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1203BA" w:rsidRPr="002A763A" w14:paraId="2ED1C98D" w14:textId="77777777" w:rsidTr="003C0138">
        <w:tc>
          <w:tcPr>
            <w:tcW w:w="1980" w:type="dxa"/>
          </w:tcPr>
          <w:p w14:paraId="654158C5" w14:textId="77777777" w:rsidR="001203BA" w:rsidRPr="00B07AC9" w:rsidRDefault="001203BA" w:rsidP="003C0138">
            <w:pPr>
              <w:rPr>
                <w:b/>
                <w:sz w:val="32"/>
                <w:szCs w:val="32"/>
                <w:lang w:val="nl-BE"/>
              </w:rPr>
            </w:pPr>
            <w:r w:rsidRPr="00B07AC9">
              <w:rPr>
                <w:b/>
                <w:sz w:val="32"/>
                <w:szCs w:val="32"/>
                <w:lang w:val="nl-BE"/>
              </w:rPr>
              <w:t xml:space="preserve">ARTIKEL </w:t>
            </w:r>
            <w:r w:rsidR="00E511E0">
              <w:rPr>
                <w:b/>
                <w:sz w:val="32"/>
                <w:szCs w:val="32"/>
                <w:lang w:val="nl-BE"/>
              </w:rPr>
              <w:t>1:10</w:t>
            </w:r>
          </w:p>
        </w:tc>
        <w:tc>
          <w:tcPr>
            <w:tcW w:w="11765" w:type="dxa"/>
            <w:gridSpan w:val="2"/>
            <w:shd w:val="clear" w:color="auto" w:fill="auto"/>
          </w:tcPr>
          <w:p w14:paraId="16F77860"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2A763A" w14:paraId="29DFACF7" w14:textId="77777777" w:rsidTr="003C0138">
        <w:tc>
          <w:tcPr>
            <w:tcW w:w="1980" w:type="dxa"/>
          </w:tcPr>
          <w:p w14:paraId="412DF56C" w14:textId="77777777" w:rsidR="001203BA" w:rsidRPr="00B07AC9" w:rsidRDefault="001203BA" w:rsidP="003C0138">
            <w:pPr>
              <w:rPr>
                <w:b/>
                <w:sz w:val="32"/>
                <w:szCs w:val="32"/>
                <w:lang w:val="nl-BE"/>
              </w:rPr>
            </w:pPr>
          </w:p>
        </w:tc>
        <w:tc>
          <w:tcPr>
            <w:tcW w:w="11765" w:type="dxa"/>
            <w:gridSpan w:val="2"/>
            <w:shd w:val="clear" w:color="auto" w:fill="auto"/>
          </w:tcPr>
          <w:p w14:paraId="1B2D09DA" w14:textId="77777777" w:rsidR="001203BA" w:rsidRPr="00382324" w:rsidRDefault="001203BA" w:rsidP="003C0138">
            <w:pPr>
              <w:rPr>
                <w:rFonts w:asciiTheme="majorHAnsi" w:eastAsiaTheme="majorEastAsia" w:hAnsiTheme="majorHAnsi" w:cstheme="majorBidi"/>
                <w:b/>
                <w:bCs/>
                <w:color w:val="2E74B5" w:themeColor="accent1" w:themeShade="BF"/>
                <w:sz w:val="32"/>
                <w:szCs w:val="28"/>
                <w:lang w:val="nl-BE"/>
              </w:rPr>
            </w:pPr>
          </w:p>
        </w:tc>
      </w:tr>
      <w:tr w:rsidR="001203BA" w:rsidRPr="007C7B0D" w14:paraId="3FC2C75E" w14:textId="77777777" w:rsidTr="00504277">
        <w:trPr>
          <w:trHeight w:val="2220"/>
        </w:trPr>
        <w:tc>
          <w:tcPr>
            <w:tcW w:w="1980" w:type="dxa"/>
          </w:tcPr>
          <w:p w14:paraId="04FB3F20" w14:textId="75A20302" w:rsidR="001203BA" w:rsidRDefault="00496D79" w:rsidP="003C0138">
            <w:pPr>
              <w:spacing w:after="0" w:line="240" w:lineRule="auto"/>
              <w:jc w:val="both"/>
              <w:rPr>
                <w:rFonts w:cs="Calibri"/>
                <w:lang w:val="nl-BE"/>
              </w:rPr>
            </w:pPr>
            <w:ins w:id="0" w:author="Julie François" w:date="2024-03-21T10:10:00Z">
              <w:r>
                <w:rPr>
                  <w:rFonts w:cs="Calibri"/>
                  <w:lang w:val="nl-BE"/>
                </w:rPr>
                <w:fldChar w:fldCharType="begin"/>
              </w:r>
              <w:r>
                <w:rPr>
                  <w:rFonts w:cs="Calibri"/>
                  <w:lang w:val="nl-BE"/>
                </w:rPr>
                <w:instrText>HYPERLINK "https://bcv-cds.be/wp-content/uploads/2024/03/LOI-WET.pdf"</w:instrText>
              </w:r>
              <w:r>
                <w:rPr>
                  <w:rFonts w:cs="Calibri"/>
                  <w:lang w:val="nl-BE"/>
                </w:rPr>
              </w:r>
              <w:r>
                <w:rPr>
                  <w:rFonts w:cs="Calibri"/>
                  <w:lang w:val="nl-BE"/>
                </w:rPr>
                <w:fldChar w:fldCharType="separate"/>
              </w:r>
              <w:r w:rsidR="001203BA" w:rsidRPr="00496D79">
                <w:rPr>
                  <w:rStyle w:val="Hyperlink"/>
                  <w:rFonts w:cs="Calibri"/>
                  <w:lang w:val="nl-BE"/>
                </w:rPr>
                <w:t>WVV</w:t>
              </w:r>
              <w:r>
                <w:rPr>
                  <w:rFonts w:cs="Calibri"/>
                  <w:lang w:val="nl-BE"/>
                </w:rPr>
                <w:fldChar w:fldCharType="end"/>
              </w:r>
            </w:ins>
          </w:p>
        </w:tc>
        <w:tc>
          <w:tcPr>
            <w:tcW w:w="5812" w:type="dxa"/>
            <w:shd w:val="clear" w:color="auto" w:fill="auto"/>
          </w:tcPr>
          <w:p w14:paraId="35B1555D" w14:textId="46A024D2" w:rsidR="00735EFA" w:rsidRDefault="00E511E0" w:rsidP="003C0138">
            <w:pPr>
              <w:spacing w:after="0" w:line="240" w:lineRule="auto"/>
              <w:jc w:val="both"/>
              <w:rPr>
                <w:lang w:val="nl-BE"/>
              </w:rPr>
            </w:pPr>
            <w:r w:rsidRPr="00E511E0">
              <w:rPr>
                <w:lang w:val="nl-BE"/>
              </w:rPr>
              <w:t xml:space="preserve">§ 1. Tenzij anders is overeengekomen, draagt de vennootschap overeenkomstig artikel </w:t>
            </w:r>
            <w:ins w:id="1" w:author="Julie François" w:date="2024-02-21T09:44:00Z">
              <w:r w:rsidR="00476DD7">
                <w:rPr>
                  <w:lang w:val="nl-BE"/>
                </w:rPr>
                <w:fldChar w:fldCharType="begin"/>
              </w:r>
              <w:r w:rsidR="00476DD7">
                <w:rPr>
                  <w:lang w:val="nl-BE"/>
                </w:rPr>
                <w:instrText>HYPERLINK  \l "Amendement"</w:instrText>
              </w:r>
              <w:r w:rsidR="00476DD7">
                <w:rPr>
                  <w:lang w:val="nl-BE"/>
                </w:rPr>
              </w:r>
              <w:r w:rsidR="00476DD7">
                <w:rPr>
                  <w:lang w:val="nl-BE"/>
                </w:rPr>
                <w:fldChar w:fldCharType="separate"/>
              </w:r>
              <w:r w:rsidR="00C80BC8" w:rsidRPr="00476DD7">
                <w:rPr>
                  <w:rStyle w:val="Hyperlink"/>
                  <w:lang w:val="nl-BE"/>
                </w:rPr>
                <w:t>5.80</w:t>
              </w:r>
              <w:r w:rsidR="00476DD7">
                <w:rPr>
                  <w:lang w:val="nl-BE"/>
                </w:rPr>
                <w:fldChar w:fldCharType="end"/>
              </w:r>
            </w:ins>
            <w:del w:id="2" w:author="Julie François" w:date="2024-02-18T16:44:00Z">
              <w:r w:rsidRPr="00E511E0" w:rsidDel="00C80BC8">
                <w:rPr>
                  <w:lang w:val="nl-BE"/>
                </w:rPr>
                <w:delText>1138</w:delText>
              </w:r>
            </w:del>
            <w:r w:rsidRPr="00E511E0">
              <w:rPr>
                <w:lang w:val="nl-BE"/>
              </w:rPr>
              <w:t xml:space="preserve"> van het Burgerlijk Wetboek het risico van de zekere zaak die het voorwerp is van een inbreng in eigendom, zodra er overeenstemming is over die inbreng.</w:t>
            </w:r>
          </w:p>
          <w:p w14:paraId="6F24A71A" w14:textId="77777777" w:rsidR="00504277" w:rsidRDefault="00E511E0" w:rsidP="003C0138">
            <w:pPr>
              <w:spacing w:after="0" w:line="240" w:lineRule="auto"/>
              <w:jc w:val="both"/>
              <w:rPr>
                <w:lang w:val="nl-BE"/>
              </w:rPr>
            </w:pPr>
            <w:r w:rsidRPr="00E511E0">
              <w:rPr>
                <w:lang w:val="nl-BE"/>
              </w:rPr>
              <w:br/>
              <w:t>Als de inbreng in eigendom vervangbare zaken betreft, is het risico ervan voor de vennootschap, te rekenen vanaf de terbeschikkingstelling ervan.</w:t>
            </w:r>
          </w:p>
          <w:p w14:paraId="6C2B73DF" w14:textId="77777777" w:rsidR="00504277" w:rsidRDefault="00E511E0" w:rsidP="003C0138">
            <w:pPr>
              <w:spacing w:after="0" w:line="240" w:lineRule="auto"/>
              <w:jc w:val="both"/>
              <w:rPr>
                <w:lang w:val="nl-BE"/>
              </w:rPr>
            </w:pPr>
            <w:r w:rsidRPr="00E511E0">
              <w:rPr>
                <w:lang w:val="nl-BE"/>
              </w:rPr>
              <w:br/>
              <w:t>§ 2. Tenzij anders is overeengekomen, is, indien de inbreng in genot bepaalde zaken betreft die niet door het gebruik teniet gaan en niet zijn bestemd om te worden verkocht, het risico van die zaken voor de vennoot die heeft ingebracht en schuldeiser tot de teruggave ervan is.</w:t>
            </w:r>
          </w:p>
          <w:p w14:paraId="5A0933B6" w14:textId="77BECFF0" w:rsidR="00E511E0" w:rsidRPr="00E511E0" w:rsidRDefault="00E511E0" w:rsidP="003C0138">
            <w:pPr>
              <w:spacing w:after="0" w:line="240" w:lineRule="auto"/>
              <w:jc w:val="both"/>
              <w:rPr>
                <w:rFonts w:cs="Calibri"/>
                <w:lang w:val="nl-BE"/>
              </w:rPr>
            </w:pPr>
            <w:r w:rsidRPr="00E511E0">
              <w:rPr>
                <w:lang w:val="nl-BE"/>
              </w:rPr>
              <w:br/>
              <w:t>Indien de inbreng in genot vervangbare zaken of zekere zaken betreft die door het gebruik teniet gaan of zijn bestemd om te worden verkocht, is het risico van die zaken voor de vennootschap</w:t>
            </w:r>
            <w:r w:rsidR="007262FB">
              <w:rPr>
                <w:lang w:val="nl-BE"/>
              </w:rPr>
              <w:t>.</w:t>
            </w:r>
          </w:p>
        </w:tc>
        <w:tc>
          <w:tcPr>
            <w:tcW w:w="5953" w:type="dxa"/>
            <w:shd w:val="clear" w:color="auto" w:fill="auto"/>
          </w:tcPr>
          <w:p w14:paraId="2E11B724" w14:textId="07D447DC" w:rsidR="00735EFA" w:rsidRDefault="00E511E0" w:rsidP="003C0138">
            <w:pPr>
              <w:spacing w:after="0" w:line="240" w:lineRule="auto"/>
              <w:jc w:val="both"/>
              <w:rPr>
                <w:lang w:val="fr-FR"/>
              </w:rPr>
            </w:pPr>
            <w:r w:rsidRPr="00E511E0">
              <w:rPr>
                <w:lang w:val="fr-FR"/>
              </w:rPr>
              <w:t>§ 1</w:t>
            </w:r>
            <w:r w:rsidRPr="00E511E0">
              <w:rPr>
                <w:vertAlign w:val="superscript"/>
                <w:lang w:val="fr-FR"/>
              </w:rPr>
              <w:t>er</w:t>
            </w:r>
            <w:r w:rsidRPr="00E511E0">
              <w:rPr>
                <w:lang w:val="fr-FR"/>
              </w:rPr>
              <w:t xml:space="preserve">. Sauf convention contraire, la chose certaine faisant l'objet d'un apport en propriété est aux risques de la société conformément à l'article </w:t>
            </w:r>
            <w:ins w:id="3" w:author="Julie François" w:date="2024-02-21T09:44:00Z">
              <w:r w:rsidR="00FF31BD">
                <w:rPr>
                  <w:lang w:val="fr-FR"/>
                </w:rPr>
                <w:fldChar w:fldCharType="begin"/>
              </w:r>
              <w:r w:rsidR="00FF31BD">
                <w:rPr>
                  <w:lang w:val="fr-FR"/>
                </w:rPr>
                <w:instrText>HYPERLINK  \l "Amendement"</w:instrText>
              </w:r>
              <w:r w:rsidR="00FF31BD">
                <w:rPr>
                  <w:lang w:val="fr-FR"/>
                </w:rPr>
              </w:r>
              <w:r w:rsidR="00FF31BD">
                <w:rPr>
                  <w:lang w:val="fr-FR"/>
                </w:rPr>
                <w:fldChar w:fldCharType="separate"/>
              </w:r>
              <w:r w:rsidR="00B90215" w:rsidRPr="00FF31BD">
                <w:rPr>
                  <w:rStyle w:val="Hyperlink"/>
                  <w:lang w:val="fr-FR"/>
                </w:rPr>
                <w:t>5.80</w:t>
              </w:r>
              <w:del w:id="4" w:author="Julie François" w:date="2024-02-21T08:18:00Z">
                <w:r w:rsidRPr="00FF31BD" w:rsidDel="00B90215">
                  <w:rPr>
                    <w:rStyle w:val="Hyperlink"/>
                    <w:lang w:val="fr-FR"/>
                  </w:rPr>
                  <w:delText>1138</w:delText>
                </w:r>
              </w:del>
              <w:r w:rsidR="00FF31BD">
                <w:rPr>
                  <w:lang w:val="fr-FR"/>
                </w:rPr>
                <w:fldChar w:fldCharType="end"/>
              </w:r>
            </w:ins>
            <w:r w:rsidRPr="00E511E0">
              <w:rPr>
                <w:lang w:val="fr-FR"/>
              </w:rPr>
              <w:t xml:space="preserve"> du Code civil dès qu'il y a accord sur cet apport.</w:t>
            </w:r>
          </w:p>
          <w:p w14:paraId="78ABBABD" w14:textId="77777777" w:rsidR="00504277" w:rsidRDefault="00E511E0" w:rsidP="003C0138">
            <w:pPr>
              <w:spacing w:after="0" w:line="240" w:lineRule="auto"/>
              <w:jc w:val="both"/>
              <w:rPr>
                <w:lang w:val="fr-FR"/>
              </w:rPr>
            </w:pPr>
            <w:r w:rsidRPr="00E511E0">
              <w:rPr>
                <w:lang w:val="fr-FR"/>
              </w:rPr>
              <w:br/>
              <w:t>Si l'apport en propriété porte sur des choses fongibles celles-ci sont aux risques de la société à compter de leur délivrance.</w:t>
            </w:r>
          </w:p>
          <w:p w14:paraId="6F27DC9E" w14:textId="77777777" w:rsidR="00504277" w:rsidRDefault="00E511E0" w:rsidP="003C0138">
            <w:pPr>
              <w:spacing w:after="0" w:line="240" w:lineRule="auto"/>
              <w:jc w:val="both"/>
              <w:rPr>
                <w:lang w:val="fr-FR"/>
              </w:rPr>
            </w:pPr>
            <w:r w:rsidRPr="00E511E0">
              <w:rPr>
                <w:lang w:val="fr-FR"/>
              </w:rPr>
              <w:br/>
              <w:t>§ 2. Sauf convention contraire, si l'apport en jouissance porte sur des choses certaines qui ne se consomment pas par l'usage et ne sont pas destinées à être vendues, ces choses sont aux risques de l'associé qui en a effectué l'apport et est créancier de leur restitution.</w:t>
            </w:r>
          </w:p>
          <w:p w14:paraId="5B080320" w14:textId="501B3CFE" w:rsidR="00E511E0" w:rsidRDefault="00E511E0" w:rsidP="003C0138">
            <w:pPr>
              <w:spacing w:after="0" w:line="240" w:lineRule="auto"/>
              <w:jc w:val="both"/>
              <w:rPr>
                <w:lang w:val="fr-FR"/>
              </w:rPr>
            </w:pPr>
            <w:r w:rsidRPr="00E511E0">
              <w:rPr>
                <w:lang w:val="fr-FR"/>
              </w:rPr>
              <w:br/>
              <w:t>Si l'apport en jouissance porte sur des choses fongibles ou des corps certains qui se consomment ou sont destinés à être vendus, ces choses sont aux risques de la société</w:t>
            </w:r>
            <w:r w:rsidR="00880621">
              <w:rPr>
                <w:lang w:val="fr-FR"/>
              </w:rPr>
              <w:t>.</w:t>
            </w:r>
          </w:p>
          <w:p w14:paraId="67479241" w14:textId="77777777" w:rsidR="00DE3355" w:rsidRPr="00E511E0" w:rsidRDefault="00DE3355" w:rsidP="003C0138">
            <w:pPr>
              <w:spacing w:after="0" w:line="240" w:lineRule="auto"/>
              <w:jc w:val="both"/>
              <w:rPr>
                <w:rFonts w:cs="Calibri"/>
                <w:lang w:val="fr-FR"/>
              </w:rPr>
            </w:pPr>
          </w:p>
        </w:tc>
      </w:tr>
      <w:tr w:rsidR="009975E5" w:rsidRPr="00C52BF1" w14:paraId="6CA1AE5C" w14:textId="77777777" w:rsidTr="00504277">
        <w:trPr>
          <w:trHeight w:val="2220"/>
          <w:ins w:id="5" w:author="Julie François" w:date="2024-02-21T09:15:00Z"/>
        </w:trPr>
        <w:tc>
          <w:tcPr>
            <w:tcW w:w="1980" w:type="dxa"/>
          </w:tcPr>
          <w:p w14:paraId="4271CF1A" w14:textId="396877BE" w:rsidR="009975E5" w:rsidRDefault="000446D2" w:rsidP="003C0138">
            <w:pPr>
              <w:spacing w:after="0" w:line="240" w:lineRule="auto"/>
              <w:jc w:val="both"/>
              <w:rPr>
                <w:ins w:id="6" w:author="Julie François" w:date="2024-02-21T09:15:00Z"/>
                <w:rFonts w:cs="Calibri"/>
                <w:lang w:val="nl-BE"/>
              </w:rPr>
            </w:pPr>
            <w:ins w:id="7" w:author="Julie François" w:date="2024-03-21T10:16:00Z">
              <w:r>
                <w:rPr>
                  <w:rFonts w:cs="Calibri"/>
                  <w:lang w:val="nl-BE"/>
                </w:rPr>
                <w:fldChar w:fldCharType="begin"/>
              </w:r>
              <w:r>
                <w:rPr>
                  <w:rFonts w:cs="Calibri"/>
                  <w:lang w:val="nl-BE"/>
                </w:rPr>
                <w:instrText>HYPERLINK "https://bcv-cds.be/wp-content/uploads/2024/03/55K1806010-WET-1.pdf"</w:instrText>
              </w:r>
              <w:r>
                <w:rPr>
                  <w:rFonts w:cs="Calibri"/>
                  <w:lang w:val="nl-BE"/>
                </w:rPr>
              </w:r>
              <w:r>
                <w:rPr>
                  <w:rFonts w:cs="Calibri"/>
                  <w:lang w:val="nl-BE"/>
                </w:rPr>
                <w:fldChar w:fldCharType="separate"/>
              </w:r>
              <w:r w:rsidR="009975E5" w:rsidRPr="000446D2">
                <w:rPr>
                  <w:rStyle w:val="Hyperlink"/>
                  <w:rFonts w:cs="Calibri"/>
                  <w:lang w:val="nl-BE"/>
                </w:rPr>
                <w:t>Wet 1806</w:t>
              </w:r>
              <w:r>
                <w:rPr>
                  <w:rFonts w:cs="Calibri"/>
                  <w:lang w:val="nl-BE"/>
                </w:rPr>
                <w:fldChar w:fldCharType="end"/>
              </w:r>
            </w:ins>
          </w:p>
        </w:tc>
        <w:tc>
          <w:tcPr>
            <w:tcW w:w="5812" w:type="dxa"/>
            <w:shd w:val="clear" w:color="auto" w:fill="auto"/>
          </w:tcPr>
          <w:p w14:paraId="2F8D998F" w14:textId="77777777" w:rsidR="007546EE" w:rsidRPr="007546EE" w:rsidRDefault="007546EE">
            <w:pPr>
              <w:pStyle w:val="Normaalweb"/>
              <w:jc w:val="both"/>
              <w:rPr>
                <w:ins w:id="8" w:author="Julie François" w:date="2024-02-21T09:38:00Z"/>
                <w:rFonts w:asciiTheme="minorHAnsi" w:hAnsiTheme="minorHAnsi" w:cstheme="minorHAnsi"/>
                <w:sz w:val="28"/>
                <w:szCs w:val="28"/>
                <w:rPrChange w:id="9" w:author="Julie François" w:date="2024-02-21T09:38:00Z">
                  <w:rPr>
                    <w:ins w:id="10" w:author="Julie François" w:date="2024-02-21T09:38:00Z"/>
                  </w:rPr>
                </w:rPrChange>
              </w:rPr>
              <w:pPrChange w:id="11" w:author="Julie François" w:date="2024-02-21T09:38:00Z">
                <w:pPr>
                  <w:pStyle w:val="Normaalweb"/>
                </w:pPr>
              </w:pPrChange>
            </w:pPr>
            <w:ins w:id="12" w:author="Julie François" w:date="2024-02-21T09:38:00Z">
              <w:r w:rsidRPr="007546EE">
                <w:rPr>
                  <w:rFonts w:asciiTheme="minorHAnsi" w:hAnsiTheme="minorHAnsi" w:cstheme="minorHAnsi"/>
                  <w:sz w:val="22"/>
                  <w:szCs w:val="21"/>
                  <w:rPrChange w:id="13" w:author="Julie François" w:date="2024-02-21T09:38:00Z">
                    <w:rPr>
                      <w:rFonts w:ascii="HelveticaLTStd" w:hAnsi="HelveticaLTStd"/>
                      <w:sz w:val="20"/>
                      <w:szCs w:val="20"/>
                    </w:rPr>
                  </w:rPrChange>
                </w:rPr>
                <w:t>Art. 12 (</w:t>
              </w:r>
              <w:r w:rsidRPr="007546EE">
                <w:rPr>
                  <w:rFonts w:asciiTheme="minorHAnsi" w:hAnsiTheme="minorHAnsi" w:cstheme="minorHAnsi"/>
                  <w:i/>
                  <w:iCs/>
                  <w:sz w:val="22"/>
                  <w:szCs w:val="21"/>
                  <w:rPrChange w:id="14" w:author="Julie François" w:date="2024-02-21T09:38:00Z">
                    <w:rPr>
                      <w:rFonts w:ascii="HelveticaLTStd" w:hAnsi="HelveticaLTStd"/>
                      <w:i/>
                      <w:iCs/>
                      <w:sz w:val="20"/>
                      <w:szCs w:val="20"/>
                    </w:rPr>
                  </w:rPrChange>
                </w:rPr>
                <w:t>nieuw</w:t>
              </w:r>
              <w:r w:rsidRPr="007546EE">
                <w:rPr>
                  <w:rFonts w:asciiTheme="minorHAnsi" w:hAnsiTheme="minorHAnsi" w:cstheme="minorHAnsi"/>
                  <w:sz w:val="22"/>
                  <w:szCs w:val="21"/>
                  <w:rPrChange w:id="15" w:author="Julie François" w:date="2024-02-21T09:38:00Z">
                    <w:rPr>
                      <w:rFonts w:ascii="HelveticaLTStd" w:hAnsi="HelveticaLTStd"/>
                      <w:sz w:val="20"/>
                      <w:szCs w:val="20"/>
                    </w:rPr>
                  </w:rPrChange>
                </w:rPr>
                <w:t xml:space="preserve">) </w:t>
              </w:r>
            </w:ins>
          </w:p>
          <w:p w14:paraId="6648CBDA" w14:textId="77777777" w:rsidR="007546EE" w:rsidRPr="007546EE" w:rsidRDefault="007546EE">
            <w:pPr>
              <w:pStyle w:val="Normaalweb"/>
              <w:jc w:val="both"/>
              <w:rPr>
                <w:ins w:id="16" w:author="Julie François" w:date="2024-02-21T09:38:00Z"/>
                <w:rFonts w:asciiTheme="minorHAnsi" w:hAnsiTheme="minorHAnsi" w:cstheme="minorHAnsi"/>
                <w:sz w:val="28"/>
                <w:szCs w:val="28"/>
                <w:rPrChange w:id="17" w:author="Julie François" w:date="2024-02-21T09:38:00Z">
                  <w:rPr>
                    <w:ins w:id="18" w:author="Julie François" w:date="2024-02-21T09:38:00Z"/>
                  </w:rPr>
                </w:rPrChange>
              </w:rPr>
              <w:pPrChange w:id="19" w:author="Julie François" w:date="2024-02-21T09:38:00Z">
                <w:pPr>
                  <w:pStyle w:val="Normaalweb"/>
                </w:pPr>
              </w:pPrChange>
            </w:pPr>
            <w:ins w:id="20" w:author="Julie François" w:date="2024-02-21T09:38:00Z">
              <w:r w:rsidRPr="007546EE">
                <w:rPr>
                  <w:rFonts w:asciiTheme="minorHAnsi" w:hAnsiTheme="minorHAnsi" w:cstheme="minorHAnsi"/>
                  <w:sz w:val="22"/>
                  <w:szCs w:val="21"/>
                  <w:rPrChange w:id="21" w:author="Julie François" w:date="2024-02-21T09:38:00Z">
                    <w:rPr>
                      <w:rFonts w:ascii="HelveticaLTStd" w:hAnsi="HelveticaLTStd"/>
                      <w:sz w:val="20"/>
                      <w:szCs w:val="20"/>
                    </w:rPr>
                  </w:rPrChange>
                </w:rPr>
                <w:t xml:space="preserve">In artikel 1:10, </w:t>
              </w:r>
              <w:r w:rsidRPr="007546EE">
                <w:rPr>
                  <w:rFonts w:asciiTheme="minorHAnsi" w:hAnsiTheme="minorHAnsi" w:cstheme="minorHAnsi" w:hint="eastAsia"/>
                  <w:sz w:val="22"/>
                  <w:szCs w:val="21"/>
                  <w:rPrChange w:id="22" w:author="Julie François" w:date="2024-02-21T09:38:00Z">
                    <w:rPr>
                      <w:rFonts w:ascii="HelveticaLTStd" w:hAnsi="HelveticaLTStd" w:hint="eastAsia"/>
                      <w:sz w:val="20"/>
                      <w:szCs w:val="20"/>
                    </w:rPr>
                  </w:rPrChange>
                </w:rPr>
                <w:t>§</w:t>
              </w:r>
              <w:r w:rsidRPr="007546EE">
                <w:rPr>
                  <w:rFonts w:asciiTheme="minorHAnsi" w:hAnsiTheme="minorHAnsi" w:cstheme="minorHAnsi"/>
                  <w:sz w:val="22"/>
                  <w:szCs w:val="21"/>
                  <w:rPrChange w:id="23" w:author="Julie François" w:date="2024-02-21T09:38:00Z">
                    <w:rPr>
                      <w:rFonts w:ascii="HelveticaLTStd" w:hAnsi="HelveticaLTStd"/>
                      <w:sz w:val="20"/>
                      <w:szCs w:val="20"/>
                    </w:rPr>
                  </w:rPrChange>
                </w:rPr>
                <w:t xml:space="preserve"> 1, eerste lid, van het Wetboek van vennootschappen en verenigingen wordt het cijfer </w:t>
              </w:r>
              <w:r w:rsidRPr="007546EE">
                <w:rPr>
                  <w:rFonts w:asciiTheme="minorHAnsi" w:hAnsiTheme="minorHAnsi" w:cstheme="minorHAnsi" w:hint="eastAsia"/>
                  <w:sz w:val="22"/>
                  <w:szCs w:val="21"/>
                  <w:rPrChange w:id="24" w:author="Julie François" w:date="2024-02-21T09:38:00Z">
                    <w:rPr>
                      <w:rFonts w:ascii="HelveticaLTStd" w:hAnsi="HelveticaLTStd" w:hint="eastAsia"/>
                      <w:sz w:val="20"/>
                      <w:szCs w:val="20"/>
                    </w:rPr>
                  </w:rPrChange>
                </w:rPr>
                <w:t>“</w:t>
              </w:r>
              <w:r w:rsidRPr="007546EE">
                <w:rPr>
                  <w:rFonts w:asciiTheme="minorHAnsi" w:hAnsiTheme="minorHAnsi" w:cstheme="minorHAnsi"/>
                  <w:sz w:val="22"/>
                  <w:szCs w:val="21"/>
                  <w:rPrChange w:id="25" w:author="Julie François" w:date="2024-02-21T09:38:00Z">
                    <w:rPr>
                      <w:rFonts w:ascii="HelveticaLTStd" w:hAnsi="HelveticaLTStd"/>
                      <w:sz w:val="20"/>
                      <w:szCs w:val="20"/>
                    </w:rPr>
                  </w:rPrChange>
                </w:rPr>
                <w:t>1138</w:t>
              </w:r>
              <w:r w:rsidRPr="007546EE">
                <w:rPr>
                  <w:rFonts w:asciiTheme="minorHAnsi" w:hAnsiTheme="minorHAnsi" w:cstheme="minorHAnsi" w:hint="eastAsia"/>
                  <w:sz w:val="22"/>
                  <w:szCs w:val="21"/>
                  <w:rPrChange w:id="26" w:author="Julie François" w:date="2024-02-21T09:38:00Z">
                    <w:rPr>
                      <w:rFonts w:ascii="HelveticaLTStd" w:hAnsi="HelveticaLTStd" w:hint="eastAsia"/>
                      <w:sz w:val="20"/>
                      <w:szCs w:val="20"/>
                    </w:rPr>
                  </w:rPrChange>
                </w:rPr>
                <w:t>”</w:t>
              </w:r>
              <w:r w:rsidRPr="007546EE">
                <w:rPr>
                  <w:rFonts w:asciiTheme="minorHAnsi" w:hAnsiTheme="minorHAnsi" w:cstheme="minorHAnsi"/>
                  <w:sz w:val="22"/>
                  <w:szCs w:val="21"/>
                  <w:rPrChange w:id="27" w:author="Julie François" w:date="2024-02-21T09:38:00Z">
                    <w:rPr>
                      <w:rFonts w:ascii="HelveticaLTStd" w:hAnsi="HelveticaLTStd"/>
                      <w:sz w:val="20"/>
                      <w:szCs w:val="20"/>
                    </w:rPr>
                  </w:rPrChange>
                </w:rPr>
                <w:t xml:space="preserve"> vervangen door het cijfer </w:t>
              </w:r>
              <w:r w:rsidRPr="007546EE">
                <w:rPr>
                  <w:rFonts w:asciiTheme="minorHAnsi" w:hAnsiTheme="minorHAnsi" w:cstheme="minorHAnsi" w:hint="eastAsia"/>
                  <w:sz w:val="22"/>
                  <w:szCs w:val="21"/>
                  <w:rPrChange w:id="28" w:author="Julie François" w:date="2024-02-21T09:38:00Z">
                    <w:rPr>
                      <w:rFonts w:ascii="HelveticaLTStd" w:hAnsi="HelveticaLTStd" w:hint="eastAsia"/>
                      <w:sz w:val="20"/>
                      <w:szCs w:val="20"/>
                    </w:rPr>
                  </w:rPrChange>
                </w:rPr>
                <w:t>“</w:t>
              </w:r>
              <w:r w:rsidRPr="007546EE">
                <w:rPr>
                  <w:rFonts w:asciiTheme="minorHAnsi" w:hAnsiTheme="minorHAnsi" w:cstheme="minorHAnsi"/>
                  <w:sz w:val="22"/>
                  <w:szCs w:val="21"/>
                  <w:rPrChange w:id="29" w:author="Julie François" w:date="2024-02-21T09:38:00Z">
                    <w:rPr>
                      <w:rFonts w:ascii="HelveticaLTStd" w:hAnsi="HelveticaLTStd"/>
                      <w:sz w:val="20"/>
                      <w:szCs w:val="20"/>
                    </w:rPr>
                  </w:rPrChange>
                </w:rPr>
                <w:t>5.80</w:t>
              </w:r>
              <w:r w:rsidRPr="007546EE">
                <w:rPr>
                  <w:rFonts w:asciiTheme="minorHAnsi" w:hAnsiTheme="minorHAnsi" w:cstheme="minorHAnsi" w:hint="eastAsia"/>
                  <w:sz w:val="22"/>
                  <w:szCs w:val="21"/>
                  <w:rPrChange w:id="30" w:author="Julie François" w:date="2024-02-21T09:38:00Z">
                    <w:rPr>
                      <w:rFonts w:ascii="HelveticaLTStd" w:hAnsi="HelveticaLTStd" w:hint="eastAsia"/>
                      <w:sz w:val="20"/>
                      <w:szCs w:val="20"/>
                    </w:rPr>
                  </w:rPrChange>
                </w:rPr>
                <w:t>”</w:t>
              </w:r>
              <w:r w:rsidRPr="007546EE">
                <w:rPr>
                  <w:rFonts w:asciiTheme="minorHAnsi" w:hAnsiTheme="minorHAnsi" w:cstheme="minorHAnsi"/>
                  <w:sz w:val="22"/>
                  <w:szCs w:val="21"/>
                  <w:rPrChange w:id="31" w:author="Julie François" w:date="2024-02-21T09:38:00Z">
                    <w:rPr>
                      <w:rFonts w:ascii="HelveticaLTStd" w:hAnsi="HelveticaLTStd"/>
                      <w:sz w:val="20"/>
                      <w:szCs w:val="20"/>
                    </w:rPr>
                  </w:rPrChange>
                </w:rPr>
                <w:t xml:space="preserve">. </w:t>
              </w:r>
            </w:ins>
          </w:p>
          <w:p w14:paraId="2322F01D" w14:textId="77777777" w:rsidR="009975E5" w:rsidRPr="00E511E0" w:rsidRDefault="009975E5" w:rsidP="003C0138">
            <w:pPr>
              <w:spacing w:after="0" w:line="240" w:lineRule="auto"/>
              <w:jc w:val="both"/>
              <w:rPr>
                <w:ins w:id="32" w:author="Julie François" w:date="2024-02-21T09:15:00Z"/>
                <w:lang w:val="nl-BE"/>
              </w:rPr>
            </w:pPr>
          </w:p>
        </w:tc>
        <w:tc>
          <w:tcPr>
            <w:tcW w:w="5953" w:type="dxa"/>
            <w:shd w:val="clear" w:color="auto" w:fill="auto"/>
          </w:tcPr>
          <w:p w14:paraId="1B4104D5" w14:textId="77777777" w:rsidR="00C52BF1" w:rsidRPr="00C52BF1" w:rsidRDefault="00C52BF1">
            <w:pPr>
              <w:pStyle w:val="Normaalweb"/>
              <w:jc w:val="both"/>
              <w:rPr>
                <w:ins w:id="33" w:author="Julie François" w:date="2024-02-21T09:39:00Z"/>
                <w:rFonts w:asciiTheme="minorHAnsi" w:hAnsiTheme="minorHAnsi" w:cstheme="minorHAnsi"/>
                <w:sz w:val="22"/>
                <w:szCs w:val="22"/>
                <w:lang w:val="en-US"/>
                <w:rPrChange w:id="34" w:author="Julie François" w:date="2024-02-21T09:39:00Z">
                  <w:rPr>
                    <w:ins w:id="35" w:author="Julie François" w:date="2024-02-21T09:39:00Z"/>
                  </w:rPr>
                </w:rPrChange>
              </w:rPr>
              <w:pPrChange w:id="36" w:author="Julie François" w:date="2024-02-21T09:39:00Z">
                <w:pPr>
                  <w:pStyle w:val="Normaalweb"/>
                </w:pPr>
              </w:pPrChange>
            </w:pPr>
            <w:ins w:id="37" w:author="Julie François" w:date="2024-02-21T09:39:00Z">
              <w:r w:rsidRPr="00C52BF1">
                <w:rPr>
                  <w:rFonts w:asciiTheme="minorHAnsi" w:hAnsiTheme="minorHAnsi" w:cstheme="minorHAnsi"/>
                  <w:sz w:val="22"/>
                  <w:szCs w:val="22"/>
                  <w:lang w:val="en-US"/>
                  <w:rPrChange w:id="38" w:author="Julie François" w:date="2024-02-21T09:39:00Z">
                    <w:rPr>
                      <w:rFonts w:ascii="HelveticaLTStd" w:hAnsi="HelveticaLTStd"/>
                      <w:sz w:val="20"/>
                      <w:szCs w:val="20"/>
                    </w:rPr>
                  </w:rPrChange>
                </w:rPr>
                <w:t>Art. 12 (</w:t>
              </w:r>
              <w:r w:rsidRPr="00C52BF1">
                <w:rPr>
                  <w:rFonts w:asciiTheme="minorHAnsi" w:hAnsiTheme="minorHAnsi" w:cstheme="minorHAnsi"/>
                  <w:i/>
                  <w:iCs/>
                  <w:sz w:val="22"/>
                  <w:szCs w:val="22"/>
                  <w:lang w:val="en-US"/>
                  <w:rPrChange w:id="39" w:author="Julie François" w:date="2024-02-21T09:39:00Z">
                    <w:rPr>
                      <w:rFonts w:ascii="HelveticaLTStd" w:hAnsi="HelveticaLTStd"/>
                      <w:i/>
                      <w:iCs/>
                      <w:sz w:val="20"/>
                      <w:szCs w:val="20"/>
                    </w:rPr>
                  </w:rPrChange>
                </w:rPr>
                <w:t>nouveau</w:t>
              </w:r>
              <w:r w:rsidRPr="00C52BF1">
                <w:rPr>
                  <w:rFonts w:asciiTheme="minorHAnsi" w:hAnsiTheme="minorHAnsi" w:cstheme="minorHAnsi"/>
                  <w:sz w:val="22"/>
                  <w:szCs w:val="22"/>
                  <w:lang w:val="en-US"/>
                  <w:rPrChange w:id="40" w:author="Julie François" w:date="2024-02-21T09:39:00Z">
                    <w:rPr>
                      <w:rFonts w:ascii="HelveticaLTStd" w:hAnsi="HelveticaLTStd"/>
                      <w:sz w:val="20"/>
                      <w:szCs w:val="20"/>
                    </w:rPr>
                  </w:rPrChange>
                </w:rPr>
                <w:t xml:space="preserve">) </w:t>
              </w:r>
            </w:ins>
          </w:p>
          <w:p w14:paraId="28632357" w14:textId="77777777" w:rsidR="00C52BF1" w:rsidRPr="00C52BF1" w:rsidRDefault="00C52BF1">
            <w:pPr>
              <w:pStyle w:val="Normaalweb"/>
              <w:jc w:val="both"/>
              <w:rPr>
                <w:ins w:id="41" w:author="Julie François" w:date="2024-02-21T09:39:00Z"/>
                <w:rFonts w:asciiTheme="minorHAnsi" w:hAnsiTheme="minorHAnsi" w:cstheme="minorHAnsi"/>
                <w:sz w:val="22"/>
                <w:szCs w:val="22"/>
                <w:lang w:val="en-US"/>
                <w:rPrChange w:id="42" w:author="Julie François" w:date="2024-02-21T09:39:00Z">
                  <w:rPr>
                    <w:ins w:id="43" w:author="Julie François" w:date="2024-02-21T09:39:00Z"/>
                  </w:rPr>
                </w:rPrChange>
              </w:rPr>
              <w:pPrChange w:id="44" w:author="Julie François" w:date="2024-02-21T09:39:00Z">
                <w:pPr>
                  <w:pStyle w:val="Normaalweb"/>
                </w:pPr>
              </w:pPrChange>
            </w:pPr>
            <w:ins w:id="45" w:author="Julie François" w:date="2024-02-21T09:39:00Z">
              <w:r w:rsidRPr="00C52BF1">
                <w:rPr>
                  <w:rFonts w:asciiTheme="minorHAnsi" w:hAnsiTheme="minorHAnsi" w:cstheme="minorHAnsi"/>
                  <w:sz w:val="22"/>
                  <w:szCs w:val="22"/>
                  <w:lang w:val="en-US"/>
                  <w:rPrChange w:id="46" w:author="Julie François" w:date="2024-02-21T09:39:00Z">
                    <w:rPr>
                      <w:rFonts w:ascii="HelveticaLTStd" w:hAnsi="HelveticaLTStd"/>
                      <w:sz w:val="20"/>
                      <w:szCs w:val="20"/>
                    </w:rPr>
                  </w:rPrChange>
                </w:rPr>
                <w:t xml:space="preserve">Dans </w:t>
              </w:r>
              <w:proofErr w:type="spellStart"/>
              <w:r w:rsidRPr="00C52BF1">
                <w:rPr>
                  <w:rFonts w:asciiTheme="minorHAnsi" w:hAnsiTheme="minorHAnsi" w:cstheme="minorHAnsi"/>
                  <w:sz w:val="22"/>
                  <w:szCs w:val="22"/>
                  <w:lang w:val="en-US"/>
                  <w:rPrChange w:id="47" w:author="Julie François" w:date="2024-02-21T09:39:00Z">
                    <w:rPr>
                      <w:rFonts w:ascii="HelveticaLTStd" w:hAnsi="HelveticaLTStd"/>
                      <w:sz w:val="20"/>
                      <w:szCs w:val="20"/>
                    </w:rPr>
                  </w:rPrChange>
                </w:rPr>
                <w:t>l</w:t>
              </w:r>
              <w:r w:rsidRPr="00C52BF1">
                <w:rPr>
                  <w:rFonts w:asciiTheme="minorHAnsi" w:hAnsiTheme="minorHAnsi" w:cstheme="minorHAnsi" w:hint="eastAsia"/>
                  <w:sz w:val="22"/>
                  <w:szCs w:val="22"/>
                  <w:lang w:val="en-US"/>
                  <w:rPrChange w:id="48"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49" w:author="Julie François" w:date="2024-02-21T09:39:00Z">
                    <w:rPr>
                      <w:rFonts w:ascii="HelveticaLTStd" w:hAnsi="HelveticaLTStd"/>
                      <w:sz w:val="20"/>
                      <w:szCs w:val="20"/>
                    </w:rPr>
                  </w:rPrChange>
                </w:rPr>
                <w:t>article</w:t>
              </w:r>
              <w:proofErr w:type="spellEnd"/>
              <w:r w:rsidRPr="00C52BF1">
                <w:rPr>
                  <w:rFonts w:asciiTheme="minorHAnsi" w:hAnsiTheme="minorHAnsi" w:cstheme="minorHAnsi"/>
                  <w:sz w:val="22"/>
                  <w:szCs w:val="22"/>
                  <w:lang w:val="en-US"/>
                  <w:rPrChange w:id="50" w:author="Julie François" w:date="2024-02-21T09:39:00Z">
                    <w:rPr>
                      <w:rFonts w:ascii="HelveticaLTStd" w:hAnsi="HelveticaLTStd"/>
                      <w:sz w:val="20"/>
                      <w:szCs w:val="20"/>
                    </w:rPr>
                  </w:rPrChange>
                </w:rPr>
                <w:t xml:space="preserve"> 1:10, </w:t>
              </w:r>
              <w:r w:rsidRPr="00C52BF1">
                <w:rPr>
                  <w:rFonts w:asciiTheme="minorHAnsi" w:hAnsiTheme="minorHAnsi" w:cstheme="minorHAnsi" w:hint="eastAsia"/>
                  <w:sz w:val="22"/>
                  <w:szCs w:val="22"/>
                  <w:lang w:val="en-US"/>
                  <w:rPrChange w:id="51"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52" w:author="Julie François" w:date="2024-02-21T09:39:00Z">
                    <w:rPr>
                      <w:rFonts w:ascii="HelveticaLTStd" w:hAnsi="HelveticaLTStd"/>
                      <w:sz w:val="20"/>
                      <w:szCs w:val="20"/>
                    </w:rPr>
                  </w:rPrChange>
                </w:rPr>
                <w:t xml:space="preserve"> 1</w:t>
              </w:r>
              <w:r w:rsidRPr="00C52BF1">
                <w:rPr>
                  <w:rFonts w:asciiTheme="minorHAnsi" w:hAnsiTheme="minorHAnsi" w:cstheme="minorHAnsi"/>
                  <w:position w:val="6"/>
                  <w:sz w:val="22"/>
                  <w:szCs w:val="22"/>
                  <w:lang w:val="en-US"/>
                  <w:rPrChange w:id="53" w:author="Julie François" w:date="2024-02-21T09:39:00Z">
                    <w:rPr>
                      <w:rFonts w:ascii="HelveticaLTStd" w:hAnsi="HelveticaLTStd"/>
                      <w:position w:val="6"/>
                      <w:sz w:val="12"/>
                      <w:szCs w:val="12"/>
                    </w:rPr>
                  </w:rPrChange>
                </w:rPr>
                <w:t>er</w:t>
              </w:r>
              <w:r w:rsidRPr="00C52BF1">
                <w:rPr>
                  <w:rFonts w:asciiTheme="minorHAnsi" w:hAnsiTheme="minorHAnsi" w:cstheme="minorHAnsi"/>
                  <w:sz w:val="22"/>
                  <w:szCs w:val="22"/>
                  <w:lang w:val="en-US"/>
                  <w:rPrChange w:id="54" w:author="Julie François" w:date="2024-02-21T09:39:00Z">
                    <w:rPr>
                      <w:rFonts w:ascii="HelveticaLTStd" w:hAnsi="HelveticaLTStd"/>
                      <w:sz w:val="20"/>
                      <w:szCs w:val="20"/>
                    </w:rPr>
                  </w:rPrChange>
                </w:rPr>
                <w:t xml:space="preserve">, </w:t>
              </w:r>
              <w:proofErr w:type="spellStart"/>
              <w:r w:rsidRPr="00C52BF1">
                <w:rPr>
                  <w:rFonts w:asciiTheme="minorHAnsi" w:hAnsiTheme="minorHAnsi" w:cstheme="minorHAnsi"/>
                  <w:sz w:val="22"/>
                  <w:szCs w:val="22"/>
                  <w:lang w:val="en-US"/>
                  <w:rPrChange w:id="55" w:author="Julie François" w:date="2024-02-21T09:39:00Z">
                    <w:rPr>
                      <w:rFonts w:ascii="HelveticaLTStd" w:hAnsi="HelveticaLTStd"/>
                      <w:sz w:val="20"/>
                      <w:szCs w:val="20"/>
                    </w:rPr>
                  </w:rPrChange>
                </w:rPr>
                <w:t>alinéa</w:t>
              </w:r>
              <w:proofErr w:type="spellEnd"/>
              <w:r w:rsidRPr="00C52BF1">
                <w:rPr>
                  <w:rFonts w:asciiTheme="minorHAnsi" w:hAnsiTheme="minorHAnsi" w:cstheme="minorHAnsi"/>
                  <w:sz w:val="22"/>
                  <w:szCs w:val="22"/>
                  <w:lang w:val="en-US"/>
                  <w:rPrChange w:id="56" w:author="Julie François" w:date="2024-02-21T09:39:00Z">
                    <w:rPr>
                      <w:rFonts w:ascii="HelveticaLTStd" w:hAnsi="HelveticaLTStd"/>
                      <w:sz w:val="20"/>
                      <w:szCs w:val="20"/>
                    </w:rPr>
                  </w:rPrChange>
                </w:rPr>
                <w:t xml:space="preserve"> 1</w:t>
              </w:r>
              <w:r w:rsidRPr="00C52BF1">
                <w:rPr>
                  <w:rFonts w:asciiTheme="minorHAnsi" w:hAnsiTheme="minorHAnsi" w:cstheme="minorHAnsi"/>
                  <w:position w:val="6"/>
                  <w:sz w:val="22"/>
                  <w:szCs w:val="22"/>
                  <w:lang w:val="en-US"/>
                  <w:rPrChange w:id="57" w:author="Julie François" w:date="2024-02-21T09:39:00Z">
                    <w:rPr>
                      <w:rFonts w:ascii="HelveticaLTStd" w:hAnsi="HelveticaLTStd"/>
                      <w:position w:val="6"/>
                      <w:sz w:val="12"/>
                      <w:szCs w:val="12"/>
                    </w:rPr>
                  </w:rPrChange>
                </w:rPr>
                <w:t>er</w:t>
              </w:r>
              <w:r w:rsidRPr="00C52BF1">
                <w:rPr>
                  <w:rFonts w:asciiTheme="minorHAnsi" w:hAnsiTheme="minorHAnsi" w:cstheme="minorHAnsi"/>
                  <w:sz w:val="22"/>
                  <w:szCs w:val="22"/>
                  <w:lang w:val="en-US"/>
                  <w:rPrChange w:id="58" w:author="Julie François" w:date="2024-02-21T09:39:00Z">
                    <w:rPr>
                      <w:rFonts w:ascii="HelveticaLTStd" w:hAnsi="HelveticaLTStd"/>
                      <w:sz w:val="20"/>
                      <w:szCs w:val="20"/>
                    </w:rPr>
                  </w:rPrChange>
                </w:rPr>
                <w:t xml:space="preserve">, du Code des </w:t>
              </w:r>
              <w:proofErr w:type="spellStart"/>
              <w:r w:rsidRPr="00C52BF1">
                <w:rPr>
                  <w:rFonts w:asciiTheme="minorHAnsi" w:hAnsiTheme="minorHAnsi" w:cstheme="minorHAnsi"/>
                  <w:sz w:val="22"/>
                  <w:szCs w:val="22"/>
                  <w:lang w:val="en-US"/>
                  <w:rPrChange w:id="59" w:author="Julie François" w:date="2024-02-21T09:39:00Z">
                    <w:rPr>
                      <w:rFonts w:ascii="HelveticaLTStd" w:hAnsi="HelveticaLTStd"/>
                      <w:sz w:val="20"/>
                      <w:szCs w:val="20"/>
                    </w:rPr>
                  </w:rPrChange>
                </w:rPr>
                <w:t>socie</w:t>
              </w:r>
              <w:proofErr w:type="spellEnd"/>
              <w:r w:rsidRPr="00C52BF1">
                <w:rPr>
                  <w:rFonts w:asciiTheme="minorHAnsi" w:hAnsiTheme="minorHAnsi" w:cstheme="minorHAnsi" w:hint="eastAsia"/>
                  <w:sz w:val="22"/>
                  <w:szCs w:val="22"/>
                  <w:lang w:val="en-US"/>
                  <w:rPrChange w:id="60"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61" w:author="Julie François" w:date="2024-02-21T09:39:00Z">
                    <w:rPr>
                      <w:rFonts w:ascii="HelveticaLTStd" w:hAnsi="HelveticaLTStd"/>
                      <w:sz w:val="20"/>
                      <w:szCs w:val="20"/>
                    </w:rPr>
                  </w:rPrChange>
                </w:rPr>
                <w:t xml:space="preserve">- </w:t>
              </w:r>
              <w:proofErr w:type="spellStart"/>
              <w:r w:rsidRPr="00C52BF1">
                <w:rPr>
                  <w:rFonts w:asciiTheme="minorHAnsi" w:hAnsiTheme="minorHAnsi" w:cstheme="minorHAnsi"/>
                  <w:sz w:val="22"/>
                  <w:szCs w:val="22"/>
                  <w:lang w:val="en-US"/>
                  <w:rPrChange w:id="62" w:author="Julie François" w:date="2024-02-21T09:39:00Z">
                    <w:rPr>
                      <w:rFonts w:ascii="HelveticaLTStd" w:hAnsi="HelveticaLTStd"/>
                      <w:sz w:val="20"/>
                      <w:szCs w:val="20"/>
                    </w:rPr>
                  </w:rPrChange>
                </w:rPr>
                <w:t>tés</w:t>
              </w:r>
              <w:proofErr w:type="spellEnd"/>
              <w:r w:rsidRPr="00C52BF1">
                <w:rPr>
                  <w:rFonts w:asciiTheme="minorHAnsi" w:hAnsiTheme="minorHAnsi" w:cstheme="minorHAnsi"/>
                  <w:sz w:val="22"/>
                  <w:szCs w:val="22"/>
                  <w:lang w:val="en-US"/>
                  <w:rPrChange w:id="63" w:author="Julie François" w:date="2024-02-21T09:39:00Z">
                    <w:rPr>
                      <w:rFonts w:ascii="HelveticaLTStd" w:hAnsi="HelveticaLTStd"/>
                      <w:sz w:val="20"/>
                      <w:szCs w:val="20"/>
                    </w:rPr>
                  </w:rPrChange>
                </w:rPr>
                <w:t xml:space="preserve"> et des associations, le chiffre </w:t>
              </w:r>
              <w:r w:rsidRPr="00C52BF1">
                <w:rPr>
                  <w:rFonts w:asciiTheme="minorHAnsi" w:hAnsiTheme="minorHAnsi" w:cstheme="minorHAnsi" w:hint="eastAsia"/>
                  <w:sz w:val="22"/>
                  <w:szCs w:val="22"/>
                  <w:lang w:val="en-US"/>
                  <w:rPrChange w:id="64"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65" w:author="Julie François" w:date="2024-02-21T09:39:00Z">
                    <w:rPr>
                      <w:rFonts w:ascii="HelveticaLTStd" w:hAnsi="HelveticaLTStd"/>
                      <w:sz w:val="20"/>
                      <w:szCs w:val="20"/>
                    </w:rPr>
                  </w:rPrChange>
                </w:rPr>
                <w:t>1138</w:t>
              </w:r>
              <w:r w:rsidRPr="00C52BF1">
                <w:rPr>
                  <w:rFonts w:asciiTheme="minorHAnsi" w:hAnsiTheme="minorHAnsi" w:cstheme="minorHAnsi" w:hint="eastAsia"/>
                  <w:sz w:val="22"/>
                  <w:szCs w:val="22"/>
                  <w:lang w:val="en-US"/>
                  <w:rPrChange w:id="66"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67" w:author="Julie François" w:date="2024-02-21T09:39:00Z">
                    <w:rPr>
                      <w:rFonts w:ascii="HelveticaLTStd" w:hAnsi="HelveticaLTStd"/>
                      <w:sz w:val="20"/>
                      <w:szCs w:val="20"/>
                    </w:rPr>
                  </w:rPrChange>
                </w:rPr>
                <w:t xml:space="preserve"> </w:t>
              </w:r>
              <w:proofErr w:type="spellStart"/>
              <w:r w:rsidRPr="00C52BF1">
                <w:rPr>
                  <w:rFonts w:asciiTheme="minorHAnsi" w:hAnsiTheme="minorHAnsi" w:cstheme="minorHAnsi"/>
                  <w:sz w:val="22"/>
                  <w:szCs w:val="22"/>
                  <w:lang w:val="en-US"/>
                  <w:rPrChange w:id="68" w:author="Julie François" w:date="2024-02-21T09:39:00Z">
                    <w:rPr>
                      <w:rFonts w:ascii="HelveticaLTStd" w:hAnsi="HelveticaLTStd"/>
                      <w:sz w:val="20"/>
                      <w:szCs w:val="20"/>
                    </w:rPr>
                  </w:rPrChange>
                </w:rPr>
                <w:t>est</w:t>
              </w:r>
              <w:proofErr w:type="spellEnd"/>
              <w:r w:rsidRPr="00C52BF1">
                <w:rPr>
                  <w:rFonts w:asciiTheme="minorHAnsi" w:hAnsiTheme="minorHAnsi" w:cstheme="minorHAnsi"/>
                  <w:sz w:val="22"/>
                  <w:szCs w:val="22"/>
                  <w:lang w:val="en-US"/>
                  <w:rPrChange w:id="69" w:author="Julie François" w:date="2024-02-21T09:39:00Z">
                    <w:rPr>
                      <w:rFonts w:ascii="HelveticaLTStd" w:hAnsi="HelveticaLTStd"/>
                      <w:sz w:val="20"/>
                      <w:szCs w:val="20"/>
                    </w:rPr>
                  </w:rPrChange>
                </w:rPr>
                <w:t xml:space="preserve"> </w:t>
              </w:r>
              <w:proofErr w:type="spellStart"/>
              <w:r w:rsidRPr="00C52BF1">
                <w:rPr>
                  <w:rFonts w:asciiTheme="minorHAnsi" w:hAnsiTheme="minorHAnsi" w:cstheme="minorHAnsi"/>
                  <w:sz w:val="22"/>
                  <w:szCs w:val="22"/>
                  <w:lang w:val="en-US"/>
                  <w:rPrChange w:id="70" w:author="Julie François" w:date="2024-02-21T09:39:00Z">
                    <w:rPr>
                      <w:rFonts w:ascii="HelveticaLTStd" w:hAnsi="HelveticaLTStd"/>
                      <w:sz w:val="20"/>
                      <w:szCs w:val="20"/>
                    </w:rPr>
                  </w:rPrChange>
                </w:rPr>
                <w:t>remplace</w:t>
              </w:r>
              <w:proofErr w:type="spellEnd"/>
              <w:r w:rsidRPr="00C52BF1">
                <w:rPr>
                  <w:rFonts w:asciiTheme="minorHAnsi" w:hAnsiTheme="minorHAnsi" w:cstheme="minorHAnsi" w:hint="eastAsia"/>
                  <w:sz w:val="22"/>
                  <w:szCs w:val="22"/>
                  <w:lang w:val="en-US"/>
                  <w:rPrChange w:id="71"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72" w:author="Julie François" w:date="2024-02-21T09:39:00Z">
                    <w:rPr>
                      <w:rFonts w:ascii="HelveticaLTStd" w:hAnsi="HelveticaLTStd"/>
                      <w:sz w:val="20"/>
                      <w:szCs w:val="20"/>
                    </w:rPr>
                  </w:rPrChange>
                </w:rPr>
                <w:t xml:space="preserve"> par le chiffre </w:t>
              </w:r>
              <w:r w:rsidRPr="00C52BF1">
                <w:rPr>
                  <w:rFonts w:asciiTheme="minorHAnsi" w:hAnsiTheme="minorHAnsi" w:cstheme="minorHAnsi" w:hint="eastAsia"/>
                  <w:sz w:val="22"/>
                  <w:szCs w:val="22"/>
                  <w:lang w:val="en-US"/>
                  <w:rPrChange w:id="73"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74" w:author="Julie François" w:date="2024-02-21T09:39:00Z">
                    <w:rPr>
                      <w:rFonts w:ascii="HelveticaLTStd" w:hAnsi="HelveticaLTStd"/>
                      <w:sz w:val="20"/>
                      <w:szCs w:val="20"/>
                    </w:rPr>
                  </w:rPrChange>
                </w:rPr>
                <w:t>5.80</w:t>
              </w:r>
              <w:r w:rsidRPr="00C52BF1">
                <w:rPr>
                  <w:rFonts w:asciiTheme="minorHAnsi" w:hAnsiTheme="minorHAnsi" w:cstheme="minorHAnsi" w:hint="eastAsia"/>
                  <w:sz w:val="22"/>
                  <w:szCs w:val="22"/>
                  <w:lang w:val="en-US"/>
                  <w:rPrChange w:id="75" w:author="Julie François" w:date="2024-02-21T09:39:00Z">
                    <w:rPr>
                      <w:rFonts w:ascii="HelveticaLTStd" w:hAnsi="HelveticaLTStd" w:hint="eastAsia"/>
                      <w:sz w:val="20"/>
                      <w:szCs w:val="20"/>
                    </w:rPr>
                  </w:rPrChange>
                </w:rPr>
                <w:t>”</w:t>
              </w:r>
              <w:r w:rsidRPr="00C52BF1">
                <w:rPr>
                  <w:rFonts w:asciiTheme="minorHAnsi" w:hAnsiTheme="minorHAnsi" w:cstheme="minorHAnsi"/>
                  <w:sz w:val="22"/>
                  <w:szCs w:val="22"/>
                  <w:lang w:val="en-US"/>
                  <w:rPrChange w:id="76" w:author="Julie François" w:date="2024-02-21T09:39:00Z">
                    <w:rPr>
                      <w:rFonts w:ascii="HelveticaLTStd" w:hAnsi="HelveticaLTStd"/>
                      <w:sz w:val="20"/>
                      <w:szCs w:val="20"/>
                    </w:rPr>
                  </w:rPrChange>
                </w:rPr>
                <w:t xml:space="preserve">. </w:t>
              </w:r>
            </w:ins>
          </w:p>
          <w:p w14:paraId="0E624FF2" w14:textId="77777777" w:rsidR="009975E5" w:rsidRPr="00C52BF1" w:rsidRDefault="009975E5" w:rsidP="003C0138">
            <w:pPr>
              <w:spacing w:after="0" w:line="240" w:lineRule="auto"/>
              <w:jc w:val="both"/>
              <w:rPr>
                <w:ins w:id="77" w:author="Julie François" w:date="2024-02-21T09:15:00Z"/>
                <w:lang w:val="en-US"/>
                <w:rPrChange w:id="78" w:author="Julie François" w:date="2024-02-21T09:39:00Z">
                  <w:rPr>
                    <w:ins w:id="79" w:author="Julie François" w:date="2024-02-21T09:15:00Z"/>
                    <w:lang w:val="fr-FR"/>
                  </w:rPr>
                </w:rPrChange>
              </w:rPr>
            </w:pPr>
          </w:p>
        </w:tc>
      </w:tr>
      <w:tr w:rsidR="00DE3355" w:rsidRPr="007C7B0D" w14:paraId="66D5867D" w14:textId="77777777" w:rsidTr="00504277">
        <w:trPr>
          <w:trHeight w:val="2220"/>
        </w:trPr>
        <w:tc>
          <w:tcPr>
            <w:tcW w:w="1980" w:type="dxa"/>
          </w:tcPr>
          <w:p w14:paraId="18FD1AAA" w14:textId="2A3B6E32" w:rsidR="00DE3355" w:rsidRDefault="000F67E7" w:rsidP="003C0138">
            <w:pPr>
              <w:spacing w:after="0" w:line="240" w:lineRule="auto"/>
              <w:jc w:val="both"/>
              <w:rPr>
                <w:rFonts w:cs="Calibri"/>
                <w:lang w:val="nl-BE"/>
              </w:rPr>
            </w:pPr>
            <w:ins w:id="80" w:author="Julie François" w:date="2024-03-21T10:10:00Z">
              <w:r>
                <w:rPr>
                  <w:rFonts w:cs="Calibri"/>
                  <w:lang w:val="fr-FR"/>
                </w:rPr>
                <w:lastRenderedPageBreak/>
                <w:fldChar w:fldCharType="begin"/>
              </w:r>
              <w:r>
                <w:rPr>
                  <w:rFonts w:cs="Calibri"/>
                  <w:lang w:val="fr-FR"/>
                </w:rPr>
                <w:instrText>HYPERLINK "https://bcv-cds.be/wp-content/uploads/2024/03/54K3119002-Ontwerp.pdf"</w:instrText>
              </w:r>
              <w:r>
                <w:rPr>
                  <w:rFonts w:cs="Calibri"/>
                  <w:lang w:val="fr-FR"/>
                </w:rPr>
              </w:r>
              <w:r>
                <w:rPr>
                  <w:rFonts w:cs="Calibri"/>
                  <w:lang w:val="fr-FR"/>
                </w:rPr>
                <w:fldChar w:fldCharType="separate"/>
              </w:r>
              <w:proofErr w:type="spellStart"/>
              <w:r w:rsidR="00DE3355" w:rsidRPr="000F67E7">
                <w:rPr>
                  <w:rStyle w:val="Hyperlink"/>
                  <w:rFonts w:cs="Calibri"/>
                  <w:lang w:val="fr-FR"/>
                </w:rPr>
                <w:t>Ontwerp</w:t>
              </w:r>
              <w:proofErr w:type="spellEnd"/>
              <w:r>
                <w:rPr>
                  <w:rFonts w:cs="Calibri"/>
                  <w:lang w:val="fr-FR"/>
                </w:rPr>
                <w:fldChar w:fldCharType="end"/>
              </w:r>
            </w:ins>
          </w:p>
        </w:tc>
        <w:tc>
          <w:tcPr>
            <w:tcW w:w="5812" w:type="dxa"/>
            <w:shd w:val="clear" w:color="auto" w:fill="auto"/>
          </w:tcPr>
          <w:p w14:paraId="12C0E0C2" w14:textId="2598FCDB" w:rsidR="00913CF0" w:rsidRDefault="00913CF0" w:rsidP="008257CC">
            <w:pPr>
              <w:spacing w:after="0" w:line="240" w:lineRule="auto"/>
              <w:jc w:val="both"/>
              <w:rPr>
                <w:lang w:val="nl-BE"/>
              </w:rPr>
            </w:pPr>
            <w:r w:rsidRPr="007C7B0D">
              <w:rPr>
                <w:lang w:val="nl-BE"/>
              </w:rPr>
              <w:t>Art. 1:10. § 1. Tenzij anders is overeengekomen, draagt de vennootschap overeenkomstig artikel</w:t>
            </w:r>
            <w:r w:rsidRPr="00087324">
              <w:rPr>
                <w:lang w:val="nl-BE"/>
              </w:rPr>
              <w:t xml:space="preserve"> </w:t>
            </w:r>
            <w:r w:rsidRPr="007C7B0D">
              <w:rPr>
                <w:lang w:val="nl-BE"/>
              </w:rPr>
              <w:t>1138 van het Burgerlijk Wetboek het risico van de zekere zaak die het voorwerp is van een inbreng in eigendom, zodra er overeenstemming is over die inbreng.</w:t>
            </w:r>
            <w:ins w:id="81" w:author="Microsoft Office-gebruiker" w:date="2021-08-09T10:45:00Z">
              <w:r w:rsidRPr="007C7B0D">
                <w:rPr>
                  <w:lang w:val="nl-BE"/>
                </w:rPr>
                <w:t xml:space="preserve"> </w:t>
              </w:r>
            </w:ins>
          </w:p>
          <w:p w14:paraId="0C7B35EA" w14:textId="77777777" w:rsidR="00913CF0" w:rsidRDefault="00913CF0" w:rsidP="008257CC">
            <w:pPr>
              <w:spacing w:after="0" w:line="240" w:lineRule="auto"/>
              <w:jc w:val="both"/>
              <w:rPr>
                <w:lang w:val="nl-BE"/>
              </w:rPr>
            </w:pPr>
            <w:r w:rsidRPr="00087324">
              <w:rPr>
                <w:lang w:val="nl-BE"/>
              </w:rPr>
              <w:t xml:space="preserve">  </w:t>
            </w:r>
          </w:p>
          <w:p w14:paraId="6DD017C3" w14:textId="77777777" w:rsidR="00913CF0" w:rsidRDefault="00913CF0" w:rsidP="008257CC">
            <w:pPr>
              <w:spacing w:after="0" w:line="240" w:lineRule="auto"/>
              <w:jc w:val="both"/>
              <w:rPr>
                <w:lang w:val="nl-BE"/>
              </w:rPr>
            </w:pPr>
            <w:r w:rsidRPr="007C7B0D">
              <w:rPr>
                <w:lang w:val="nl-BE"/>
              </w:rPr>
              <w:t>Als de inbreng in eigendom vervangbare zaken betreft, is het risico ervan voor de vennootschap, te rekenen vanaf de terbeschikkingstelling ervan.</w:t>
            </w:r>
            <w:ins w:id="82" w:author="Microsoft Office-gebruiker" w:date="2021-08-09T10:45:00Z">
              <w:r w:rsidRPr="007C7B0D">
                <w:rPr>
                  <w:lang w:val="nl-BE"/>
                </w:rPr>
                <w:t xml:space="preserve"> </w:t>
              </w:r>
            </w:ins>
          </w:p>
          <w:p w14:paraId="632C9829" w14:textId="77777777" w:rsidR="00913CF0" w:rsidRDefault="00913CF0" w:rsidP="008257CC">
            <w:pPr>
              <w:spacing w:after="0" w:line="240" w:lineRule="auto"/>
              <w:jc w:val="both"/>
              <w:rPr>
                <w:del w:id="83" w:author="Microsoft Office-gebruiker" w:date="2021-08-09T10:45:00Z"/>
                <w:lang w:val="nl-BE"/>
              </w:rPr>
            </w:pPr>
            <w:del w:id="84" w:author="Microsoft Office-gebruiker" w:date="2021-08-09T10:45:00Z">
              <w:r w:rsidRPr="00087324">
                <w:rPr>
                  <w:lang w:val="nl-BE"/>
                </w:rPr>
                <w:delText xml:space="preserve"> </w:delText>
              </w:r>
            </w:del>
          </w:p>
          <w:p w14:paraId="40D654B5" w14:textId="77777777" w:rsidR="00913CF0" w:rsidRDefault="00913CF0" w:rsidP="008257CC">
            <w:pPr>
              <w:spacing w:after="0" w:line="240" w:lineRule="auto"/>
              <w:jc w:val="both"/>
              <w:rPr>
                <w:ins w:id="85" w:author="Microsoft Office-gebruiker" w:date="2021-08-09T10:45:00Z"/>
                <w:lang w:val="nl-BE"/>
              </w:rPr>
            </w:pPr>
            <w:del w:id="86" w:author="Microsoft Office-gebruiker" w:date="2021-08-09T10:45:00Z">
              <w:r w:rsidRPr="00087324">
                <w:rPr>
                  <w:lang w:val="nl-BE"/>
                </w:rPr>
                <w:delText>§ 2. Indien</w:delText>
              </w:r>
            </w:del>
          </w:p>
          <w:p w14:paraId="797C683C" w14:textId="77777777" w:rsidR="00913CF0" w:rsidRDefault="00913CF0" w:rsidP="008257CC">
            <w:pPr>
              <w:spacing w:after="0" w:line="240" w:lineRule="auto"/>
              <w:jc w:val="both"/>
              <w:rPr>
                <w:lang w:val="nl-BE"/>
              </w:rPr>
            </w:pPr>
            <w:ins w:id="87" w:author="Microsoft Office-gebruiker" w:date="2021-08-09T10:45:00Z">
              <w:r w:rsidRPr="007C7B0D">
                <w:rPr>
                  <w:lang w:val="nl-BE"/>
                </w:rPr>
                <w:t>§ 2. Tenzij anders is overeengekomen, is , indien</w:t>
              </w:r>
            </w:ins>
            <w:r w:rsidRPr="007C7B0D">
              <w:rPr>
                <w:lang w:val="nl-BE"/>
              </w:rPr>
              <w:t xml:space="preserve"> de inbreng in genot bepaalde zaken betreft die niet door het gebruik teniet gaan en niet zijn bestemd om te worden verkocht, </w:t>
            </w:r>
            <w:del w:id="88" w:author="Microsoft Office-gebruiker" w:date="2021-08-09T10:45:00Z">
              <w:r w:rsidRPr="00087324">
                <w:rPr>
                  <w:lang w:val="nl-BE"/>
                </w:rPr>
                <w:delText xml:space="preserve">is </w:delText>
              </w:r>
            </w:del>
            <w:r w:rsidRPr="007C7B0D">
              <w:rPr>
                <w:lang w:val="nl-BE"/>
              </w:rPr>
              <w:t xml:space="preserve">het risico van die zaken voor de vennoot die </w:t>
            </w:r>
            <w:del w:id="89" w:author="Microsoft Office-gebruiker" w:date="2021-08-09T10:45:00Z">
              <w:r w:rsidRPr="00087324">
                <w:rPr>
                  <w:lang w:val="nl-BE"/>
                </w:rPr>
                <w:delText xml:space="preserve">ze </w:delText>
              </w:r>
            </w:del>
            <w:r w:rsidRPr="007C7B0D">
              <w:rPr>
                <w:lang w:val="nl-BE"/>
              </w:rPr>
              <w:t>heeft ingebracht en schuldeiser tot de teruggave ervan is</w:t>
            </w:r>
            <w:del w:id="90" w:author="Microsoft Office-gebruiker" w:date="2021-08-09T10:45:00Z">
              <w:r w:rsidRPr="00087324">
                <w:rPr>
                  <w:lang w:val="nl-BE"/>
                </w:rPr>
                <w:delText>, tenzij anders is overeengekomen.</w:delText>
              </w:r>
            </w:del>
            <w:r>
              <w:rPr>
                <w:lang w:val="nl-BE"/>
              </w:rPr>
              <w:t>.</w:t>
            </w:r>
          </w:p>
          <w:p w14:paraId="34B7C6C0" w14:textId="77777777" w:rsidR="00913CF0" w:rsidRDefault="00913CF0" w:rsidP="008257CC">
            <w:pPr>
              <w:spacing w:after="0" w:line="240" w:lineRule="auto"/>
              <w:jc w:val="both"/>
              <w:rPr>
                <w:lang w:val="nl-BE"/>
              </w:rPr>
            </w:pPr>
            <w:r w:rsidRPr="00087324">
              <w:rPr>
                <w:lang w:val="nl-BE"/>
              </w:rPr>
              <w:t xml:space="preserve">  </w:t>
            </w:r>
          </w:p>
          <w:p w14:paraId="40F4B005" w14:textId="701005A6" w:rsidR="00DE3355" w:rsidRPr="00880621" w:rsidRDefault="00913CF0" w:rsidP="008257CC">
            <w:pPr>
              <w:jc w:val="both"/>
              <w:rPr>
                <w:lang w:val="nl-BE"/>
              </w:rPr>
            </w:pPr>
            <w:r w:rsidRPr="007C7B0D">
              <w:rPr>
                <w:lang w:val="nl-BE"/>
              </w:rPr>
              <w:t>Indien de inbreng in genot vervangbare zaken of zekere zaken betreft die door het gebruik teniet gaan of zijn bestemd om te worden verkocht, is het risico van die zaken voor de vennootschap.</w:t>
            </w:r>
          </w:p>
        </w:tc>
        <w:tc>
          <w:tcPr>
            <w:tcW w:w="5953" w:type="dxa"/>
            <w:shd w:val="clear" w:color="auto" w:fill="auto"/>
          </w:tcPr>
          <w:p w14:paraId="08E6440F" w14:textId="77777777" w:rsidR="00DE3355" w:rsidRDefault="00DE3355" w:rsidP="00270FDB">
            <w:pPr>
              <w:spacing w:after="0" w:line="240" w:lineRule="auto"/>
              <w:jc w:val="both"/>
              <w:rPr>
                <w:lang w:val="fr-FR"/>
              </w:rPr>
            </w:pPr>
            <w:r w:rsidRPr="007C7B0D">
              <w:rPr>
                <w:lang w:val="fr-FR"/>
              </w:rPr>
              <w:t xml:space="preserve">Art. </w:t>
            </w:r>
            <w:proofErr w:type="gramStart"/>
            <w:r w:rsidRPr="007C7B0D">
              <w:rPr>
                <w:lang w:val="fr-FR"/>
              </w:rPr>
              <w:t>1:</w:t>
            </w:r>
            <w:proofErr w:type="gramEnd"/>
            <w:r w:rsidRPr="007C7B0D">
              <w:rPr>
                <w:lang w:val="fr-FR"/>
              </w:rPr>
              <w:t xml:space="preserve">10. § 1er. Sauf convention contraire, la chose certaine faisant l’objet d’un apport en propriété est aux risques de la société conformément à l’article 1138 du Code civil dès qu’il y a accord sur cet apport. </w:t>
            </w:r>
          </w:p>
          <w:p w14:paraId="04CDA5A8" w14:textId="77777777" w:rsidR="00DE3355" w:rsidRDefault="00DE3355" w:rsidP="00270FDB">
            <w:pPr>
              <w:spacing w:after="0" w:line="240" w:lineRule="auto"/>
              <w:jc w:val="both"/>
              <w:rPr>
                <w:lang w:val="fr-FR"/>
              </w:rPr>
            </w:pPr>
          </w:p>
          <w:p w14:paraId="6058C5F7" w14:textId="77777777" w:rsidR="00DE3355" w:rsidRDefault="00DE3355" w:rsidP="00270FDB">
            <w:pPr>
              <w:spacing w:after="0" w:line="240" w:lineRule="auto"/>
              <w:jc w:val="both"/>
              <w:rPr>
                <w:lang w:val="fr-FR"/>
              </w:rPr>
            </w:pPr>
            <w:r w:rsidRPr="007C7B0D">
              <w:rPr>
                <w:lang w:val="fr-FR"/>
              </w:rPr>
              <w:t xml:space="preserve">Si l’apport en propriété porte sur des choses fongibles celles-ci sont aux risques de la société à compter de leur délivrance. </w:t>
            </w:r>
          </w:p>
          <w:p w14:paraId="48AF8DD0" w14:textId="77777777" w:rsidR="00DE3355" w:rsidRDefault="00DE3355" w:rsidP="00270FDB">
            <w:pPr>
              <w:spacing w:after="0" w:line="240" w:lineRule="auto"/>
              <w:jc w:val="both"/>
              <w:rPr>
                <w:lang w:val="fr-FR"/>
              </w:rPr>
            </w:pPr>
          </w:p>
          <w:p w14:paraId="11E052C9" w14:textId="77777777" w:rsidR="00DE3355" w:rsidRDefault="00DE3355" w:rsidP="00270FDB">
            <w:pPr>
              <w:spacing w:after="0" w:line="240" w:lineRule="auto"/>
              <w:jc w:val="both"/>
              <w:rPr>
                <w:lang w:val="fr-FR"/>
              </w:rPr>
            </w:pPr>
            <w:r w:rsidRPr="007C7B0D">
              <w:rPr>
                <w:lang w:val="fr-FR"/>
              </w:rPr>
              <w:t xml:space="preserve">§ 2. Sauf convention contraire, si l’apport en jouissance porte sur des choses certaines qui ne se consomment pas par l’usage et ne sont pas destinées à être vendues, ces choses sont aux risques de l’associé qui en a effectué l’apport et est créancier de leur restitution. </w:t>
            </w:r>
          </w:p>
          <w:p w14:paraId="65D4A3E9" w14:textId="77777777" w:rsidR="00DE3355" w:rsidRDefault="00DE3355" w:rsidP="00270FDB">
            <w:pPr>
              <w:spacing w:after="0" w:line="240" w:lineRule="auto"/>
              <w:jc w:val="both"/>
              <w:rPr>
                <w:lang w:val="fr-FR"/>
              </w:rPr>
            </w:pPr>
          </w:p>
          <w:p w14:paraId="06117581" w14:textId="29A11902" w:rsidR="00DE3355" w:rsidRPr="00E511E0" w:rsidRDefault="00DE3355" w:rsidP="003C0138">
            <w:pPr>
              <w:spacing w:after="0" w:line="240" w:lineRule="auto"/>
              <w:jc w:val="both"/>
              <w:rPr>
                <w:lang w:val="fr-FR"/>
              </w:rPr>
            </w:pPr>
            <w:r w:rsidRPr="007C7B0D">
              <w:rPr>
                <w:lang w:val="fr-FR"/>
              </w:rPr>
              <w:t>Si l’apport en jouissance porte sur des choses fongibles ou des corps certains qui se consomment ou sont destinés à être vendus, ces choses sont aux risques de la société.</w:t>
            </w:r>
          </w:p>
        </w:tc>
      </w:tr>
      <w:tr w:rsidR="00DE3355" w:rsidRPr="007C7B0D" w14:paraId="0CAD0546" w14:textId="77777777" w:rsidTr="00504277">
        <w:trPr>
          <w:trHeight w:val="2220"/>
        </w:trPr>
        <w:tc>
          <w:tcPr>
            <w:tcW w:w="1980" w:type="dxa"/>
          </w:tcPr>
          <w:p w14:paraId="2E672F60" w14:textId="318F6FDF" w:rsidR="00DE3355" w:rsidRPr="00087324" w:rsidRDefault="0018705E" w:rsidP="003C0138">
            <w:pPr>
              <w:spacing w:after="0" w:line="240" w:lineRule="auto"/>
              <w:jc w:val="both"/>
              <w:rPr>
                <w:rFonts w:cs="Calibri"/>
                <w:lang w:val="fr-FR"/>
              </w:rPr>
            </w:pPr>
            <w:ins w:id="91" w:author="Julie François" w:date="2024-03-21T10:11:00Z">
              <w:r>
                <w:rPr>
                  <w:rFonts w:cs="Calibri"/>
                  <w:lang w:val="fr-FR"/>
                </w:rPr>
                <w:fldChar w:fldCharType="begin"/>
              </w:r>
              <w:r>
                <w:rPr>
                  <w:rFonts w:cs="Calibri"/>
                  <w:lang w:val="fr-FR"/>
                </w:rPr>
                <w:instrText>HYPERLINK ":%20https:/bcv-cds.be/wp-content/uploads/2024/03/54K3119001-Voorontwerp.pdf"</w:instrText>
              </w:r>
              <w:r>
                <w:rPr>
                  <w:rFonts w:cs="Calibri"/>
                  <w:lang w:val="fr-FR"/>
                </w:rPr>
              </w:r>
              <w:r>
                <w:rPr>
                  <w:rFonts w:cs="Calibri"/>
                  <w:lang w:val="fr-FR"/>
                </w:rPr>
                <w:fldChar w:fldCharType="separate"/>
              </w:r>
              <w:proofErr w:type="spellStart"/>
              <w:r w:rsidR="00DE3355" w:rsidRPr="0018705E">
                <w:rPr>
                  <w:rStyle w:val="Hyperlink"/>
                  <w:rFonts w:cs="Calibri"/>
                  <w:lang w:val="fr-FR"/>
                </w:rPr>
                <w:t>Voorontwerp</w:t>
              </w:r>
              <w:proofErr w:type="spellEnd"/>
              <w:r>
                <w:rPr>
                  <w:rFonts w:cs="Calibri"/>
                  <w:lang w:val="fr-FR"/>
                </w:rPr>
                <w:fldChar w:fldCharType="end"/>
              </w:r>
            </w:ins>
          </w:p>
        </w:tc>
        <w:tc>
          <w:tcPr>
            <w:tcW w:w="5812" w:type="dxa"/>
            <w:shd w:val="clear" w:color="auto" w:fill="auto"/>
          </w:tcPr>
          <w:p w14:paraId="479141A1" w14:textId="77777777" w:rsidR="00DE3355" w:rsidRPr="00087324" w:rsidRDefault="00DE3355" w:rsidP="00087324">
            <w:pPr>
              <w:spacing w:after="0" w:line="240" w:lineRule="auto"/>
              <w:jc w:val="both"/>
              <w:rPr>
                <w:lang w:val="nl-BE"/>
              </w:rPr>
            </w:pPr>
            <w:r w:rsidRPr="00087324">
              <w:rPr>
                <w:lang w:val="nl-BE"/>
              </w:rPr>
              <w:t>Art. 1:10. § 1. Tenzij anders is overeengekomen, draagt de vennootschap overeenkomstig artikel 1138 van het Burgerlijk Wetboek het risico van de zekere zaak die het voorwerp is van een inbreng in eigendom, zodra er overeenstemming is over die inbreng.</w:t>
            </w:r>
          </w:p>
          <w:p w14:paraId="2A8F8978" w14:textId="77777777" w:rsidR="00DE3355" w:rsidRDefault="00DE3355" w:rsidP="00087324">
            <w:pPr>
              <w:spacing w:after="0" w:line="240" w:lineRule="auto"/>
              <w:jc w:val="both"/>
              <w:rPr>
                <w:lang w:val="nl-BE"/>
              </w:rPr>
            </w:pPr>
            <w:r w:rsidRPr="00087324">
              <w:rPr>
                <w:lang w:val="nl-BE"/>
              </w:rPr>
              <w:t xml:space="preserve">  </w:t>
            </w:r>
          </w:p>
          <w:p w14:paraId="5F997B1C" w14:textId="77777777" w:rsidR="00DE3355" w:rsidRPr="00087324" w:rsidRDefault="00DE3355" w:rsidP="00087324">
            <w:pPr>
              <w:spacing w:after="0" w:line="240" w:lineRule="auto"/>
              <w:jc w:val="both"/>
              <w:rPr>
                <w:lang w:val="nl-BE"/>
              </w:rPr>
            </w:pPr>
            <w:r w:rsidRPr="00087324">
              <w:rPr>
                <w:lang w:val="nl-BE"/>
              </w:rPr>
              <w:t>Als de inbreng in eigendom vervangbare zaken betreft, is het risico ervan voor de vennootschap, te rekenen vanaf de terbeschikkingstelling ervan.</w:t>
            </w:r>
          </w:p>
          <w:p w14:paraId="1E14DC0F" w14:textId="77777777" w:rsidR="00DE3355" w:rsidRDefault="00DE3355" w:rsidP="00087324">
            <w:pPr>
              <w:spacing w:after="0" w:line="240" w:lineRule="auto"/>
              <w:jc w:val="both"/>
              <w:rPr>
                <w:lang w:val="nl-BE"/>
              </w:rPr>
            </w:pPr>
            <w:r w:rsidRPr="00087324">
              <w:rPr>
                <w:lang w:val="nl-BE"/>
              </w:rPr>
              <w:t xml:space="preserve"> </w:t>
            </w:r>
          </w:p>
          <w:p w14:paraId="214ADABB" w14:textId="77777777" w:rsidR="00DE3355" w:rsidRPr="00087324" w:rsidRDefault="00DE3355" w:rsidP="00087324">
            <w:pPr>
              <w:spacing w:after="0" w:line="240" w:lineRule="auto"/>
              <w:jc w:val="both"/>
              <w:rPr>
                <w:lang w:val="nl-BE"/>
              </w:rPr>
            </w:pPr>
            <w:r w:rsidRPr="00087324">
              <w:rPr>
                <w:lang w:val="nl-BE"/>
              </w:rPr>
              <w:lastRenderedPageBreak/>
              <w:t>§ 2. Indien de inbreng in genot bepaalde zaken betreft die niet door het gebruik teniet gaan en niet zijn bestemd om te worden verkocht, is het risico van die zaken voor de vennoot die ze heeft ingebracht en schuldeiser tot de teruggave ervan is, tenzij anders is overeengekomen.</w:t>
            </w:r>
          </w:p>
          <w:p w14:paraId="4FB60303" w14:textId="77777777" w:rsidR="00DE3355" w:rsidRDefault="00DE3355" w:rsidP="00087324">
            <w:pPr>
              <w:spacing w:after="0" w:line="240" w:lineRule="auto"/>
              <w:jc w:val="both"/>
              <w:rPr>
                <w:lang w:val="nl-BE"/>
              </w:rPr>
            </w:pPr>
            <w:r w:rsidRPr="00087324">
              <w:rPr>
                <w:lang w:val="nl-BE"/>
              </w:rPr>
              <w:t xml:space="preserve">  </w:t>
            </w:r>
          </w:p>
          <w:p w14:paraId="149E6415" w14:textId="77777777" w:rsidR="00DE3355" w:rsidRPr="00087324" w:rsidRDefault="00DE3355" w:rsidP="003C0138">
            <w:pPr>
              <w:spacing w:after="0" w:line="240" w:lineRule="auto"/>
              <w:jc w:val="both"/>
              <w:rPr>
                <w:lang w:val="nl-BE"/>
              </w:rPr>
            </w:pPr>
            <w:r w:rsidRPr="00087324">
              <w:rPr>
                <w:lang w:val="nl-BE"/>
              </w:rPr>
              <w:t>Indien de inbreng in genot vervangbare zaken of zekere zaken betreft die door het gebruik teniet gaan of zijn bestemd om te worden verkocht, is het risico van die zaken voor de vennootschap.</w:t>
            </w:r>
          </w:p>
        </w:tc>
        <w:tc>
          <w:tcPr>
            <w:tcW w:w="5953" w:type="dxa"/>
            <w:shd w:val="clear" w:color="auto" w:fill="auto"/>
          </w:tcPr>
          <w:p w14:paraId="1B7232E0" w14:textId="2124AC4D" w:rsidR="00DE3355" w:rsidRPr="00087324" w:rsidRDefault="00F92280" w:rsidP="00087324">
            <w:pPr>
              <w:spacing w:after="0" w:line="240" w:lineRule="auto"/>
              <w:jc w:val="both"/>
              <w:rPr>
                <w:lang w:val="fr-FR"/>
              </w:rPr>
            </w:pPr>
            <w:r>
              <w:rPr>
                <w:lang w:val="fr-FR"/>
              </w:rPr>
              <w:lastRenderedPageBreak/>
              <w:t xml:space="preserve">Art. </w:t>
            </w:r>
            <w:proofErr w:type="gramStart"/>
            <w:r>
              <w:rPr>
                <w:lang w:val="fr-FR"/>
              </w:rPr>
              <w:t>1</w:t>
            </w:r>
            <w:r w:rsidR="00DE3355" w:rsidRPr="00087324">
              <w:rPr>
                <w:lang w:val="fr-FR"/>
              </w:rPr>
              <w:t>:</w:t>
            </w:r>
            <w:proofErr w:type="gramEnd"/>
            <w:r w:rsidR="00DE3355" w:rsidRPr="00087324">
              <w:rPr>
                <w:lang w:val="fr-FR"/>
              </w:rPr>
              <w:t xml:space="preserve">10. § 1er. Sauf </w:t>
            </w:r>
            <w:r>
              <w:rPr>
                <w:lang w:val="fr-FR"/>
              </w:rPr>
              <w:t>convention contraire, la chose certaine</w:t>
            </w:r>
            <w:r w:rsidR="00DE3355" w:rsidRPr="00087324">
              <w:rPr>
                <w:lang w:val="fr-FR"/>
              </w:rPr>
              <w:t xml:space="preserve"> faisant l’objet d’un apport en propriété est aux risques de la société conformément à l’article 1138 du Code civil dès qu’il y a accord sur cet apport.</w:t>
            </w:r>
          </w:p>
          <w:p w14:paraId="07168C87" w14:textId="77777777" w:rsidR="00DE3355" w:rsidRDefault="00DE3355" w:rsidP="00087324">
            <w:pPr>
              <w:spacing w:after="0" w:line="240" w:lineRule="auto"/>
              <w:jc w:val="both"/>
              <w:rPr>
                <w:lang w:val="fr-FR"/>
              </w:rPr>
            </w:pPr>
            <w:r w:rsidRPr="00087324">
              <w:rPr>
                <w:lang w:val="fr-FR"/>
              </w:rPr>
              <w:t xml:space="preserve">  </w:t>
            </w:r>
          </w:p>
          <w:p w14:paraId="0719BFA8" w14:textId="77777777" w:rsidR="00DE3355" w:rsidRPr="00087324" w:rsidRDefault="00DE3355" w:rsidP="00087324">
            <w:pPr>
              <w:spacing w:after="0" w:line="240" w:lineRule="auto"/>
              <w:jc w:val="both"/>
              <w:rPr>
                <w:lang w:val="fr-FR"/>
              </w:rPr>
            </w:pPr>
            <w:r w:rsidRPr="00087324">
              <w:rPr>
                <w:lang w:val="fr-FR"/>
              </w:rPr>
              <w:t>Si l’apport en propriété porte sur des choses fongibles celles-ci sont aux risques de la société à compter de leur délivrance.</w:t>
            </w:r>
          </w:p>
          <w:p w14:paraId="01DA54BF" w14:textId="77777777" w:rsidR="00DE3355" w:rsidRDefault="00DE3355" w:rsidP="00087324">
            <w:pPr>
              <w:spacing w:after="0" w:line="240" w:lineRule="auto"/>
              <w:jc w:val="both"/>
              <w:rPr>
                <w:lang w:val="fr-FR"/>
              </w:rPr>
            </w:pPr>
            <w:r w:rsidRPr="00087324">
              <w:rPr>
                <w:lang w:val="fr-FR"/>
              </w:rPr>
              <w:t xml:space="preserve">  </w:t>
            </w:r>
          </w:p>
          <w:p w14:paraId="2FF1C628" w14:textId="77777777" w:rsidR="00DE3355" w:rsidRPr="00087324" w:rsidRDefault="00DE3355" w:rsidP="00087324">
            <w:pPr>
              <w:spacing w:after="0" w:line="240" w:lineRule="auto"/>
              <w:jc w:val="both"/>
              <w:rPr>
                <w:lang w:val="fr-FR"/>
              </w:rPr>
            </w:pPr>
            <w:r w:rsidRPr="00087324">
              <w:rPr>
                <w:lang w:val="fr-FR"/>
              </w:rPr>
              <w:t xml:space="preserve">§ 2. Sauf convention contraire, si l’apport en jouissance porte sur des choses certaines qui ne se consomment pas par l’usage et ne sont pas destinées à être vendues, ces choses sont aux risques </w:t>
            </w:r>
            <w:r w:rsidRPr="00087324">
              <w:rPr>
                <w:lang w:val="fr-FR"/>
              </w:rPr>
              <w:lastRenderedPageBreak/>
              <w:t>de l’associé qui en a effectué l’apport et est créancier de leur restitution.</w:t>
            </w:r>
          </w:p>
          <w:p w14:paraId="694BAACC" w14:textId="77777777" w:rsidR="00DE3355" w:rsidRDefault="00DE3355" w:rsidP="00087324">
            <w:pPr>
              <w:spacing w:after="0" w:line="240" w:lineRule="auto"/>
              <w:jc w:val="both"/>
              <w:rPr>
                <w:lang w:val="fr-FR"/>
              </w:rPr>
            </w:pPr>
            <w:r w:rsidRPr="00087324">
              <w:rPr>
                <w:lang w:val="fr-FR"/>
              </w:rPr>
              <w:t xml:space="preserve">  </w:t>
            </w:r>
          </w:p>
          <w:p w14:paraId="16E442C8" w14:textId="77777777" w:rsidR="00DE3355" w:rsidRPr="00087324" w:rsidRDefault="00DE3355" w:rsidP="00087324">
            <w:pPr>
              <w:spacing w:after="0" w:line="240" w:lineRule="auto"/>
              <w:jc w:val="both"/>
              <w:rPr>
                <w:lang w:val="fr-FR"/>
              </w:rPr>
            </w:pPr>
            <w:r w:rsidRPr="00087324">
              <w:rPr>
                <w:lang w:val="fr-FR"/>
              </w:rPr>
              <w:t>Si l’apport en jouissance porte sur des choses fongibles ou des corps certains qui se consomment ou sont destinés à être vendus, ces choses sont aux risques de la société.</w:t>
            </w:r>
          </w:p>
          <w:p w14:paraId="4DE2B0FF" w14:textId="77777777" w:rsidR="00DE3355" w:rsidRPr="00087324" w:rsidRDefault="00DE3355" w:rsidP="003C0138">
            <w:pPr>
              <w:spacing w:after="0" w:line="240" w:lineRule="auto"/>
              <w:jc w:val="both"/>
              <w:rPr>
                <w:lang w:val="fr-FR"/>
              </w:rPr>
            </w:pPr>
          </w:p>
        </w:tc>
      </w:tr>
      <w:tr w:rsidR="00DE3355" w:rsidRPr="007C7B0D" w14:paraId="11C80459" w14:textId="77777777" w:rsidTr="00A236B2">
        <w:trPr>
          <w:trHeight w:val="983"/>
        </w:trPr>
        <w:tc>
          <w:tcPr>
            <w:tcW w:w="1980" w:type="dxa"/>
          </w:tcPr>
          <w:p w14:paraId="5A744684" w14:textId="0449AC35" w:rsidR="00DE3355" w:rsidRDefault="000C3464" w:rsidP="00A236B2">
            <w:pPr>
              <w:spacing w:after="0" w:line="240" w:lineRule="auto"/>
              <w:jc w:val="both"/>
              <w:rPr>
                <w:rFonts w:cs="Calibri"/>
                <w:lang w:val="fr-FR"/>
              </w:rPr>
            </w:pPr>
            <w:ins w:id="92" w:author="Julie François" w:date="2024-03-21T10:11:00Z">
              <w:r>
                <w:rPr>
                  <w:rFonts w:cs="Calibri"/>
                  <w:lang w:val="fr-FR"/>
                </w:rPr>
                <w:lastRenderedPageBreak/>
                <w:fldChar w:fldCharType="begin"/>
              </w:r>
              <w:r>
                <w:rPr>
                  <w:rFonts w:cs="Calibri"/>
                  <w:lang w:val="fr-FR"/>
                </w:rPr>
                <w:instrText>HYPERLINK "https://bcv-cds.be/wp-content/uploads/2024/03/54K3119001.pdf"</w:instrText>
              </w:r>
              <w:r>
                <w:rPr>
                  <w:rFonts w:cs="Calibri"/>
                  <w:lang w:val="fr-FR"/>
                </w:rPr>
              </w:r>
              <w:r>
                <w:rPr>
                  <w:rFonts w:cs="Calibri"/>
                  <w:lang w:val="fr-FR"/>
                </w:rPr>
                <w:fldChar w:fldCharType="separate"/>
              </w:r>
              <w:proofErr w:type="spellStart"/>
              <w:r w:rsidR="00DE3355" w:rsidRPr="000C3464">
                <w:rPr>
                  <w:rStyle w:val="Hyperlink"/>
                  <w:rFonts w:cs="Calibri"/>
                  <w:lang w:val="fr-FR"/>
                </w:rPr>
                <w:t>MvT</w:t>
              </w:r>
              <w:proofErr w:type="spellEnd"/>
              <w:r>
                <w:rPr>
                  <w:rFonts w:cs="Calibri"/>
                  <w:lang w:val="fr-FR"/>
                </w:rPr>
                <w:fldChar w:fldCharType="end"/>
              </w:r>
            </w:ins>
          </w:p>
        </w:tc>
        <w:tc>
          <w:tcPr>
            <w:tcW w:w="5812" w:type="dxa"/>
            <w:shd w:val="clear" w:color="auto" w:fill="auto"/>
          </w:tcPr>
          <w:p w14:paraId="39C20AFF" w14:textId="77777777" w:rsidR="00DE3355" w:rsidRPr="00504277" w:rsidRDefault="00DE3355" w:rsidP="00A236B2">
            <w:pPr>
              <w:spacing w:after="0" w:line="240" w:lineRule="auto"/>
              <w:jc w:val="both"/>
              <w:rPr>
                <w:lang w:val="nl-BE"/>
              </w:rPr>
            </w:pPr>
            <w:r w:rsidRPr="00504277">
              <w:rPr>
                <w:lang w:val="nl-BE"/>
              </w:rPr>
              <w:t>De paragraaf herneemt in hoofdzaak de regels van het gemeen recht inzake risico's bij de verbintenis om iets te geven.</w:t>
            </w:r>
          </w:p>
          <w:p w14:paraId="642CB8B1" w14:textId="77777777" w:rsidR="00DE3355" w:rsidRPr="00504277" w:rsidRDefault="00DE3355" w:rsidP="00A236B2">
            <w:pPr>
              <w:spacing w:after="0" w:line="240" w:lineRule="auto"/>
              <w:jc w:val="both"/>
              <w:rPr>
                <w:lang w:val="nl-BE"/>
              </w:rPr>
            </w:pPr>
          </w:p>
          <w:p w14:paraId="22B65943" w14:textId="77777777" w:rsidR="00DE3355" w:rsidRPr="00504277" w:rsidRDefault="00DE3355" w:rsidP="00A236B2">
            <w:pPr>
              <w:spacing w:after="0" w:line="240" w:lineRule="auto"/>
              <w:jc w:val="both"/>
              <w:rPr>
                <w:lang w:val="nl-BE"/>
              </w:rPr>
            </w:pPr>
            <w:r w:rsidRPr="00504277">
              <w:rPr>
                <w:lang w:val="nl-BE"/>
              </w:rPr>
              <w:t>Wat de vervangbare zaken betreft, wordt in het tweede lid evenwel geopteerd voor risico-overdracht vanaf de levering zoals bij handelskoop, en niet bij de loutere wilsovereenstemming tussen partijen.</w:t>
            </w:r>
          </w:p>
          <w:p w14:paraId="488B1596" w14:textId="77777777" w:rsidR="00DE3355" w:rsidRPr="00504277" w:rsidRDefault="00DE3355" w:rsidP="00A236B2">
            <w:pPr>
              <w:spacing w:after="0" w:line="240" w:lineRule="auto"/>
              <w:jc w:val="both"/>
              <w:rPr>
                <w:lang w:val="nl-BE"/>
              </w:rPr>
            </w:pPr>
          </w:p>
          <w:p w14:paraId="1AC808D1" w14:textId="77777777" w:rsidR="00DE3355" w:rsidRPr="00504277" w:rsidRDefault="00DE3355" w:rsidP="00A236B2">
            <w:pPr>
              <w:spacing w:after="0" w:line="240" w:lineRule="auto"/>
              <w:jc w:val="both"/>
              <w:rPr>
                <w:lang w:val="nl-BE"/>
              </w:rPr>
            </w:pPr>
            <w:r w:rsidRPr="00504277">
              <w:rPr>
                <w:lang w:val="nl-BE"/>
              </w:rPr>
              <w:t>Paragraaf 2 is ontleend aan artikel 28 W.Venn., herlezen in het licht van het gemeen recht.</w:t>
            </w:r>
          </w:p>
          <w:p w14:paraId="0706EDEE" w14:textId="77777777" w:rsidR="00DE3355" w:rsidRPr="00504277" w:rsidRDefault="00DE3355" w:rsidP="00A236B2">
            <w:pPr>
              <w:spacing w:after="0" w:line="240" w:lineRule="auto"/>
              <w:jc w:val="both"/>
              <w:rPr>
                <w:lang w:val="nl-BE"/>
              </w:rPr>
            </w:pPr>
          </w:p>
          <w:p w14:paraId="2FE27930" w14:textId="77777777" w:rsidR="00DE3355" w:rsidRPr="00504277" w:rsidRDefault="00DE3355" w:rsidP="00A236B2">
            <w:pPr>
              <w:spacing w:after="0" w:line="240" w:lineRule="auto"/>
              <w:jc w:val="both"/>
              <w:rPr>
                <w:lang w:val="nl-BE"/>
              </w:rPr>
            </w:pPr>
            <w:r w:rsidRPr="00504277">
              <w:rPr>
                <w:lang w:val="nl-BE"/>
              </w:rPr>
              <w:t>Er wordt niet langer gealludeerd op de "schatting" die in het vroegere Franse recht een overeenkomst over de risico's liet vermoeden (zie meer bepaald  artikel 1883 van het Bur</w:t>
            </w:r>
            <w:r>
              <w:rPr>
                <w:lang w:val="nl-BE"/>
              </w:rPr>
              <w:t>gerlijk Wetboek inzake lening).</w:t>
            </w:r>
          </w:p>
        </w:tc>
        <w:tc>
          <w:tcPr>
            <w:tcW w:w="5953" w:type="dxa"/>
            <w:shd w:val="clear" w:color="auto" w:fill="auto"/>
          </w:tcPr>
          <w:p w14:paraId="1E4FE2FB" w14:textId="77777777" w:rsidR="00DE3355" w:rsidRPr="00504277" w:rsidRDefault="00DE3355" w:rsidP="00A236B2">
            <w:pPr>
              <w:spacing w:after="0" w:line="240" w:lineRule="auto"/>
              <w:jc w:val="both"/>
              <w:rPr>
                <w:lang w:val="fr-FR"/>
              </w:rPr>
            </w:pPr>
            <w:r w:rsidRPr="00504277">
              <w:rPr>
                <w:lang w:val="fr-FR"/>
              </w:rPr>
              <w:t>Le paragraphe reprend en substance les règles du droit commun en matière de risques dans l’obligation de donner.</w:t>
            </w:r>
          </w:p>
          <w:p w14:paraId="79C38807" w14:textId="77777777" w:rsidR="00DE3355" w:rsidRPr="00504277" w:rsidRDefault="00DE3355" w:rsidP="00A236B2">
            <w:pPr>
              <w:spacing w:after="0" w:line="240" w:lineRule="auto"/>
              <w:jc w:val="both"/>
              <w:rPr>
                <w:lang w:val="fr-FR"/>
              </w:rPr>
            </w:pPr>
          </w:p>
          <w:p w14:paraId="5D46745F" w14:textId="77777777" w:rsidR="00DE3355" w:rsidRPr="00504277" w:rsidRDefault="00DE3355" w:rsidP="00A236B2">
            <w:pPr>
              <w:spacing w:after="0" w:line="240" w:lineRule="auto"/>
              <w:jc w:val="both"/>
              <w:rPr>
                <w:lang w:val="fr-FR"/>
              </w:rPr>
            </w:pPr>
            <w:r w:rsidRPr="00504277">
              <w:rPr>
                <w:lang w:val="fr-FR"/>
              </w:rPr>
              <w:t>Toutefois, pour les choses fongibles l’alinéa 2 opte pour le transfert des risques à la date de la délivrance comme en matière de ventes commerciales, plutôt que lors du simple accord des parties.</w:t>
            </w:r>
          </w:p>
          <w:p w14:paraId="72EB35DA" w14:textId="77777777" w:rsidR="00DE3355" w:rsidRPr="00504277" w:rsidRDefault="00DE3355" w:rsidP="00A236B2">
            <w:pPr>
              <w:spacing w:after="0" w:line="240" w:lineRule="auto"/>
              <w:jc w:val="both"/>
              <w:rPr>
                <w:lang w:val="fr-FR"/>
              </w:rPr>
            </w:pPr>
          </w:p>
          <w:p w14:paraId="447DE820" w14:textId="77777777" w:rsidR="00DE3355" w:rsidRPr="00504277" w:rsidRDefault="00DE3355" w:rsidP="00A236B2">
            <w:pPr>
              <w:spacing w:after="0" w:line="240" w:lineRule="auto"/>
              <w:jc w:val="both"/>
              <w:rPr>
                <w:lang w:val="fr-FR"/>
              </w:rPr>
            </w:pPr>
            <w:r w:rsidRPr="00504277">
              <w:rPr>
                <w:lang w:val="fr-FR"/>
              </w:rPr>
              <w:t>Le § 2 s’inspire de l’article 28 C. Soc., relu à la lumière du droit commun.</w:t>
            </w:r>
          </w:p>
          <w:p w14:paraId="2D3EFE40" w14:textId="77777777" w:rsidR="00DE3355" w:rsidRPr="00504277" w:rsidRDefault="00DE3355" w:rsidP="00A236B2">
            <w:pPr>
              <w:spacing w:after="0" w:line="240" w:lineRule="auto"/>
              <w:jc w:val="both"/>
              <w:rPr>
                <w:lang w:val="fr-FR"/>
              </w:rPr>
            </w:pPr>
          </w:p>
          <w:p w14:paraId="64ACA2EE" w14:textId="769C8B9C" w:rsidR="00DE3355" w:rsidRPr="00504277" w:rsidRDefault="00DE3355" w:rsidP="00A236B2">
            <w:pPr>
              <w:spacing w:after="0" w:line="240" w:lineRule="auto"/>
              <w:jc w:val="both"/>
              <w:rPr>
                <w:lang w:val="fr-FR"/>
              </w:rPr>
            </w:pPr>
            <w:r w:rsidRPr="00504277">
              <w:rPr>
                <w:lang w:val="fr-FR"/>
              </w:rPr>
              <w:t>I</w:t>
            </w:r>
            <w:r w:rsidR="00CF7B1D">
              <w:rPr>
                <w:lang w:val="fr-FR"/>
              </w:rPr>
              <w:t>l n’est plus fait allusion à l</w:t>
            </w:r>
            <w:proofErr w:type="gramStart"/>
            <w:r w:rsidR="00CF7B1D">
              <w:rPr>
                <w:lang w:val="fr-FR"/>
              </w:rPr>
              <w:t>’</w:t>
            </w:r>
            <w:r w:rsidRPr="00504277">
              <w:rPr>
                <w:lang w:val="fr-FR"/>
              </w:rPr>
              <w:t>«</w:t>
            </w:r>
            <w:proofErr w:type="gramEnd"/>
            <w:r w:rsidRPr="00504277">
              <w:rPr>
                <w:lang w:val="fr-FR"/>
              </w:rPr>
              <w:t xml:space="preserve"> estimation » qui dans l’ancien droit français faisait présumer une convention sur les risques (cf. aussi notamment  article 1883 du Code Civil en matière de prêt).</w:t>
            </w:r>
          </w:p>
          <w:p w14:paraId="4DF381D1" w14:textId="77777777" w:rsidR="00DE3355" w:rsidRPr="00504277" w:rsidRDefault="00DE3355" w:rsidP="00A236B2">
            <w:pPr>
              <w:spacing w:after="0" w:line="240" w:lineRule="auto"/>
              <w:jc w:val="both"/>
              <w:rPr>
                <w:lang w:val="fr-FR"/>
              </w:rPr>
            </w:pPr>
          </w:p>
        </w:tc>
      </w:tr>
      <w:tr w:rsidR="00DE3355" w:rsidRPr="00504277" w14:paraId="7398B004" w14:textId="77777777" w:rsidTr="00504277">
        <w:trPr>
          <w:trHeight w:val="345"/>
        </w:trPr>
        <w:tc>
          <w:tcPr>
            <w:tcW w:w="1980" w:type="dxa"/>
          </w:tcPr>
          <w:p w14:paraId="415B8081" w14:textId="62870351" w:rsidR="00DE3355" w:rsidRDefault="00311E0B" w:rsidP="00A236B2">
            <w:pPr>
              <w:spacing w:after="0" w:line="240" w:lineRule="auto"/>
              <w:jc w:val="both"/>
              <w:rPr>
                <w:rFonts w:cs="Calibri"/>
                <w:lang w:val="fr-FR"/>
              </w:rPr>
            </w:pPr>
            <w:ins w:id="93" w:author="Julie François" w:date="2024-03-21T10:12:00Z">
              <w:r>
                <w:rPr>
                  <w:rFonts w:cs="Calibri"/>
                  <w:lang w:val="fr-FR"/>
                </w:rPr>
                <w:fldChar w:fldCharType="begin"/>
              </w:r>
              <w:r>
                <w:rPr>
                  <w:rFonts w:cs="Calibri"/>
                  <w:lang w:val="fr-FR"/>
                </w:rPr>
                <w:instrText>HYPERLINK "https://bcv-cds.be/wp-content/uploads/2024/03/54K3119002-RvSt.pdf"</w:instrText>
              </w:r>
              <w:r>
                <w:rPr>
                  <w:rFonts w:cs="Calibri"/>
                  <w:lang w:val="fr-FR"/>
                </w:rPr>
              </w:r>
              <w:r>
                <w:rPr>
                  <w:rFonts w:cs="Calibri"/>
                  <w:lang w:val="fr-FR"/>
                </w:rPr>
                <w:fldChar w:fldCharType="separate"/>
              </w:r>
              <w:proofErr w:type="spellStart"/>
              <w:r w:rsidR="00DE3355" w:rsidRPr="00311E0B">
                <w:rPr>
                  <w:rStyle w:val="Hyperlink"/>
                  <w:rFonts w:cs="Calibri"/>
                  <w:lang w:val="fr-FR"/>
                </w:rPr>
                <w:t>RvSt</w:t>
              </w:r>
              <w:proofErr w:type="spellEnd"/>
              <w:r>
                <w:rPr>
                  <w:rFonts w:cs="Calibri"/>
                  <w:lang w:val="fr-FR"/>
                </w:rPr>
                <w:fldChar w:fldCharType="end"/>
              </w:r>
            </w:ins>
          </w:p>
        </w:tc>
        <w:tc>
          <w:tcPr>
            <w:tcW w:w="5812" w:type="dxa"/>
            <w:shd w:val="clear" w:color="auto" w:fill="auto"/>
          </w:tcPr>
          <w:p w14:paraId="6E5DBB36" w14:textId="77777777" w:rsidR="00DE3355" w:rsidRPr="00504277" w:rsidRDefault="00DE3355" w:rsidP="00A236B2">
            <w:pPr>
              <w:spacing w:after="0" w:line="240" w:lineRule="auto"/>
              <w:jc w:val="both"/>
              <w:rPr>
                <w:lang w:val="nl-BE"/>
              </w:rPr>
            </w:pPr>
            <w:r>
              <w:rPr>
                <w:lang w:val="nl-BE"/>
              </w:rPr>
              <w:t>Geen opmerkingen.</w:t>
            </w:r>
          </w:p>
        </w:tc>
        <w:tc>
          <w:tcPr>
            <w:tcW w:w="5953" w:type="dxa"/>
            <w:shd w:val="clear" w:color="auto" w:fill="auto"/>
          </w:tcPr>
          <w:p w14:paraId="1CE40B78" w14:textId="77777777" w:rsidR="00DE3355" w:rsidRPr="00504277" w:rsidRDefault="00DE3355" w:rsidP="00A236B2">
            <w:pPr>
              <w:spacing w:after="0" w:line="240" w:lineRule="auto"/>
              <w:jc w:val="both"/>
              <w:rPr>
                <w:lang w:val="fr-FR"/>
              </w:rPr>
            </w:pPr>
            <w:r>
              <w:rPr>
                <w:lang w:val="fr-FR"/>
              </w:rPr>
              <w:t>Pas de remarques.</w:t>
            </w:r>
          </w:p>
        </w:tc>
      </w:tr>
      <w:tr w:rsidR="00B35376" w:rsidRPr="0019072F" w14:paraId="7616075C" w14:textId="77777777" w:rsidTr="00504277">
        <w:trPr>
          <w:trHeight w:val="345"/>
          <w:ins w:id="94" w:author="Julie François" w:date="2024-02-21T09:12:00Z"/>
        </w:trPr>
        <w:tc>
          <w:tcPr>
            <w:tcW w:w="1980" w:type="dxa"/>
          </w:tcPr>
          <w:p w14:paraId="5A872D02" w14:textId="345B7AC2" w:rsidR="00B35376" w:rsidRDefault="00B35376" w:rsidP="00A236B2">
            <w:pPr>
              <w:spacing w:after="0" w:line="240" w:lineRule="auto"/>
              <w:jc w:val="both"/>
              <w:rPr>
                <w:ins w:id="95" w:author="Julie François" w:date="2024-02-21T09:12:00Z"/>
                <w:rFonts w:cs="Calibri"/>
                <w:lang w:val="fr-FR"/>
              </w:rPr>
            </w:pPr>
            <w:bookmarkStart w:id="96" w:name="Amendement"/>
            <w:ins w:id="97" w:author="Julie François" w:date="2024-02-21T09:12:00Z">
              <w:r>
                <w:rPr>
                  <w:rFonts w:cs="Calibri"/>
                  <w:lang w:val="fr-FR"/>
                </w:rPr>
                <w:t>Am</w:t>
              </w:r>
            </w:ins>
            <w:ins w:id="98" w:author="Julie François" w:date="2024-02-21T09:13:00Z">
              <w:r>
                <w:rPr>
                  <w:rFonts w:cs="Calibri"/>
                  <w:lang w:val="fr-FR"/>
                </w:rPr>
                <w:t>e</w:t>
              </w:r>
            </w:ins>
            <w:ins w:id="99" w:author="Julie François" w:date="2024-02-21T09:12:00Z">
              <w:r>
                <w:rPr>
                  <w:rFonts w:cs="Calibri"/>
                  <w:lang w:val="fr-FR"/>
                </w:rPr>
                <w:t>ndement</w:t>
              </w:r>
            </w:ins>
            <w:ins w:id="100" w:author="Julie François" w:date="2024-02-21T09:13:00Z">
              <w:r w:rsidR="00873AD8">
                <w:rPr>
                  <w:rFonts w:cs="Calibri"/>
                  <w:lang w:val="fr-FR"/>
                </w:rPr>
                <w:t xml:space="preserve"> 29 </w:t>
              </w:r>
              <w:proofErr w:type="spellStart"/>
              <w:r w:rsidR="00873AD8">
                <w:rPr>
                  <w:rFonts w:cs="Calibri"/>
                  <w:lang w:val="fr-FR"/>
                </w:rPr>
                <w:t>bij</w:t>
              </w:r>
              <w:proofErr w:type="spellEnd"/>
              <w:r w:rsidR="00873AD8">
                <w:rPr>
                  <w:rFonts w:cs="Calibri"/>
                  <w:lang w:val="fr-FR"/>
                </w:rPr>
                <w:t xml:space="preserve"> </w:t>
              </w:r>
              <w:r w:rsidR="00CB37C6">
                <w:rPr>
                  <w:rFonts w:cs="Calibri"/>
                  <w:lang w:val="fr-FR"/>
                </w:rPr>
                <w:t>1806</w:t>
              </w:r>
            </w:ins>
            <w:bookmarkEnd w:id="96"/>
          </w:p>
        </w:tc>
        <w:tc>
          <w:tcPr>
            <w:tcW w:w="5812" w:type="dxa"/>
            <w:shd w:val="clear" w:color="auto" w:fill="auto"/>
          </w:tcPr>
          <w:p w14:paraId="6777CB0E" w14:textId="3639DB40" w:rsidR="002C400D" w:rsidRPr="00A958D2" w:rsidRDefault="006C1C0F">
            <w:pPr>
              <w:pStyle w:val="Normaalweb"/>
              <w:jc w:val="both"/>
              <w:rPr>
                <w:ins w:id="101" w:author="Julie François" w:date="2024-02-21T09:31:00Z"/>
                <w:rFonts w:ascii="HelveticaLTStd" w:hAnsi="HelveticaLTStd"/>
                <w:sz w:val="20"/>
                <w:szCs w:val="20"/>
                <w:u w:val="single"/>
                <w:rPrChange w:id="102" w:author="Julie François" w:date="2024-02-21T09:31:00Z">
                  <w:rPr>
                    <w:ins w:id="103" w:author="Julie François" w:date="2024-02-21T09:31:00Z"/>
                    <w:rFonts w:ascii="HelveticaLTStd" w:hAnsi="HelveticaLTStd"/>
                    <w:sz w:val="20"/>
                    <w:szCs w:val="20"/>
                  </w:rPr>
                </w:rPrChange>
              </w:rPr>
              <w:pPrChange w:id="104" w:author="Julie François" w:date="2024-02-21T09:35:00Z">
                <w:pPr>
                  <w:pStyle w:val="Normaalweb"/>
                </w:pPr>
              </w:pPrChange>
            </w:pPr>
            <w:ins w:id="105" w:author="Julie François" w:date="2024-02-21T09:27:00Z">
              <w:r w:rsidRPr="00A958D2">
                <w:rPr>
                  <w:rFonts w:ascii="HelveticaLTStd" w:hAnsi="HelveticaLTStd"/>
                  <w:sz w:val="20"/>
                  <w:szCs w:val="20"/>
                  <w:u w:val="single"/>
                  <w:rPrChange w:id="106" w:author="Julie François" w:date="2024-02-21T09:31:00Z">
                    <w:rPr>
                      <w:rFonts w:ascii="HelveticaLTStd" w:hAnsi="HelveticaLTStd"/>
                      <w:i/>
                      <w:iCs/>
                      <w:sz w:val="20"/>
                      <w:szCs w:val="20"/>
                    </w:rPr>
                  </w:rPrChange>
                </w:rPr>
                <w:t xml:space="preserve">Art. 10/1 </w:t>
              </w:r>
            </w:ins>
          </w:p>
          <w:p w14:paraId="5814E8C3" w14:textId="77777777" w:rsidR="00596CE7" w:rsidRDefault="00596CE7">
            <w:pPr>
              <w:pStyle w:val="Normaalweb"/>
              <w:jc w:val="both"/>
              <w:rPr>
                <w:ins w:id="107" w:author="Julie François" w:date="2024-02-21T09:32:00Z"/>
              </w:rPr>
              <w:pPrChange w:id="108" w:author="Julie François" w:date="2024-02-21T09:35:00Z">
                <w:pPr>
                  <w:pStyle w:val="Normaalweb"/>
                </w:pPr>
              </w:pPrChange>
            </w:pPr>
            <w:ins w:id="109" w:author="Julie François" w:date="2024-02-21T09:32:00Z">
              <w:r>
                <w:rPr>
                  <w:rFonts w:ascii="HelveticaLTStd" w:hAnsi="HelveticaLTStd"/>
                  <w:b/>
                  <w:bCs/>
                  <w:sz w:val="20"/>
                  <w:szCs w:val="20"/>
                </w:rPr>
                <w:t xml:space="preserve">In hoofdstuk 3, Afdeling II </w:t>
              </w:r>
              <w:r>
                <w:rPr>
                  <w:rFonts w:ascii="HelveticaLTStd" w:hAnsi="HelveticaLTStd"/>
                  <w:i/>
                  <w:iCs/>
                  <w:sz w:val="20"/>
                  <w:szCs w:val="20"/>
                </w:rPr>
                <w:t>“</w:t>
              </w:r>
              <w:r>
                <w:rPr>
                  <w:rFonts w:ascii="HelveticaLTStd" w:hAnsi="HelveticaLTStd"/>
                  <w:sz w:val="20"/>
                  <w:szCs w:val="20"/>
                </w:rPr>
                <w:t>Wijzigingen van het Wetboek van vennootschappen en verenigingen</w:t>
              </w:r>
              <w:r>
                <w:rPr>
                  <w:rFonts w:ascii="HelveticaLTStd" w:hAnsi="HelveticaLTStd"/>
                  <w:i/>
                  <w:iCs/>
                  <w:sz w:val="20"/>
                  <w:szCs w:val="20"/>
                </w:rPr>
                <w:t>”</w:t>
              </w:r>
              <w:r>
                <w:rPr>
                  <w:rFonts w:ascii="HelveticaLTStd" w:hAnsi="HelveticaLTStd"/>
                  <w:b/>
                  <w:bCs/>
                  <w:sz w:val="20"/>
                  <w:szCs w:val="20"/>
                </w:rPr>
                <w:t xml:space="preserve">, een artikel 10/1 invoegen luidende: </w:t>
              </w:r>
            </w:ins>
          </w:p>
          <w:p w14:paraId="353263F9" w14:textId="77777777" w:rsidR="00596CE7" w:rsidRDefault="00596CE7">
            <w:pPr>
              <w:pStyle w:val="Normaalweb"/>
              <w:jc w:val="both"/>
              <w:rPr>
                <w:ins w:id="110" w:author="Julie François" w:date="2024-02-21T09:33:00Z"/>
                <w:rFonts w:ascii="HelveticaLTStd" w:hAnsi="HelveticaLTStd"/>
                <w:sz w:val="20"/>
                <w:szCs w:val="20"/>
              </w:rPr>
              <w:pPrChange w:id="111" w:author="Julie François" w:date="2024-02-21T09:35:00Z">
                <w:pPr>
                  <w:pStyle w:val="Normaalweb"/>
                </w:pPr>
              </w:pPrChange>
            </w:pPr>
            <w:ins w:id="112" w:author="Julie François" w:date="2024-02-21T09:32:00Z">
              <w:r w:rsidRPr="00E93C2B">
                <w:rPr>
                  <w:rFonts w:ascii="HelveticaLTStd" w:hAnsi="HelveticaLTStd" w:hint="eastAsia"/>
                  <w:sz w:val="20"/>
                  <w:szCs w:val="20"/>
                  <w:rPrChange w:id="113" w:author="Julie François" w:date="2024-02-21T09:33:00Z">
                    <w:rPr>
                      <w:rFonts w:ascii="HelveticaLTStd" w:hAnsi="HelveticaLTStd" w:hint="eastAsia"/>
                      <w:i/>
                      <w:iCs/>
                      <w:sz w:val="20"/>
                      <w:szCs w:val="20"/>
                    </w:rPr>
                  </w:rPrChange>
                </w:rPr>
                <w:lastRenderedPageBreak/>
                <w:t>“</w:t>
              </w:r>
              <w:r w:rsidRPr="00E93C2B">
                <w:rPr>
                  <w:rFonts w:ascii="HelveticaLTStd" w:hAnsi="HelveticaLTStd"/>
                  <w:sz w:val="20"/>
                  <w:szCs w:val="20"/>
                  <w:rPrChange w:id="114" w:author="Julie François" w:date="2024-02-21T09:33:00Z">
                    <w:rPr>
                      <w:rFonts w:ascii="HelveticaLTStd" w:hAnsi="HelveticaLTStd"/>
                      <w:i/>
                      <w:iCs/>
                      <w:sz w:val="20"/>
                      <w:szCs w:val="20"/>
                    </w:rPr>
                  </w:rPrChange>
                </w:rPr>
                <w:t xml:space="preserve">Art. 10/1. In artikel 1:10, </w:t>
              </w:r>
              <w:r w:rsidRPr="00E93C2B">
                <w:rPr>
                  <w:rFonts w:ascii="HelveticaLTStd" w:hAnsi="HelveticaLTStd" w:hint="eastAsia"/>
                  <w:sz w:val="20"/>
                  <w:szCs w:val="20"/>
                  <w:rPrChange w:id="115" w:author="Julie François" w:date="2024-02-21T09:33:00Z">
                    <w:rPr>
                      <w:rFonts w:ascii="HelveticaLTStd" w:hAnsi="HelveticaLTStd" w:hint="eastAsia"/>
                      <w:i/>
                      <w:iCs/>
                      <w:sz w:val="20"/>
                      <w:szCs w:val="20"/>
                    </w:rPr>
                  </w:rPrChange>
                </w:rPr>
                <w:t>§</w:t>
              </w:r>
              <w:r w:rsidRPr="00E93C2B">
                <w:rPr>
                  <w:rFonts w:ascii="HelveticaLTStd" w:hAnsi="HelveticaLTStd"/>
                  <w:sz w:val="20"/>
                  <w:szCs w:val="20"/>
                  <w:rPrChange w:id="116" w:author="Julie François" w:date="2024-02-21T09:33:00Z">
                    <w:rPr>
                      <w:rFonts w:ascii="HelveticaLTStd" w:hAnsi="HelveticaLTStd"/>
                      <w:i/>
                      <w:iCs/>
                      <w:sz w:val="20"/>
                      <w:szCs w:val="20"/>
                    </w:rPr>
                  </w:rPrChange>
                </w:rPr>
                <w:t xml:space="preserve"> 1, eerste lid, van het Wetboek van vennootschappen en verenigingen, wordt het getal </w:t>
              </w:r>
              <w:r w:rsidRPr="00E93C2B">
                <w:rPr>
                  <w:rFonts w:ascii="HelveticaLTStd" w:hAnsi="HelveticaLTStd" w:hint="eastAsia"/>
                  <w:sz w:val="20"/>
                  <w:szCs w:val="20"/>
                  <w:rPrChange w:id="117" w:author="Julie François" w:date="2024-02-21T09:33:00Z">
                    <w:rPr>
                      <w:rFonts w:ascii="HelveticaLTStd" w:hAnsi="HelveticaLTStd" w:hint="eastAsia"/>
                      <w:i/>
                      <w:iCs/>
                      <w:sz w:val="20"/>
                      <w:szCs w:val="20"/>
                    </w:rPr>
                  </w:rPrChange>
                </w:rPr>
                <w:t>“</w:t>
              </w:r>
              <w:r w:rsidRPr="00E93C2B">
                <w:rPr>
                  <w:rFonts w:ascii="HelveticaLTStd" w:hAnsi="HelveticaLTStd"/>
                  <w:sz w:val="20"/>
                  <w:szCs w:val="20"/>
                  <w:rPrChange w:id="118" w:author="Julie François" w:date="2024-02-21T09:33:00Z">
                    <w:rPr>
                      <w:rFonts w:ascii="HelveticaLTStd" w:hAnsi="HelveticaLTStd"/>
                      <w:i/>
                      <w:iCs/>
                      <w:sz w:val="20"/>
                      <w:szCs w:val="20"/>
                    </w:rPr>
                  </w:rPrChange>
                </w:rPr>
                <w:t>1138</w:t>
              </w:r>
              <w:r w:rsidRPr="00E93C2B">
                <w:rPr>
                  <w:rFonts w:ascii="HelveticaLTStd" w:hAnsi="HelveticaLTStd" w:hint="eastAsia"/>
                  <w:sz w:val="20"/>
                  <w:szCs w:val="20"/>
                  <w:rPrChange w:id="119" w:author="Julie François" w:date="2024-02-21T09:33:00Z">
                    <w:rPr>
                      <w:rFonts w:ascii="HelveticaLTStd" w:hAnsi="HelveticaLTStd" w:hint="eastAsia"/>
                      <w:i/>
                      <w:iCs/>
                      <w:sz w:val="20"/>
                      <w:szCs w:val="20"/>
                    </w:rPr>
                  </w:rPrChange>
                </w:rPr>
                <w:t>”</w:t>
              </w:r>
              <w:r w:rsidRPr="00E93C2B">
                <w:rPr>
                  <w:rFonts w:ascii="HelveticaLTStd" w:hAnsi="HelveticaLTStd"/>
                  <w:sz w:val="20"/>
                  <w:szCs w:val="20"/>
                  <w:rPrChange w:id="120" w:author="Julie François" w:date="2024-02-21T09:33:00Z">
                    <w:rPr>
                      <w:rFonts w:ascii="HelveticaLTStd" w:hAnsi="HelveticaLTStd"/>
                      <w:i/>
                      <w:iCs/>
                      <w:sz w:val="20"/>
                      <w:szCs w:val="20"/>
                    </w:rPr>
                  </w:rPrChange>
                </w:rPr>
                <w:t xml:space="preserve"> vervangen door het getal </w:t>
              </w:r>
              <w:r w:rsidRPr="00E93C2B">
                <w:rPr>
                  <w:rFonts w:ascii="HelveticaLTStd" w:hAnsi="HelveticaLTStd" w:hint="eastAsia"/>
                  <w:sz w:val="20"/>
                  <w:szCs w:val="20"/>
                  <w:rPrChange w:id="121" w:author="Julie François" w:date="2024-02-21T09:33:00Z">
                    <w:rPr>
                      <w:rFonts w:ascii="HelveticaLTStd" w:hAnsi="HelveticaLTStd" w:hint="eastAsia"/>
                      <w:i/>
                      <w:iCs/>
                      <w:sz w:val="20"/>
                      <w:szCs w:val="20"/>
                    </w:rPr>
                  </w:rPrChange>
                </w:rPr>
                <w:t>“</w:t>
              </w:r>
              <w:r w:rsidRPr="00E93C2B">
                <w:rPr>
                  <w:rFonts w:ascii="HelveticaLTStd" w:hAnsi="HelveticaLTStd"/>
                  <w:sz w:val="20"/>
                  <w:szCs w:val="20"/>
                  <w:rPrChange w:id="122" w:author="Julie François" w:date="2024-02-21T09:33:00Z">
                    <w:rPr>
                      <w:rFonts w:ascii="HelveticaLTStd" w:hAnsi="HelveticaLTStd"/>
                      <w:i/>
                      <w:iCs/>
                      <w:sz w:val="20"/>
                      <w:szCs w:val="20"/>
                    </w:rPr>
                  </w:rPrChange>
                </w:rPr>
                <w:t>5.80</w:t>
              </w:r>
              <w:r w:rsidRPr="00E93C2B">
                <w:rPr>
                  <w:rFonts w:ascii="HelveticaLTStd" w:hAnsi="HelveticaLTStd" w:hint="eastAsia"/>
                  <w:sz w:val="20"/>
                  <w:szCs w:val="20"/>
                  <w:rPrChange w:id="123" w:author="Julie François" w:date="2024-02-21T09:33:00Z">
                    <w:rPr>
                      <w:rFonts w:ascii="HelveticaLTStd" w:hAnsi="HelveticaLTStd" w:hint="eastAsia"/>
                      <w:i/>
                      <w:iCs/>
                      <w:sz w:val="20"/>
                      <w:szCs w:val="20"/>
                    </w:rPr>
                  </w:rPrChange>
                </w:rPr>
                <w:t>”</w:t>
              </w:r>
              <w:r w:rsidRPr="00E93C2B">
                <w:rPr>
                  <w:rFonts w:ascii="HelveticaLTStd" w:hAnsi="HelveticaLTStd"/>
                  <w:sz w:val="20"/>
                  <w:szCs w:val="20"/>
                  <w:rPrChange w:id="124" w:author="Julie François" w:date="2024-02-21T09:33:00Z">
                    <w:rPr>
                      <w:rFonts w:ascii="HelveticaLTStd" w:hAnsi="HelveticaLTStd"/>
                      <w:i/>
                      <w:iCs/>
                      <w:sz w:val="20"/>
                      <w:szCs w:val="20"/>
                    </w:rPr>
                  </w:rPrChange>
                </w:rPr>
                <w:t>.</w:t>
              </w:r>
              <w:r w:rsidRPr="00E93C2B">
                <w:rPr>
                  <w:rFonts w:ascii="HelveticaLTStd" w:hAnsi="HelveticaLTStd" w:hint="eastAsia"/>
                  <w:sz w:val="20"/>
                  <w:szCs w:val="20"/>
                  <w:rPrChange w:id="125" w:author="Julie François" w:date="2024-02-21T09:33:00Z">
                    <w:rPr>
                      <w:rFonts w:ascii="HelveticaLTStd" w:hAnsi="HelveticaLTStd" w:hint="eastAsia"/>
                      <w:i/>
                      <w:iCs/>
                      <w:sz w:val="20"/>
                      <w:szCs w:val="20"/>
                    </w:rPr>
                  </w:rPrChange>
                </w:rPr>
                <w:t>”</w:t>
              </w:r>
              <w:r w:rsidRPr="00E93C2B">
                <w:rPr>
                  <w:rFonts w:ascii="HelveticaLTStd" w:hAnsi="HelveticaLTStd"/>
                  <w:sz w:val="20"/>
                  <w:szCs w:val="20"/>
                  <w:rPrChange w:id="126" w:author="Julie François" w:date="2024-02-21T09:33:00Z">
                    <w:rPr>
                      <w:rFonts w:ascii="HelveticaLTStd" w:hAnsi="HelveticaLTStd"/>
                      <w:i/>
                      <w:iCs/>
                      <w:sz w:val="20"/>
                      <w:szCs w:val="20"/>
                    </w:rPr>
                  </w:rPrChange>
                </w:rPr>
                <w:t xml:space="preserve"> </w:t>
              </w:r>
            </w:ins>
          </w:p>
          <w:p w14:paraId="35C24BCC" w14:textId="77777777" w:rsidR="00110271" w:rsidRDefault="00110271">
            <w:pPr>
              <w:pStyle w:val="Normaalweb"/>
              <w:jc w:val="both"/>
              <w:rPr>
                <w:ins w:id="127" w:author="Julie François" w:date="2024-02-21T09:33:00Z"/>
              </w:rPr>
              <w:pPrChange w:id="128" w:author="Julie François" w:date="2024-02-21T09:35:00Z">
                <w:pPr>
                  <w:pStyle w:val="Normaalweb"/>
                </w:pPr>
              </w:pPrChange>
            </w:pPr>
            <w:ins w:id="129" w:author="Julie François" w:date="2024-02-21T09:33:00Z">
              <w:r>
                <w:rPr>
                  <w:rFonts w:ascii="HelveticaLTStd" w:hAnsi="HelveticaLTStd"/>
                  <w:sz w:val="18"/>
                  <w:szCs w:val="18"/>
                </w:rPr>
                <w:t xml:space="preserve">VERANTWOORDING </w:t>
              </w:r>
            </w:ins>
          </w:p>
          <w:p w14:paraId="79E29C69" w14:textId="77777777" w:rsidR="00110271" w:rsidRPr="00144556" w:rsidRDefault="00110271">
            <w:pPr>
              <w:pStyle w:val="Normaalweb"/>
              <w:jc w:val="both"/>
              <w:rPr>
                <w:ins w:id="130" w:author="Julie François" w:date="2024-02-21T09:33:00Z"/>
                <w:rFonts w:asciiTheme="minorHAnsi" w:hAnsiTheme="minorHAnsi" w:cstheme="minorHAnsi"/>
                <w:sz w:val="32"/>
                <w:szCs w:val="32"/>
                <w:rPrChange w:id="131" w:author="Julie François" w:date="2024-02-21T09:34:00Z">
                  <w:rPr>
                    <w:ins w:id="132" w:author="Julie François" w:date="2024-02-21T09:33:00Z"/>
                  </w:rPr>
                </w:rPrChange>
              </w:rPr>
              <w:pPrChange w:id="133" w:author="Julie François" w:date="2024-02-21T09:35:00Z">
                <w:pPr>
                  <w:pStyle w:val="Normaalweb"/>
                </w:pPr>
              </w:pPrChange>
            </w:pPr>
            <w:ins w:id="134" w:author="Julie François" w:date="2024-02-21T09:33:00Z">
              <w:r w:rsidRPr="00144556">
                <w:rPr>
                  <w:rFonts w:asciiTheme="minorHAnsi" w:hAnsiTheme="minorHAnsi" w:cstheme="minorHAnsi"/>
                  <w:sz w:val="22"/>
                  <w:szCs w:val="21"/>
                  <w:rPrChange w:id="135" w:author="Julie François" w:date="2024-02-21T09:34:00Z">
                    <w:rPr>
                      <w:rFonts w:ascii="HelveticaLTStd" w:hAnsi="HelveticaLTStd"/>
                      <w:sz w:val="18"/>
                      <w:szCs w:val="18"/>
                    </w:rPr>
                  </w:rPrChange>
                </w:rPr>
                <w:t xml:space="preserve">Dit amendement vloeit voort uit opmerking nr. 1 van de wetgevingstechnische nota betreffende de in eerste lezing aangenomen artikelen van het wetsvoorstel </w:t>
              </w:r>
              <w:r w:rsidRPr="00144556">
                <w:rPr>
                  <w:rFonts w:asciiTheme="minorHAnsi" w:hAnsiTheme="minorHAnsi" w:cstheme="minorHAnsi" w:hint="eastAsia"/>
                  <w:sz w:val="22"/>
                  <w:szCs w:val="21"/>
                  <w:rPrChange w:id="136" w:author="Julie François" w:date="2024-02-21T09:34:00Z">
                    <w:rPr>
                      <w:rFonts w:ascii="HelveticaLTStd" w:hAnsi="HelveticaLTStd" w:hint="eastAsia"/>
                      <w:sz w:val="18"/>
                      <w:szCs w:val="18"/>
                    </w:rPr>
                  </w:rPrChange>
                </w:rPr>
                <w:t>“</w:t>
              </w:r>
              <w:r w:rsidRPr="00144556">
                <w:rPr>
                  <w:rFonts w:asciiTheme="minorHAnsi" w:hAnsiTheme="minorHAnsi" w:cstheme="minorHAnsi"/>
                  <w:sz w:val="22"/>
                  <w:szCs w:val="21"/>
                  <w:rPrChange w:id="137" w:author="Julie François" w:date="2024-02-21T09:34:00Z">
                    <w:rPr>
                      <w:rFonts w:ascii="HelveticaLTStd" w:hAnsi="HelveticaLTStd"/>
                      <w:sz w:val="18"/>
                      <w:szCs w:val="18"/>
                    </w:rPr>
                  </w:rPrChange>
                </w:rPr>
                <w:t xml:space="preserve">houdende boek 5 </w:t>
              </w:r>
              <w:r w:rsidRPr="00144556">
                <w:rPr>
                  <w:rFonts w:asciiTheme="minorHAnsi" w:hAnsiTheme="minorHAnsi" w:cstheme="minorHAnsi" w:hint="eastAsia"/>
                  <w:sz w:val="22"/>
                  <w:szCs w:val="21"/>
                  <w:rPrChange w:id="138" w:author="Julie François" w:date="2024-02-21T09:34:00Z">
                    <w:rPr>
                      <w:rFonts w:ascii="HelveticaLTStd" w:hAnsi="HelveticaLTStd" w:hint="eastAsia"/>
                      <w:sz w:val="18"/>
                      <w:szCs w:val="18"/>
                    </w:rPr>
                  </w:rPrChange>
                </w:rPr>
                <w:t>“</w:t>
              </w:r>
              <w:r w:rsidRPr="00144556">
                <w:rPr>
                  <w:rFonts w:asciiTheme="minorHAnsi" w:hAnsiTheme="minorHAnsi" w:cstheme="minorHAnsi"/>
                  <w:sz w:val="22"/>
                  <w:szCs w:val="21"/>
                  <w:rPrChange w:id="139" w:author="Julie François" w:date="2024-02-21T09:34:00Z">
                    <w:rPr>
                      <w:rFonts w:ascii="HelveticaLTStd" w:hAnsi="HelveticaLTStd"/>
                      <w:sz w:val="18"/>
                      <w:szCs w:val="18"/>
                    </w:rPr>
                  </w:rPrChange>
                </w:rPr>
                <w:t>Verbintenissen</w:t>
              </w:r>
              <w:r w:rsidRPr="00144556">
                <w:rPr>
                  <w:rFonts w:asciiTheme="minorHAnsi" w:hAnsiTheme="minorHAnsi" w:cstheme="minorHAnsi" w:hint="eastAsia"/>
                  <w:sz w:val="22"/>
                  <w:szCs w:val="21"/>
                  <w:rPrChange w:id="140" w:author="Julie François" w:date="2024-02-21T09:34:00Z">
                    <w:rPr>
                      <w:rFonts w:ascii="HelveticaLTStd" w:hAnsi="HelveticaLTStd" w:hint="eastAsia"/>
                      <w:sz w:val="18"/>
                      <w:szCs w:val="18"/>
                    </w:rPr>
                  </w:rPrChange>
                </w:rPr>
                <w:t>”</w:t>
              </w:r>
              <w:r w:rsidRPr="00144556">
                <w:rPr>
                  <w:rFonts w:asciiTheme="minorHAnsi" w:hAnsiTheme="minorHAnsi" w:cstheme="minorHAnsi"/>
                  <w:sz w:val="22"/>
                  <w:szCs w:val="21"/>
                  <w:rPrChange w:id="141" w:author="Julie François" w:date="2024-02-21T09:34:00Z">
                    <w:rPr>
                      <w:rFonts w:ascii="HelveticaLTStd" w:hAnsi="HelveticaLTStd"/>
                      <w:sz w:val="18"/>
                      <w:szCs w:val="18"/>
                    </w:rPr>
                  </w:rPrChange>
                </w:rPr>
                <w:t xml:space="preserve"> van het Burgerlijk Wetboek</w:t>
              </w:r>
              <w:r w:rsidRPr="00144556">
                <w:rPr>
                  <w:rFonts w:asciiTheme="minorHAnsi" w:hAnsiTheme="minorHAnsi" w:cstheme="minorHAnsi" w:hint="eastAsia"/>
                  <w:sz w:val="22"/>
                  <w:szCs w:val="21"/>
                  <w:rPrChange w:id="142" w:author="Julie François" w:date="2024-02-21T09:34:00Z">
                    <w:rPr>
                      <w:rFonts w:ascii="HelveticaLTStd" w:hAnsi="HelveticaLTStd" w:hint="eastAsia"/>
                      <w:sz w:val="18"/>
                      <w:szCs w:val="18"/>
                    </w:rPr>
                  </w:rPrChange>
                </w:rPr>
                <w:t>”</w:t>
              </w:r>
              <w:r w:rsidRPr="00144556">
                <w:rPr>
                  <w:rFonts w:asciiTheme="minorHAnsi" w:hAnsiTheme="minorHAnsi" w:cstheme="minorHAnsi"/>
                  <w:sz w:val="22"/>
                  <w:szCs w:val="21"/>
                  <w:rPrChange w:id="143" w:author="Julie François" w:date="2024-02-21T09:34:00Z">
                    <w:rPr>
                      <w:rFonts w:ascii="HelveticaLTStd" w:hAnsi="HelveticaLTStd"/>
                      <w:sz w:val="18"/>
                      <w:szCs w:val="18"/>
                    </w:rPr>
                  </w:rPrChange>
                </w:rPr>
                <w:t xml:space="preserve"> (DOC 55 1806/006). </w:t>
              </w:r>
            </w:ins>
          </w:p>
          <w:p w14:paraId="0597570B" w14:textId="77777777" w:rsidR="00110271" w:rsidRPr="00144556" w:rsidRDefault="00110271">
            <w:pPr>
              <w:pStyle w:val="Normaalweb"/>
              <w:jc w:val="both"/>
              <w:rPr>
                <w:ins w:id="144" w:author="Julie François" w:date="2024-02-21T09:33:00Z"/>
                <w:rFonts w:asciiTheme="minorHAnsi" w:hAnsiTheme="minorHAnsi" w:cstheme="minorHAnsi"/>
                <w:sz w:val="32"/>
                <w:szCs w:val="32"/>
                <w:rPrChange w:id="145" w:author="Julie François" w:date="2024-02-21T09:34:00Z">
                  <w:rPr>
                    <w:ins w:id="146" w:author="Julie François" w:date="2024-02-21T09:33:00Z"/>
                  </w:rPr>
                </w:rPrChange>
              </w:rPr>
              <w:pPrChange w:id="147" w:author="Julie François" w:date="2024-02-21T09:35:00Z">
                <w:pPr>
                  <w:pStyle w:val="Normaalweb"/>
                </w:pPr>
              </w:pPrChange>
            </w:pPr>
            <w:ins w:id="148" w:author="Julie François" w:date="2024-02-21T09:33:00Z">
              <w:r w:rsidRPr="00144556">
                <w:rPr>
                  <w:rFonts w:asciiTheme="minorHAnsi" w:hAnsiTheme="minorHAnsi" w:cstheme="minorHAnsi"/>
                  <w:sz w:val="22"/>
                  <w:szCs w:val="21"/>
                  <w:rPrChange w:id="149" w:author="Julie François" w:date="2024-02-21T09:34:00Z">
                    <w:rPr>
                      <w:rFonts w:ascii="HelveticaLTStd" w:hAnsi="HelveticaLTStd"/>
                      <w:sz w:val="18"/>
                      <w:szCs w:val="18"/>
                    </w:rPr>
                  </w:rPrChange>
                </w:rPr>
                <w:t xml:space="preserve">Het amendement heeft als doel om een nieuw artikel 10/1 in het wetsvoorstel op te nemen. </w:t>
              </w:r>
            </w:ins>
          </w:p>
          <w:p w14:paraId="19F2EDE1" w14:textId="77777777" w:rsidR="00110271" w:rsidRPr="00144556" w:rsidRDefault="00110271">
            <w:pPr>
              <w:pStyle w:val="Normaalweb"/>
              <w:jc w:val="both"/>
              <w:rPr>
                <w:ins w:id="150" w:author="Julie François" w:date="2024-02-21T09:33:00Z"/>
                <w:rFonts w:asciiTheme="minorHAnsi" w:hAnsiTheme="minorHAnsi" w:cstheme="minorHAnsi"/>
                <w:sz w:val="32"/>
                <w:szCs w:val="32"/>
                <w:rPrChange w:id="151" w:author="Julie François" w:date="2024-02-21T09:34:00Z">
                  <w:rPr>
                    <w:ins w:id="152" w:author="Julie François" w:date="2024-02-21T09:33:00Z"/>
                  </w:rPr>
                </w:rPrChange>
              </w:rPr>
              <w:pPrChange w:id="153" w:author="Julie François" w:date="2024-02-21T09:35:00Z">
                <w:pPr>
                  <w:pStyle w:val="Normaalweb"/>
                </w:pPr>
              </w:pPrChange>
            </w:pPr>
            <w:ins w:id="154" w:author="Julie François" w:date="2024-02-21T09:33:00Z">
              <w:r w:rsidRPr="00144556">
                <w:rPr>
                  <w:rFonts w:asciiTheme="minorHAnsi" w:hAnsiTheme="minorHAnsi" w:cstheme="minorHAnsi"/>
                  <w:sz w:val="22"/>
                  <w:szCs w:val="21"/>
                  <w:rPrChange w:id="155" w:author="Julie François" w:date="2024-02-21T09:34:00Z">
                    <w:rPr>
                      <w:rFonts w:ascii="HelveticaLTStd" w:hAnsi="HelveticaLTStd"/>
                      <w:sz w:val="18"/>
                      <w:szCs w:val="18"/>
                    </w:rPr>
                  </w:rPrChange>
                </w:rPr>
                <w:t xml:space="preserve">Het voorgestelde artikel 10/1 houdt een technische wij- ziging van artikel 1:10, </w:t>
              </w:r>
              <w:r w:rsidRPr="00144556">
                <w:rPr>
                  <w:rFonts w:asciiTheme="minorHAnsi" w:hAnsiTheme="minorHAnsi" w:cstheme="minorHAnsi" w:hint="eastAsia"/>
                  <w:sz w:val="22"/>
                  <w:szCs w:val="21"/>
                  <w:rPrChange w:id="156" w:author="Julie François" w:date="2024-02-21T09:34:00Z">
                    <w:rPr>
                      <w:rFonts w:ascii="HelveticaLTStd" w:hAnsi="HelveticaLTStd" w:hint="eastAsia"/>
                      <w:sz w:val="18"/>
                      <w:szCs w:val="18"/>
                    </w:rPr>
                  </w:rPrChange>
                </w:rPr>
                <w:t>§</w:t>
              </w:r>
              <w:r w:rsidRPr="00144556">
                <w:rPr>
                  <w:rFonts w:asciiTheme="minorHAnsi" w:hAnsiTheme="minorHAnsi" w:cstheme="minorHAnsi"/>
                  <w:sz w:val="22"/>
                  <w:szCs w:val="21"/>
                  <w:rPrChange w:id="157" w:author="Julie François" w:date="2024-02-21T09:34:00Z">
                    <w:rPr>
                      <w:rFonts w:ascii="HelveticaLTStd" w:hAnsi="HelveticaLTStd"/>
                      <w:sz w:val="18"/>
                      <w:szCs w:val="18"/>
                    </w:rPr>
                  </w:rPrChange>
                </w:rPr>
                <w:t xml:space="preserve"> 1, eerste lid, van het Wetboek van vennootschappen en verenigingen in met het oog op het actualiseren van de verwijzingen naar het Burgerlijk Wetboek. </w:t>
              </w:r>
            </w:ins>
          </w:p>
          <w:p w14:paraId="160325DC" w14:textId="77777777" w:rsidR="00110271" w:rsidRPr="00E93C2B" w:rsidRDefault="00110271">
            <w:pPr>
              <w:pStyle w:val="Normaalweb"/>
              <w:jc w:val="both"/>
              <w:rPr>
                <w:ins w:id="158" w:author="Julie François" w:date="2024-02-21T09:32:00Z"/>
              </w:rPr>
              <w:pPrChange w:id="159" w:author="Julie François" w:date="2024-02-21T09:35:00Z">
                <w:pPr>
                  <w:pStyle w:val="Normaalweb"/>
                </w:pPr>
              </w:pPrChange>
            </w:pPr>
          </w:p>
          <w:p w14:paraId="0ED6833E" w14:textId="77777777" w:rsidR="00B35376" w:rsidRDefault="00B35376">
            <w:pPr>
              <w:pStyle w:val="Normaalweb"/>
              <w:jc w:val="both"/>
              <w:rPr>
                <w:ins w:id="160" w:author="Julie François" w:date="2024-02-21T09:12:00Z"/>
              </w:rPr>
              <w:pPrChange w:id="161" w:author="Julie François" w:date="2024-02-21T09:35:00Z">
                <w:pPr>
                  <w:spacing w:after="0" w:line="240" w:lineRule="auto"/>
                  <w:jc w:val="both"/>
                </w:pPr>
              </w:pPrChange>
            </w:pPr>
          </w:p>
        </w:tc>
        <w:tc>
          <w:tcPr>
            <w:tcW w:w="5953" w:type="dxa"/>
            <w:shd w:val="clear" w:color="auto" w:fill="auto"/>
          </w:tcPr>
          <w:p w14:paraId="3BA07668" w14:textId="382094DE" w:rsidR="00A958D2" w:rsidRPr="00A958D2" w:rsidRDefault="0019072F">
            <w:pPr>
              <w:pStyle w:val="Normaalweb"/>
              <w:jc w:val="both"/>
              <w:rPr>
                <w:ins w:id="162" w:author="Julie François" w:date="2024-02-21T09:31:00Z"/>
                <w:rFonts w:ascii="HelveticaLTStd" w:hAnsi="HelveticaLTStd"/>
                <w:i/>
                <w:iCs/>
                <w:sz w:val="20"/>
                <w:szCs w:val="20"/>
                <w:lang w:val="en-US"/>
              </w:rPr>
              <w:pPrChange w:id="163" w:author="Julie François" w:date="2024-02-21T09:35:00Z">
                <w:pPr>
                  <w:pStyle w:val="Normaalweb"/>
                </w:pPr>
              </w:pPrChange>
            </w:pPr>
            <w:ins w:id="164" w:author="Julie François" w:date="2024-02-21T09:27:00Z">
              <w:r w:rsidRPr="00A958D2">
                <w:rPr>
                  <w:rFonts w:ascii="HelveticaLTStd" w:hAnsi="HelveticaLTStd"/>
                  <w:sz w:val="20"/>
                  <w:szCs w:val="20"/>
                  <w:u w:val="single"/>
                  <w:lang w:val="en-US"/>
                  <w:rPrChange w:id="165" w:author="Julie François" w:date="2024-02-21T09:31:00Z">
                    <w:rPr>
                      <w:rFonts w:ascii="HelveticaLTStd" w:hAnsi="HelveticaLTStd"/>
                      <w:i/>
                      <w:iCs/>
                      <w:sz w:val="20"/>
                      <w:szCs w:val="20"/>
                    </w:rPr>
                  </w:rPrChange>
                </w:rPr>
                <w:lastRenderedPageBreak/>
                <w:t>Art. 10/1</w:t>
              </w:r>
              <w:r w:rsidRPr="00A958D2">
                <w:rPr>
                  <w:rFonts w:ascii="HelveticaLTStd" w:hAnsi="HelveticaLTStd"/>
                  <w:i/>
                  <w:iCs/>
                  <w:sz w:val="20"/>
                  <w:szCs w:val="20"/>
                  <w:lang w:val="en-US"/>
                  <w:rPrChange w:id="166" w:author="Julie François" w:date="2024-02-21T09:31:00Z">
                    <w:rPr>
                      <w:rFonts w:ascii="HelveticaLTStd" w:hAnsi="HelveticaLTStd"/>
                      <w:i/>
                      <w:iCs/>
                      <w:sz w:val="20"/>
                      <w:szCs w:val="20"/>
                    </w:rPr>
                  </w:rPrChange>
                </w:rPr>
                <w:t xml:space="preserve"> </w:t>
              </w:r>
            </w:ins>
          </w:p>
          <w:p w14:paraId="6666BD04" w14:textId="77777777" w:rsidR="00110271" w:rsidRPr="00110271" w:rsidRDefault="00110271">
            <w:pPr>
              <w:pStyle w:val="Normaalweb"/>
              <w:jc w:val="both"/>
              <w:rPr>
                <w:ins w:id="167" w:author="Julie François" w:date="2024-02-21T09:33:00Z"/>
                <w:lang w:val="en-US"/>
                <w:rPrChange w:id="168" w:author="Julie François" w:date="2024-02-21T09:33:00Z">
                  <w:rPr>
                    <w:ins w:id="169" w:author="Julie François" w:date="2024-02-21T09:33:00Z"/>
                  </w:rPr>
                </w:rPrChange>
              </w:rPr>
              <w:pPrChange w:id="170" w:author="Julie François" w:date="2024-02-21T09:35:00Z">
                <w:pPr>
                  <w:pStyle w:val="Normaalweb"/>
                </w:pPr>
              </w:pPrChange>
            </w:pPr>
            <w:ins w:id="171" w:author="Julie François" w:date="2024-02-21T09:33:00Z">
              <w:r w:rsidRPr="00110271">
                <w:rPr>
                  <w:rFonts w:ascii="HelveticaLTStd" w:hAnsi="HelveticaLTStd"/>
                  <w:b/>
                  <w:bCs/>
                  <w:sz w:val="20"/>
                  <w:szCs w:val="20"/>
                  <w:lang w:val="en-US"/>
                  <w:rPrChange w:id="172" w:author="Julie François" w:date="2024-02-21T09:33:00Z">
                    <w:rPr>
                      <w:rFonts w:ascii="HelveticaLTStd" w:hAnsi="HelveticaLTStd"/>
                      <w:b/>
                      <w:bCs/>
                      <w:sz w:val="20"/>
                      <w:szCs w:val="20"/>
                    </w:rPr>
                  </w:rPrChange>
                </w:rPr>
                <w:t xml:space="preserve">Dans le </w:t>
              </w:r>
              <w:proofErr w:type="spellStart"/>
              <w:r w:rsidRPr="00110271">
                <w:rPr>
                  <w:rFonts w:ascii="HelveticaLTStd" w:hAnsi="HelveticaLTStd"/>
                  <w:b/>
                  <w:bCs/>
                  <w:sz w:val="20"/>
                  <w:szCs w:val="20"/>
                  <w:lang w:val="en-US"/>
                  <w:rPrChange w:id="173" w:author="Julie François" w:date="2024-02-21T09:33:00Z">
                    <w:rPr>
                      <w:rFonts w:ascii="HelveticaLTStd" w:hAnsi="HelveticaLTStd"/>
                      <w:b/>
                      <w:bCs/>
                      <w:sz w:val="20"/>
                      <w:szCs w:val="20"/>
                    </w:rPr>
                  </w:rPrChange>
                </w:rPr>
                <w:t>chapitre</w:t>
              </w:r>
              <w:proofErr w:type="spellEnd"/>
              <w:r w:rsidRPr="00110271">
                <w:rPr>
                  <w:rFonts w:ascii="HelveticaLTStd" w:hAnsi="HelveticaLTStd"/>
                  <w:b/>
                  <w:bCs/>
                  <w:sz w:val="20"/>
                  <w:szCs w:val="20"/>
                  <w:lang w:val="en-US"/>
                  <w:rPrChange w:id="174" w:author="Julie François" w:date="2024-02-21T09:33:00Z">
                    <w:rPr>
                      <w:rFonts w:ascii="HelveticaLTStd" w:hAnsi="HelveticaLTStd"/>
                      <w:b/>
                      <w:bCs/>
                      <w:sz w:val="20"/>
                      <w:szCs w:val="20"/>
                    </w:rPr>
                  </w:rPrChange>
                </w:rPr>
                <w:t xml:space="preserve"> 3, Section II </w:t>
              </w:r>
              <w:r w:rsidRPr="00110271">
                <w:rPr>
                  <w:rFonts w:ascii="HelveticaLTStd" w:hAnsi="HelveticaLTStd" w:hint="eastAsia"/>
                  <w:i/>
                  <w:iCs/>
                  <w:sz w:val="20"/>
                  <w:szCs w:val="20"/>
                  <w:lang w:val="en-US"/>
                  <w:rPrChange w:id="175"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176" w:author="Julie François" w:date="2024-02-21T09:33:00Z">
                    <w:rPr>
                      <w:rFonts w:ascii="HelveticaLTStd" w:hAnsi="HelveticaLTStd"/>
                      <w:sz w:val="20"/>
                      <w:szCs w:val="20"/>
                    </w:rPr>
                  </w:rPrChange>
                </w:rPr>
                <w:t xml:space="preserve">Modifications du Code des </w:t>
              </w:r>
              <w:proofErr w:type="spellStart"/>
              <w:r w:rsidRPr="00110271">
                <w:rPr>
                  <w:rFonts w:ascii="HelveticaLTStd" w:hAnsi="HelveticaLTStd"/>
                  <w:sz w:val="20"/>
                  <w:szCs w:val="20"/>
                  <w:lang w:val="en-US"/>
                  <w:rPrChange w:id="177" w:author="Julie François" w:date="2024-02-21T09:33:00Z">
                    <w:rPr>
                      <w:rFonts w:ascii="HelveticaLTStd" w:hAnsi="HelveticaLTStd"/>
                      <w:sz w:val="20"/>
                      <w:szCs w:val="20"/>
                    </w:rPr>
                  </w:rPrChange>
                </w:rPr>
                <w:t>sociétés</w:t>
              </w:r>
              <w:proofErr w:type="spellEnd"/>
              <w:r w:rsidRPr="00110271">
                <w:rPr>
                  <w:rFonts w:ascii="HelveticaLTStd" w:hAnsi="HelveticaLTStd"/>
                  <w:sz w:val="20"/>
                  <w:szCs w:val="20"/>
                  <w:lang w:val="en-US"/>
                  <w:rPrChange w:id="178" w:author="Julie François" w:date="2024-02-21T09:33:00Z">
                    <w:rPr>
                      <w:rFonts w:ascii="HelveticaLTStd" w:hAnsi="HelveticaLTStd"/>
                      <w:sz w:val="20"/>
                      <w:szCs w:val="20"/>
                    </w:rPr>
                  </w:rPrChange>
                </w:rPr>
                <w:t xml:space="preserve"> et des associations</w:t>
              </w:r>
              <w:r w:rsidRPr="00110271">
                <w:rPr>
                  <w:rFonts w:ascii="HelveticaLTStd" w:hAnsi="HelveticaLTStd" w:hint="eastAsia"/>
                  <w:i/>
                  <w:iCs/>
                  <w:sz w:val="20"/>
                  <w:szCs w:val="20"/>
                  <w:lang w:val="en-US"/>
                  <w:rPrChange w:id="179" w:author="Julie François" w:date="2024-02-21T09:33:00Z">
                    <w:rPr>
                      <w:rFonts w:ascii="HelveticaLTStd" w:hAnsi="HelveticaLTStd" w:hint="eastAsia"/>
                      <w:i/>
                      <w:iCs/>
                      <w:sz w:val="20"/>
                      <w:szCs w:val="20"/>
                    </w:rPr>
                  </w:rPrChange>
                </w:rPr>
                <w:t>”</w:t>
              </w:r>
              <w:r w:rsidRPr="00110271">
                <w:rPr>
                  <w:rFonts w:ascii="HelveticaLTStd" w:hAnsi="HelveticaLTStd"/>
                  <w:b/>
                  <w:bCs/>
                  <w:sz w:val="20"/>
                  <w:szCs w:val="20"/>
                  <w:lang w:val="en-US"/>
                  <w:rPrChange w:id="180" w:author="Julie François" w:date="2024-02-21T09:33:00Z">
                    <w:rPr>
                      <w:rFonts w:ascii="HelveticaLTStd" w:hAnsi="HelveticaLTStd"/>
                      <w:b/>
                      <w:bCs/>
                      <w:sz w:val="20"/>
                      <w:szCs w:val="20"/>
                    </w:rPr>
                  </w:rPrChange>
                </w:rPr>
                <w:t xml:space="preserve">, </w:t>
              </w:r>
              <w:proofErr w:type="spellStart"/>
              <w:r w:rsidRPr="00110271">
                <w:rPr>
                  <w:rFonts w:ascii="HelveticaLTStd" w:hAnsi="HelveticaLTStd"/>
                  <w:b/>
                  <w:bCs/>
                  <w:sz w:val="20"/>
                  <w:szCs w:val="20"/>
                  <w:lang w:val="en-US"/>
                  <w:rPrChange w:id="181" w:author="Julie François" w:date="2024-02-21T09:33:00Z">
                    <w:rPr>
                      <w:rFonts w:ascii="HelveticaLTStd" w:hAnsi="HelveticaLTStd"/>
                      <w:b/>
                      <w:bCs/>
                      <w:sz w:val="20"/>
                      <w:szCs w:val="20"/>
                    </w:rPr>
                  </w:rPrChange>
                </w:rPr>
                <w:t>insérer</w:t>
              </w:r>
              <w:proofErr w:type="spellEnd"/>
              <w:r w:rsidRPr="00110271">
                <w:rPr>
                  <w:rFonts w:ascii="HelveticaLTStd" w:hAnsi="HelveticaLTStd"/>
                  <w:b/>
                  <w:bCs/>
                  <w:sz w:val="20"/>
                  <w:szCs w:val="20"/>
                  <w:lang w:val="en-US"/>
                  <w:rPrChange w:id="182" w:author="Julie François" w:date="2024-02-21T09:33:00Z">
                    <w:rPr>
                      <w:rFonts w:ascii="HelveticaLTStd" w:hAnsi="HelveticaLTStd"/>
                      <w:b/>
                      <w:bCs/>
                      <w:sz w:val="20"/>
                      <w:szCs w:val="20"/>
                    </w:rPr>
                  </w:rPrChange>
                </w:rPr>
                <w:t xml:space="preserve"> un article 10/1, </w:t>
              </w:r>
              <w:proofErr w:type="spellStart"/>
              <w:r w:rsidRPr="00110271">
                <w:rPr>
                  <w:rFonts w:ascii="HelveticaLTStd" w:hAnsi="HelveticaLTStd"/>
                  <w:b/>
                  <w:bCs/>
                  <w:sz w:val="20"/>
                  <w:szCs w:val="20"/>
                  <w:lang w:val="en-US"/>
                  <w:rPrChange w:id="183" w:author="Julie François" w:date="2024-02-21T09:33:00Z">
                    <w:rPr>
                      <w:rFonts w:ascii="HelveticaLTStd" w:hAnsi="HelveticaLTStd"/>
                      <w:b/>
                      <w:bCs/>
                      <w:sz w:val="20"/>
                      <w:szCs w:val="20"/>
                    </w:rPr>
                  </w:rPrChange>
                </w:rPr>
                <w:t>rédige</w:t>
              </w:r>
              <w:proofErr w:type="spellEnd"/>
              <w:r w:rsidRPr="00110271">
                <w:rPr>
                  <w:rFonts w:ascii="HelveticaLTStd" w:hAnsi="HelveticaLTStd" w:hint="eastAsia"/>
                  <w:b/>
                  <w:bCs/>
                  <w:sz w:val="20"/>
                  <w:szCs w:val="20"/>
                  <w:lang w:val="en-US"/>
                  <w:rPrChange w:id="184" w:author="Julie François" w:date="2024-02-21T09:33:00Z">
                    <w:rPr>
                      <w:rFonts w:ascii="HelveticaLTStd" w:hAnsi="HelveticaLTStd" w:hint="eastAsia"/>
                      <w:b/>
                      <w:bCs/>
                      <w:sz w:val="20"/>
                      <w:szCs w:val="20"/>
                    </w:rPr>
                  </w:rPrChange>
                </w:rPr>
                <w:t>́</w:t>
              </w:r>
              <w:r w:rsidRPr="00110271">
                <w:rPr>
                  <w:rFonts w:ascii="HelveticaLTStd" w:hAnsi="HelveticaLTStd"/>
                  <w:b/>
                  <w:bCs/>
                  <w:sz w:val="20"/>
                  <w:szCs w:val="20"/>
                  <w:lang w:val="en-US"/>
                  <w:rPrChange w:id="185" w:author="Julie François" w:date="2024-02-21T09:33:00Z">
                    <w:rPr>
                      <w:rFonts w:ascii="HelveticaLTStd" w:hAnsi="HelveticaLTStd"/>
                      <w:b/>
                      <w:bCs/>
                      <w:sz w:val="20"/>
                      <w:szCs w:val="20"/>
                    </w:rPr>
                  </w:rPrChange>
                </w:rPr>
                <w:t xml:space="preserve"> </w:t>
              </w:r>
              <w:proofErr w:type="spellStart"/>
              <w:r w:rsidRPr="00110271">
                <w:rPr>
                  <w:rFonts w:ascii="HelveticaLTStd" w:hAnsi="HelveticaLTStd"/>
                  <w:b/>
                  <w:bCs/>
                  <w:sz w:val="20"/>
                  <w:szCs w:val="20"/>
                  <w:lang w:val="en-US"/>
                  <w:rPrChange w:id="186" w:author="Julie François" w:date="2024-02-21T09:33:00Z">
                    <w:rPr>
                      <w:rFonts w:ascii="HelveticaLTStd" w:hAnsi="HelveticaLTStd"/>
                      <w:b/>
                      <w:bCs/>
                      <w:sz w:val="20"/>
                      <w:szCs w:val="20"/>
                    </w:rPr>
                  </w:rPrChange>
                </w:rPr>
                <w:t>comme</w:t>
              </w:r>
              <w:proofErr w:type="spellEnd"/>
              <w:r w:rsidRPr="00110271">
                <w:rPr>
                  <w:rFonts w:ascii="HelveticaLTStd" w:hAnsi="HelveticaLTStd"/>
                  <w:b/>
                  <w:bCs/>
                  <w:sz w:val="20"/>
                  <w:szCs w:val="20"/>
                  <w:lang w:val="en-US"/>
                  <w:rPrChange w:id="187" w:author="Julie François" w:date="2024-02-21T09:33:00Z">
                    <w:rPr>
                      <w:rFonts w:ascii="HelveticaLTStd" w:hAnsi="HelveticaLTStd"/>
                      <w:b/>
                      <w:bCs/>
                      <w:sz w:val="20"/>
                      <w:szCs w:val="20"/>
                    </w:rPr>
                  </w:rPrChange>
                </w:rPr>
                <w:t xml:space="preserve"> suit: </w:t>
              </w:r>
            </w:ins>
          </w:p>
          <w:p w14:paraId="0E6E3985" w14:textId="77777777" w:rsidR="00110271" w:rsidRPr="00110271" w:rsidRDefault="00110271">
            <w:pPr>
              <w:pStyle w:val="Normaalweb"/>
              <w:jc w:val="both"/>
              <w:rPr>
                <w:ins w:id="188" w:author="Julie François" w:date="2024-02-21T09:33:00Z"/>
                <w:lang w:val="en-US"/>
                <w:rPrChange w:id="189" w:author="Julie François" w:date="2024-02-21T09:33:00Z">
                  <w:rPr>
                    <w:ins w:id="190" w:author="Julie François" w:date="2024-02-21T09:33:00Z"/>
                  </w:rPr>
                </w:rPrChange>
              </w:rPr>
              <w:pPrChange w:id="191" w:author="Julie François" w:date="2024-02-21T09:35:00Z">
                <w:pPr>
                  <w:pStyle w:val="Normaalweb"/>
                </w:pPr>
              </w:pPrChange>
            </w:pPr>
            <w:ins w:id="192" w:author="Julie François" w:date="2024-02-21T09:33:00Z">
              <w:r w:rsidRPr="00110271">
                <w:rPr>
                  <w:rFonts w:ascii="HelveticaLTStd" w:hAnsi="HelveticaLTStd" w:hint="eastAsia"/>
                  <w:sz w:val="20"/>
                  <w:szCs w:val="20"/>
                  <w:lang w:val="en-US"/>
                  <w:rPrChange w:id="193" w:author="Julie François" w:date="2024-02-21T09:33:00Z">
                    <w:rPr>
                      <w:rFonts w:ascii="HelveticaLTStd" w:hAnsi="HelveticaLTStd" w:hint="eastAsia"/>
                      <w:i/>
                      <w:iCs/>
                      <w:sz w:val="20"/>
                      <w:szCs w:val="20"/>
                    </w:rPr>
                  </w:rPrChange>
                </w:rPr>
                <w:lastRenderedPageBreak/>
                <w:t>“</w:t>
              </w:r>
              <w:r w:rsidRPr="00110271">
                <w:rPr>
                  <w:rFonts w:ascii="HelveticaLTStd" w:hAnsi="HelveticaLTStd"/>
                  <w:sz w:val="20"/>
                  <w:szCs w:val="20"/>
                  <w:lang w:val="en-US"/>
                  <w:rPrChange w:id="194" w:author="Julie François" w:date="2024-02-21T09:33:00Z">
                    <w:rPr>
                      <w:rFonts w:ascii="HelveticaLTStd" w:hAnsi="HelveticaLTStd"/>
                      <w:i/>
                      <w:iCs/>
                      <w:sz w:val="20"/>
                      <w:szCs w:val="20"/>
                    </w:rPr>
                  </w:rPrChange>
                </w:rPr>
                <w:t xml:space="preserve">Art. 10/1. Dans </w:t>
              </w:r>
              <w:proofErr w:type="spellStart"/>
              <w:r w:rsidRPr="00110271">
                <w:rPr>
                  <w:rFonts w:ascii="HelveticaLTStd" w:hAnsi="HelveticaLTStd"/>
                  <w:sz w:val="20"/>
                  <w:szCs w:val="20"/>
                  <w:lang w:val="en-US"/>
                  <w:rPrChange w:id="195" w:author="Julie François" w:date="2024-02-21T09:33:00Z">
                    <w:rPr>
                      <w:rFonts w:ascii="HelveticaLTStd" w:hAnsi="HelveticaLTStd"/>
                      <w:i/>
                      <w:iCs/>
                      <w:sz w:val="20"/>
                      <w:szCs w:val="20"/>
                    </w:rPr>
                  </w:rPrChange>
                </w:rPr>
                <w:t>l</w:t>
              </w:r>
              <w:r w:rsidRPr="00110271">
                <w:rPr>
                  <w:rFonts w:ascii="HelveticaLTStd" w:hAnsi="HelveticaLTStd" w:hint="eastAsia"/>
                  <w:sz w:val="20"/>
                  <w:szCs w:val="20"/>
                  <w:lang w:val="en-US"/>
                  <w:rPrChange w:id="196"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197" w:author="Julie François" w:date="2024-02-21T09:33:00Z">
                    <w:rPr>
                      <w:rFonts w:ascii="HelveticaLTStd" w:hAnsi="HelveticaLTStd"/>
                      <w:i/>
                      <w:iCs/>
                      <w:sz w:val="20"/>
                      <w:szCs w:val="20"/>
                    </w:rPr>
                  </w:rPrChange>
                </w:rPr>
                <w:t>article</w:t>
              </w:r>
              <w:proofErr w:type="spellEnd"/>
              <w:r w:rsidRPr="00110271">
                <w:rPr>
                  <w:rFonts w:ascii="HelveticaLTStd" w:hAnsi="HelveticaLTStd"/>
                  <w:sz w:val="20"/>
                  <w:szCs w:val="20"/>
                  <w:lang w:val="en-US"/>
                  <w:rPrChange w:id="198" w:author="Julie François" w:date="2024-02-21T09:33:00Z">
                    <w:rPr>
                      <w:rFonts w:ascii="HelveticaLTStd" w:hAnsi="HelveticaLTStd"/>
                      <w:i/>
                      <w:iCs/>
                      <w:sz w:val="20"/>
                      <w:szCs w:val="20"/>
                    </w:rPr>
                  </w:rPrChange>
                </w:rPr>
                <w:t xml:space="preserve"> 1:10, </w:t>
              </w:r>
              <w:r w:rsidRPr="00110271">
                <w:rPr>
                  <w:rFonts w:ascii="HelveticaLTStd" w:hAnsi="HelveticaLTStd" w:hint="eastAsia"/>
                  <w:sz w:val="20"/>
                  <w:szCs w:val="20"/>
                  <w:lang w:val="en-US"/>
                  <w:rPrChange w:id="199"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200" w:author="Julie François" w:date="2024-02-21T09:33:00Z">
                    <w:rPr>
                      <w:rFonts w:ascii="HelveticaLTStd" w:hAnsi="HelveticaLTStd"/>
                      <w:i/>
                      <w:iCs/>
                      <w:sz w:val="20"/>
                      <w:szCs w:val="20"/>
                    </w:rPr>
                  </w:rPrChange>
                </w:rPr>
                <w:t xml:space="preserve"> 1</w:t>
              </w:r>
              <w:r w:rsidRPr="00110271">
                <w:rPr>
                  <w:rFonts w:ascii="HelveticaLTStd" w:hAnsi="HelveticaLTStd"/>
                  <w:position w:val="6"/>
                  <w:sz w:val="12"/>
                  <w:szCs w:val="12"/>
                  <w:lang w:val="en-US"/>
                  <w:rPrChange w:id="201" w:author="Julie François" w:date="2024-02-21T09:33:00Z">
                    <w:rPr>
                      <w:rFonts w:ascii="HelveticaLTStd" w:hAnsi="HelveticaLTStd"/>
                      <w:i/>
                      <w:iCs/>
                      <w:position w:val="6"/>
                      <w:sz w:val="12"/>
                      <w:szCs w:val="12"/>
                    </w:rPr>
                  </w:rPrChange>
                </w:rPr>
                <w:t>er</w:t>
              </w:r>
              <w:r w:rsidRPr="00110271">
                <w:rPr>
                  <w:rFonts w:ascii="HelveticaLTStd" w:hAnsi="HelveticaLTStd"/>
                  <w:sz w:val="20"/>
                  <w:szCs w:val="20"/>
                  <w:lang w:val="en-US"/>
                  <w:rPrChange w:id="202" w:author="Julie François" w:date="2024-02-21T09:33:00Z">
                    <w:rPr>
                      <w:rFonts w:ascii="HelveticaLTStd" w:hAnsi="HelveticaLTStd"/>
                      <w:i/>
                      <w:iCs/>
                      <w:sz w:val="20"/>
                      <w:szCs w:val="20"/>
                    </w:rPr>
                  </w:rPrChange>
                </w:rPr>
                <w:t xml:space="preserve">, </w:t>
              </w:r>
              <w:proofErr w:type="spellStart"/>
              <w:r w:rsidRPr="00110271">
                <w:rPr>
                  <w:rFonts w:ascii="HelveticaLTStd" w:hAnsi="HelveticaLTStd"/>
                  <w:sz w:val="20"/>
                  <w:szCs w:val="20"/>
                  <w:lang w:val="en-US"/>
                  <w:rPrChange w:id="203" w:author="Julie François" w:date="2024-02-21T09:33:00Z">
                    <w:rPr>
                      <w:rFonts w:ascii="HelveticaLTStd" w:hAnsi="HelveticaLTStd"/>
                      <w:i/>
                      <w:iCs/>
                      <w:sz w:val="20"/>
                      <w:szCs w:val="20"/>
                    </w:rPr>
                  </w:rPrChange>
                </w:rPr>
                <w:t>alinéa</w:t>
              </w:r>
              <w:proofErr w:type="spellEnd"/>
              <w:r w:rsidRPr="00110271">
                <w:rPr>
                  <w:rFonts w:ascii="HelveticaLTStd" w:hAnsi="HelveticaLTStd"/>
                  <w:sz w:val="20"/>
                  <w:szCs w:val="20"/>
                  <w:lang w:val="en-US"/>
                  <w:rPrChange w:id="204" w:author="Julie François" w:date="2024-02-21T09:33:00Z">
                    <w:rPr>
                      <w:rFonts w:ascii="HelveticaLTStd" w:hAnsi="HelveticaLTStd"/>
                      <w:i/>
                      <w:iCs/>
                      <w:sz w:val="20"/>
                      <w:szCs w:val="20"/>
                    </w:rPr>
                  </w:rPrChange>
                </w:rPr>
                <w:t xml:space="preserve"> 1</w:t>
              </w:r>
              <w:r w:rsidRPr="00110271">
                <w:rPr>
                  <w:rFonts w:ascii="HelveticaLTStd" w:hAnsi="HelveticaLTStd"/>
                  <w:position w:val="6"/>
                  <w:sz w:val="12"/>
                  <w:szCs w:val="12"/>
                  <w:lang w:val="en-US"/>
                  <w:rPrChange w:id="205" w:author="Julie François" w:date="2024-02-21T09:33:00Z">
                    <w:rPr>
                      <w:rFonts w:ascii="HelveticaLTStd" w:hAnsi="HelveticaLTStd"/>
                      <w:i/>
                      <w:iCs/>
                      <w:position w:val="6"/>
                      <w:sz w:val="12"/>
                      <w:szCs w:val="12"/>
                    </w:rPr>
                  </w:rPrChange>
                </w:rPr>
                <w:t>er</w:t>
              </w:r>
              <w:r w:rsidRPr="00110271">
                <w:rPr>
                  <w:rFonts w:ascii="HelveticaLTStd" w:hAnsi="HelveticaLTStd"/>
                  <w:sz w:val="20"/>
                  <w:szCs w:val="20"/>
                  <w:lang w:val="en-US"/>
                  <w:rPrChange w:id="206" w:author="Julie François" w:date="2024-02-21T09:33:00Z">
                    <w:rPr>
                      <w:rFonts w:ascii="HelveticaLTStd" w:hAnsi="HelveticaLTStd"/>
                      <w:i/>
                      <w:iCs/>
                      <w:sz w:val="20"/>
                      <w:szCs w:val="20"/>
                    </w:rPr>
                  </w:rPrChange>
                </w:rPr>
                <w:t xml:space="preserve">, du Code des </w:t>
              </w:r>
              <w:proofErr w:type="spellStart"/>
              <w:r w:rsidRPr="00110271">
                <w:rPr>
                  <w:rFonts w:ascii="HelveticaLTStd" w:hAnsi="HelveticaLTStd"/>
                  <w:sz w:val="20"/>
                  <w:szCs w:val="20"/>
                  <w:lang w:val="en-US"/>
                  <w:rPrChange w:id="207" w:author="Julie François" w:date="2024-02-21T09:33:00Z">
                    <w:rPr>
                      <w:rFonts w:ascii="HelveticaLTStd" w:hAnsi="HelveticaLTStd"/>
                      <w:i/>
                      <w:iCs/>
                      <w:sz w:val="20"/>
                      <w:szCs w:val="20"/>
                    </w:rPr>
                  </w:rPrChange>
                </w:rPr>
                <w:t>sociétés</w:t>
              </w:r>
              <w:proofErr w:type="spellEnd"/>
              <w:r w:rsidRPr="00110271">
                <w:rPr>
                  <w:rFonts w:ascii="HelveticaLTStd" w:hAnsi="HelveticaLTStd"/>
                  <w:sz w:val="20"/>
                  <w:szCs w:val="20"/>
                  <w:lang w:val="en-US"/>
                  <w:rPrChange w:id="208" w:author="Julie François" w:date="2024-02-21T09:33:00Z">
                    <w:rPr>
                      <w:rFonts w:ascii="HelveticaLTStd" w:hAnsi="HelveticaLTStd"/>
                      <w:i/>
                      <w:iCs/>
                      <w:sz w:val="20"/>
                      <w:szCs w:val="20"/>
                    </w:rPr>
                  </w:rPrChange>
                </w:rPr>
                <w:t xml:space="preserve"> et des associations, le </w:t>
              </w:r>
              <w:proofErr w:type="spellStart"/>
              <w:r w:rsidRPr="00110271">
                <w:rPr>
                  <w:rFonts w:ascii="HelveticaLTStd" w:hAnsi="HelveticaLTStd"/>
                  <w:sz w:val="20"/>
                  <w:szCs w:val="20"/>
                  <w:lang w:val="en-US"/>
                  <w:rPrChange w:id="209" w:author="Julie François" w:date="2024-02-21T09:33:00Z">
                    <w:rPr>
                      <w:rFonts w:ascii="HelveticaLTStd" w:hAnsi="HelveticaLTStd"/>
                      <w:i/>
                      <w:iCs/>
                      <w:sz w:val="20"/>
                      <w:szCs w:val="20"/>
                    </w:rPr>
                  </w:rPrChange>
                </w:rPr>
                <w:t>nombre</w:t>
              </w:r>
              <w:proofErr w:type="spellEnd"/>
              <w:r w:rsidRPr="00110271">
                <w:rPr>
                  <w:rFonts w:ascii="HelveticaLTStd" w:hAnsi="HelveticaLTStd"/>
                  <w:sz w:val="20"/>
                  <w:szCs w:val="20"/>
                  <w:lang w:val="en-US"/>
                  <w:rPrChange w:id="210" w:author="Julie François" w:date="2024-02-21T09:33:00Z">
                    <w:rPr>
                      <w:rFonts w:ascii="HelveticaLTStd" w:hAnsi="HelveticaLTStd"/>
                      <w:i/>
                      <w:iCs/>
                      <w:sz w:val="20"/>
                      <w:szCs w:val="20"/>
                    </w:rPr>
                  </w:rPrChange>
                </w:rPr>
                <w:t xml:space="preserve"> </w:t>
              </w:r>
              <w:r w:rsidRPr="00110271">
                <w:rPr>
                  <w:rFonts w:ascii="HelveticaLTStd" w:hAnsi="HelveticaLTStd" w:hint="eastAsia"/>
                  <w:sz w:val="20"/>
                  <w:szCs w:val="20"/>
                  <w:lang w:val="en-US"/>
                  <w:rPrChange w:id="211"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212" w:author="Julie François" w:date="2024-02-21T09:33:00Z">
                    <w:rPr>
                      <w:rFonts w:ascii="HelveticaLTStd" w:hAnsi="HelveticaLTStd"/>
                      <w:i/>
                      <w:iCs/>
                      <w:sz w:val="20"/>
                      <w:szCs w:val="20"/>
                    </w:rPr>
                  </w:rPrChange>
                </w:rPr>
                <w:t>1138</w:t>
              </w:r>
              <w:r w:rsidRPr="00110271">
                <w:rPr>
                  <w:rFonts w:ascii="HelveticaLTStd" w:hAnsi="HelveticaLTStd" w:hint="eastAsia"/>
                  <w:sz w:val="20"/>
                  <w:szCs w:val="20"/>
                  <w:lang w:val="en-US"/>
                  <w:rPrChange w:id="213"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214" w:author="Julie François" w:date="2024-02-21T09:33:00Z">
                    <w:rPr>
                      <w:rFonts w:ascii="HelveticaLTStd" w:hAnsi="HelveticaLTStd"/>
                      <w:i/>
                      <w:iCs/>
                      <w:sz w:val="20"/>
                      <w:szCs w:val="20"/>
                    </w:rPr>
                  </w:rPrChange>
                </w:rPr>
                <w:t xml:space="preserve"> </w:t>
              </w:r>
              <w:proofErr w:type="spellStart"/>
              <w:r w:rsidRPr="00110271">
                <w:rPr>
                  <w:rFonts w:ascii="HelveticaLTStd" w:hAnsi="HelveticaLTStd"/>
                  <w:sz w:val="20"/>
                  <w:szCs w:val="20"/>
                  <w:lang w:val="en-US"/>
                  <w:rPrChange w:id="215" w:author="Julie François" w:date="2024-02-21T09:33:00Z">
                    <w:rPr>
                      <w:rFonts w:ascii="HelveticaLTStd" w:hAnsi="HelveticaLTStd"/>
                      <w:i/>
                      <w:iCs/>
                      <w:sz w:val="20"/>
                      <w:szCs w:val="20"/>
                    </w:rPr>
                  </w:rPrChange>
                </w:rPr>
                <w:t>est</w:t>
              </w:r>
              <w:proofErr w:type="spellEnd"/>
              <w:r w:rsidRPr="00110271">
                <w:rPr>
                  <w:rFonts w:ascii="HelveticaLTStd" w:hAnsi="HelveticaLTStd"/>
                  <w:sz w:val="20"/>
                  <w:szCs w:val="20"/>
                  <w:lang w:val="en-US"/>
                  <w:rPrChange w:id="216" w:author="Julie François" w:date="2024-02-21T09:33:00Z">
                    <w:rPr>
                      <w:rFonts w:ascii="HelveticaLTStd" w:hAnsi="HelveticaLTStd"/>
                      <w:i/>
                      <w:iCs/>
                      <w:sz w:val="20"/>
                      <w:szCs w:val="20"/>
                    </w:rPr>
                  </w:rPrChange>
                </w:rPr>
                <w:t xml:space="preserve"> </w:t>
              </w:r>
              <w:proofErr w:type="spellStart"/>
              <w:r w:rsidRPr="00110271">
                <w:rPr>
                  <w:rFonts w:ascii="HelveticaLTStd" w:hAnsi="HelveticaLTStd"/>
                  <w:sz w:val="20"/>
                  <w:szCs w:val="20"/>
                  <w:lang w:val="en-US"/>
                  <w:rPrChange w:id="217" w:author="Julie François" w:date="2024-02-21T09:33:00Z">
                    <w:rPr>
                      <w:rFonts w:ascii="HelveticaLTStd" w:hAnsi="HelveticaLTStd"/>
                      <w:i/>
                      <w:iCs/>
                      <w:sz w:val="20"/>
                      <w:szCs w:val="20"/>
                    </w:rPr>
                  </w:rPrChange>
                </w:rPr>
                <w:t>remplace</w:t>
              </w:r>
              <w:proofErr w:type="spellEnd"/>
              <w:r w:rsidRPr="00110271">
                <w:rPr>
                  <w:rFonts w:ascii="HelveticaLTStd" w:hAnsi="HelveticaLTStd" w:hint="eastAsia"/>
                  <w:sz w:val="20"/>
                  <w:szCs w:val="20"/>
                  <w:lang w:val="en-US"/>
                  <w:rPrChange w:id="218"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219" w:author="Julie François" w:date="2024-02-21T09:33:00Z">
                    <w:rPr>
                      <w:rFonts w:ascii="HelveticaLTStd" w:hAnsi="HelveticaLTStd"/>
                      <w:i/>
                      <w:iCs/>
                      <w:sz w:val="20"/>
                      <w:szCs w:val="20"/>
                    </w:rPr>
                  </w:rPrChange>
                </w:rPr>
                <w:t xml:space="preserve"> par le </w:t>
              </w:r>
              <w:proofErr w:type="spellStart"/>
              <w:r w:rsidRPr="00110271">
                <w:rPr>
                  <w:rFonts w:ascii="HelveticaLTStd" w:hAnsi="HelveticaLTStd"/>
                  <w:sz w:val="20"/>
                  <w:szCs w:val="20"/>
                  <w:lang w:val="en-US"/>
                  <w:rPrChange w:id="220" w:author="Julie François" w:date="2024-02-21T09:33:00Z">
                    <w:rPr>
                      <w:rFonts w:ascii="HelveticaLTStd" w:hAnsi="HelveticaLTStd"/>
                      <w:i/>
                      <w:iCs/>
                      <w:sz w:val="20"/>
                      <w:szCs w:val="20"/>
                    </w:rPr>
                  </w:rPrChange>
                </w:rPr>
                <w:t>nombre</w:t>
              </w:r>
              <w:proofErr w:type="spellEnd"/>
              <w:r w:rsidRPr="00110271">
                <w:rPr>
                  <w:rFonts w:ascii="HelveticaLTStd" w:hAnsi="HelveticaLTStd"/>
                  <w:sz w:val="20"/>
                  <w:szCs w:val="20"/>
                  <w:lang w:val="en-US"/>
                  <w:rPrChange w:id="221" w:author="Julie François" w:date="2024-02-21T09:33:00Z">
                    <w:rPr>
                      <w:rFonts w:ascii="HelveticaLTStd" w:hAnsi="HelveticaLTStd"/>
                      <w:i/>
                      <w:iCs/>
                      <w:sz w:val="20"/>
                      <w:szCs w:val="20"/>
                    </w:rPr>
                  </w:rPrChange>
                </w:rPr>
                <w:t xml:space="preserve"> </w:t>
              </w:r>
              <w:r w:rsidRPr="00110271">
                <w:rPr>
                  <w:rFonts w:ascii="HelveticaLTStd" w:hAnsi="HelveticaLTStd" w:hint="eastAsia"/>
                  <w:sz w:val="20"/>
                  <w:szCs w:val="20"/>
                  <w:lang w:val="en-US"/>
                  <w:rPrChange w:id="222"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223" w:author="Julie François" w:date="2024-02-21T09:33:00Z">
                    <w:rPr>
                      <w:rFonts w:ascii="HelveticaLTStd" w:hAnsi="HelveticaLTStd"/>
                      <w:i/>
                      <w:iCs/>
                      <w:sz w:val="20"/>
                      <w:szCs w:val="20"/>
                    </w:rPr>
                  </w:rPrChange>
                </w:rPr>
                <w:t>5.80</w:t>
              </w:r>
              <w:r w:rsidRPr="00110271">
                <w:rPr>
                  <w:rFonts w:ascii="HelveticaLTStd" w:hAnsi="HelveticaLTStd" w:hint="eastAsia"/>
                  <w:sz w:val="20"/>
                  <w:szCs w:val="20"/>
                  <w:lang w:val="en-US"/>
                  <w:rPrChange w:id="224"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225" w:author="Julie François" w:date="2024-02-21T09:33:00Z">
                    <w:rPr>
                      <w:rFonts w:ascii="HelveticaLTStd" w:hAnsi="HelveticaLTStd"/>
                      <w:i/>
                      <w:iCs/>
                      <w:sz w:val="20"/>
                      <w:szCs w:val="20"/>
                    </w:rPr>
                  </w:rPrChange>
                </w:rPr>
                <w:t>.</w:t>
              </w:r>
              <w:r w:rsidRPr="00110271">
                <w:rPr>
                  <w:rFonts w:ascii="HelveticaLTStd" w:hAnsi="HelveticaLTStd" w:hint="eastAsia"/>
                  <w:sz w:val="20"/>
                  <w:szCs w:val="20"/>
                  <w:lang w:val="en-US"/>
                  <w:rPrChange w:id="226" w:author="Julie François" w:date="2024-02-21T09:33:00Z">
                    <w:rPr>
                      <w:rFonts w:ascii="HelveticaLTStd" w:hAnsi="HelveticaLTStd" w:hint="eastAsia"/>
                      <w:i/>
                      <w:iCs/>
                      <w:sz w:val="20"/>
                      <w:szCs w:val="20"/>
                    </w:rPr>
                  </w:rPrChange>
                </w:rPr>
                <w:t>”</w:t>
              </w:r>
              <w:r w:rsidRPr="00110271">
                <w:rPr>
                  <w:rFonts w:ascii="HelveticaLTStd" w:hAnsi="HelveticaLTStd"/>
                  <w:sz w:val="20"/>
                  <w:szCs w:val="20"/>
                  <w:lang w:val="en-US"/>
                  <w:rPrChange w:id="227" w:author="Julie François" w:date="2024-02-21T09:33:00Z">
                    <w:rPr>
                      <w:rFonts w:ascii="HelveticaLTStd" w:hAnsi="HelveticaLTStd"/>
                      <w:i/>
                      <w:iCs/>
                      <w:sz w:val="20"/>
                      <w:szCs w:val="20"/>
                    </w:rPr>
                  </w:rPrChange>
                </w:rPr>
                <w:t xml:space="preserve"> </w:t>
              </w:r>
            </w:ins>
          </w:p>
          <w:p w14:paraId="1FEBE888" w14:textId="77777777" w:rsidR="006210D1" w:rsidRPr="004F3156" w:rsidRDefault="006210D1">
            <w:pPr>
              <w:pStyle w:val="Normaalweb"/>
              <w:jc w:val="both"/>
              <w:rPr>
                <w:ins w:id="228" w:author="Julie François" w:date="2024-02-21T09:34:00Z"/>
                <w:rFonts w:asciiTheme="minorHAnsi" w:hAnsiTheme="minorHAnsi" w:cstheme="minorHAnsi"/>
                <w:sz w:val="22"/>
                <w:szCs w:val="22"/>
                <w:lang w:val="en-US"/>
                <w:rPrChange w:id="229" w:author="Julie François" w:date="2024-02-21T09:34:00Z">
                  <w:rPr>
                    <w:ins w:id="230" w:author="Julie François" w:date="2024-02-21T09:34:00Z"/>
                  </w:rPr>
                </w:rPrChange>
              </w:rPr>
              <w:pPrChange w:id="231" w:author="Julie François" w:date="2024-02-21T09:35:00Z">
                <w:pPr>
                  <w:pStyle w:val="Normaalweb"/>
                </w:pPr>
              </w:pPrChange>
            </w:pPr>
            <w:ins w:id="232" w:author="Julie François" w:date="2024-02-21T09:34:00Z">
              <w:r w:rsidRPr="004F3156">
                <w:rPr>
                  <w:rFonts w:asciiTheme="minorHAnsi" w:hAnsiTheme="minorHAnsi" w:cstheme="minorHAnsi"/>
                  <w:sz w:val="22"/>
                  <w:szCs w:val="22"/>
                  <w:lang w:val="en-US"/>
                  <w:rPrChange w:id="233" w:author="Julie François" w:date="2024-02-21T09:34:00Z">
                    <w:rPr>
                      <w:rFonts w:ascii="HelveticaLTStd" w:hAnsi="HelveticaLTStd"/>
                      <w:sz w:val="18"/>
                      <w:szCs w:val="18"/>
                    </w:rPr>
                  </w:rPrChange>
                </w:rPr>
                <w:t xml:space="preserve">JUSTIFICATION </w:t>
              </w:r>
            </w:ins>
          </w:p>
          <w:p w14:paraId="3844790E" w14:textId="77777777" w:rsidR="006210D1" w:rsidRPr="004F3156" w:rsidRDefault="006210D1">
            <w:pPr>
              <w:pStyle w:val="Normaalweb"/>
              <w:jc w:val="both"/>
              <w:rPr>
                <w:ins w:id="234" w:author="Julie François" w:date="2024-02-21T09:34:00Z"/>
                <w:rFonts w:asciiTheme="minorHAnsi" w:hAnsiTheme="minorHAnsi" w:cstheme="minorHAnsi"/>
                <w:sz w:val="22"/>
                <w:szCs w:val="22"/>
                <w:lang w:val="en-US"/>
                <w:rPrChange w:id="235" w:author="Julie François" w:date="2024-02-21T09:34:00Z">
                  <w:rPr>
                    <w:ins w:id="236" w:author="Julie François" w:date="2024-02-21T09:34:00Z"/>
                  </w:rPr>
                </w:rPrChange>
              </w:rPr>
              <w:pPrChange w:id="237" w:author="Julie François" w:date="2024-02-21T09:35:00Z">
                <w:pPr>
                  <w:pStyle w:val="Normaalweb"/>
                </w:pPr>
              </w:pPrChange>
            </w:pPr>
            <w:proofErr w:type="spellStart"/>
            <w:ins w:id="238" w:author="Julie François" w:date="2024-02-21T09:34:00Z">
              <w:r w:rsidRPr="004F3156">
                <w:rPr>
                  <w:rFonts w:asciiTheme="minorHAnsi" w:hAnsiTheme="minorHAnsi" w:cstheme="minorHAnsi"/>
                  <w:sz w:val="22"/>
                  <w:szCs w:val="22"/>
                  <w:lang w:val="en-US"/>
                  <w:rPrChange w:id="239" w:author="Julie François" w:date="2024-02-21T09:34:00Z">
                    <w:rPr>
                      <w:rFonts w:ascii="HelveticaLTStd" w:hAnsi="HelveticaLTStd"/>
                      <w:sz w:val="18"/>
                      <w:szCs w:val="18"/>
                    </w:rPr>
                  </w:rPrChange>
                </w:rPr>
                <w:t>Cet</w:t>
              </w:r>
              <w:proofErr w:type="spellEnd"/>
              <w:r w:rsidRPr="004F3156">
                <w:rPr>
                  <w:rFonts w:asciiTheme="minorHAnsi" w:hAnsiTheme="minorHAnsi" w:cstheme="minorHAnsi"/>
                  <w:sz w:val="22"/>
                  <w:szCs w:val="22"/>
                  <w:lang w:val="en-US"/>
                  <w:rPrChange w:id="240"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241" w:author="Julie François" w:date="2024-02-21T09:34:00Z">
                    <w:rPr>
                      <w:rFonts w:ascii="HelveticaLTStd" w:hAnsi="HelveticaLTStd"/>
                      <w:sz w:val="18"/>
                      <w:szCs w:val="18"/>
                    </w:rPr>
                  </w:rPrChange>
                </w:rPr>
                <w:t>amendement</w:t>
              </w:r>
              <w:proofErr w:type="spellEnd"/>
              <w:r w:rsidRPr="004F3156">
                <w:rPr>
                  <w:rFonts w:asciiTheme="minorHAnsi" w:hAnsiTheme="minorHAnsi" w:cstheme="minorHAnsi"/>
                  <w:sz w:val="22"/>
                  <w:szCs w:val="22"/>
                  <w:lang w:val="en-US"/>
                  <w:rPrChange w:id="242" w:author="Julie François" w:date="2024-02-21T09:34:00Z">
                    <w:rPr>
                      <w:rFonts w:ascii="HelveticaLTStd" w:hAnsi="HelveticaLTStd"/>
                      <w:sz w:val="18"/>
                      <w:szCs w:val="18"/>
                    </w:rPr>
                  </w:rPrChange>
                </w:rPr>
                <w:t xml:space="preserve"> fait suite à la remarque n</w:t>
              </w:r>
              <w:r w:rsidRPr="004F3156">
                <w:rPr>
                  <w:rFonts w:asciiTheme="minorHAnsi" w:hAnsiTheme="minorHAnsi" w:cstheme="minorHAnsi" w:hint="eastAsia"/>
                  <w:sz w:val="22"/>
                  <w:szCs w:val="22"/>
                  <w:lang w:val="en-US"/>
                  <w:rPrChange w:id="243"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244" w:author="Julie François" w:date="2024-02-21T09:34:00Z">
                    <w:rPr>
                      <w:rFonts w:ascii="HelveticaLTStd" w:hAnsi="HelveticaLTStd"/>
                      <w:sz w:val="18"/>
                      <w:szCs w:val="18"/>
                    </w:rPr>
                  </w:rPrChange>
                </w:rPr>
                <w:t xml:space="preserve"> 1 de la note de </w:t>
              </w:r>
              <w:proofErr w:type="spellStart"/>
              <w:r w:rsidRPr="004F3156">
                <w:rPr>
                  <w:rFonts w:asciiTheme="minorHAnsi" w:hAnsiTheme="minorHAnsi" w:cstheme="minorHAnsi"/>
                  <w:sz w:val="22"/>
                  <w:szCs w:val="22"/>
                  <w:lang w:val="en-US"/>
                  <w:rPrChange w:id="245" w:author="Julie François" w:date="2024-02-21T09:34:00Z">
                    <w:rPr>
                      <w:rFonts w:ascii="HelveticaLTStd" w:hAnsi="HelveticaLTStd"/>
                      <w:sz w:val="18"/>
                      <w:szCs w:val="18"/>
                    </w:rPr>
                  </w:rPrChange>
                </w:rPr>
                <w:t>légistique</w:t>
              </w:r>
              <w:proofErr w:type="spellEnd"/>
              <w:r w:rsidRPr="004F3156">
                <w:rPr>
                  <w:rFonts w:asciiTheme="minorHAnsi" w:hAnsiTheme="minorHAnsi" w:cstheme="minorHAnsi"/>
                  <w:sz w:val="22"/>
                  <w:szCs w:val="22"/>
                  <w:lang w:val="en-US"/>
                  <w:rPrChange w:id="246" w:author="Julie François" w:date="2024-02-21T09:34:00Z">
                    <w:rPr>
                      <w:rFonts w:ascii="HelveticaLTStd" w:hAnsi="HelveticaLTStd"/>
                      <w:sz w:val="18"/>
                      <w:szCs w:val="18"/>
                    </w:rPr>
                  </w:rPrChange>
                </w:rPr>
                <w:t xml:space="preserve"> relative aux articles </w:t>
              </w:r>
              <w:proofErr w:type="spellStart"/>
              <w:r w:rsidRPr="004F3156">
                <w:rPr>
                  <w:rFonts w:asciiTheme="minorHAnsi" w:hAnsiTheme="minorHAnsi" w:cstheme="minorHAnsi"/>
                  <w:sz w:val="22"/>
                  <w:szCs w:val="22"/>
                  <w:lang w:val="en-US"/>
                  <w:rPrChange w:id="247" w:author="Julie François" w:date="2024-02-21T09:34:00Z">
                    <w:rPr>
                      <w:rFonts w:ascii="HelveticaLTStd" w:hAnsi="HelveticaLTStd"/>
                      <w:sz w:val="18"/>
                      <w:szCs w:val="18"/>
                    </w:rPr>
                  </w:rPrChange>
                </w:rPr>
                <w:t>adoptés</w:t>
              </w:r>
              <w:proofErr w:type="spellEnd"/>
              <w:r w:rsidRPr="004F3156">
                <w:rPr>
                  <w:rFonts w:asciiTheme="minorHAnsi" w:hAnsiTheme="minorHAnsi" w:cstheme="minorHAnsi"/>
                  <w:sz w:val="22"/>
                  <w:szCs w:val="22"/>
                  <w:lang w:val="en-US"/>
                  <w:rPrChange w:id="248"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249" w:author="Julie François" w:date="2024-02-21T09:34:00Z">
                    <w:rPr>
                      <w:rFonts w:ascii="HelveticaLTStd" w:hAnsi="HelveticaLTStd"/>
                      <w:sz w:val="18"/>
                      <w:szCs w:val="18"/>
                    </w:rPr>
                  </w:rPrChange>
                </w:rPr>
                <w:t>en</w:t>
              </w:r>
              <w:proofErr w:type="spellEnd"/>
              <w:r w:rsidRPr="004F3156">
                <w:rPr>
                  <w:rFonts w:asciiTheme="minorHAnsi" w:hAnsiTheme="minorHAnsi" w:cstheme="minorHAnsi"/>
                  <w:sz w:val="22"/>
                  <w:szCs w:val="22"/>
                  <w:lang w:val="en-US"/>
                  <w:rPrChange w:id="250"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251" w:author="Julie François" w:date="2024-02-21T09:34:00Z">
                    <w:rPr>
                      <w:rFonts w:ascii="HelveticaLTStd" w:hAnsi="HelveticaLTStd"/>
                      <w:sz w:val="18"/>
                      <w:szCs w:val="18"/>
                    </w:rPr>
                  </w:rPrChange>
                </w:rPr>
                <w:t>première</w:t>
              </w:r>
              <w:proofErr w:type="spellEnd"/>
              <w:r w:rsidRPr="004F3156">
                <w:rPr>
                  <w:rFonts w:asciiTheme="minorHAnsi" w:hAnsiTheme="minorHAnsi" w:cstheme="minorHAnsi"/>
                  <w:sz w:val="22"/>
                  <w:szCs w:val="22"/>
                  <w:lang w:val="en-US"/>
                  <w:rPrChange w:id="252" w:author="Julie François" w:date="2024-02-21T09:34:00Z">
                    <w:rPr>
                      <w:rFonts w:ascii="HelveticaLTStd" w:hAnsi="HelveticaLTStd"/>
                      <w:sz w:val="18"/>
                      <w:szCs w:val="18"/>
                    </w:rPr>
                  </w:rPrChange>
                </w:rPr>
                <w:t xml:space="preserve"> lecture de la proposition de </w:t>
              </w:r>
              <w:proofErr w:type="spellStart"/>
              <w:r w:rsidRPr="004F3156">
                <w:rPr>
                  <w:rFonts w:asciiTheme="minorHAnsi" w:hAnsiTheme="minorHAnsi" w:cstheme="minorHAnsi"/>
                  <w:sz w:val="22"/>
                  <w:szCs w:val="22"/>
                  <w:lang w:val="en-US"/>
                  <w:rPrChange w:id="253" w:author="Julie François" w:date="2024-02-21T09:34:00Z">
                    <w:rPr>
                      <w:rFonts w:ascii="HelveticaLTStd" w:hAnsi="HelveticaLTStd"/>
                      <w:sz w:val="18"/>
                      <w:szCs w:val="18"/>
                    </w:rPr>
                  </w:rPrChange>
                </w:rPr>
                <w:t>loi</w:t>
              </w:r>
              <w:proofErr w:type="spellEnd"/>
              <w:r w:rsidRPr="004F3156">
                <w:rPr>
                  <w:rFonts w:asciiTheme="minorHAnsi" w:hAnsiTheme="minorHAnsi" w:cstheme="minorHAnsi"/>
                  <w:sz w:val="22"/>
                  <w:szCs w:val="22"/>
                  <w:lang w:val="en-US"/>
                  <w:rPrChange w:id="254" w:author="Julie François" w:date="2024-02-21T09:34:00Z">
                    <w:rPr>
                      <w:rFonts w:ascii="HelveticaLTStd" w:hAnsi="HelveticaLTStd"/>
                      <w:sz w:val="18"/>
                      <w:szCs w:val="18"/>
                    </w:rPr>
                  </w:rPrChange>
                </w:rPr>
                <w:t xml:space="preserve"> </w:t>
              </w:r>
              <w:r w:rsidRPr="004F3156">
                <w:rPr>
                  <w:rFonts w:asciiTheme="minorHAnsi" w:hAnsiTheme="minorHAnsi" w:cstheme="minorHAnsi" w:hint="eastAsia"/>
                  <w:sz w:val="22"/>
                  <w:szCs w:val="22"/>
                  <w:lang w:val="en-US"/>
                  <w:rPrChange w:id="255" w:author="Julie François" w:date="2024-02-21T09:34:00Z">
                    <w:rPr>
                      <w:rFonts w:ascii="HelveticaLTStd" w:hAnsi="HelveticaLTStd" w:hint="eastAsia"/>
                      <w:sz w:val="18"/>
                      <w:szCs w:val="18"/>
                    </w:rPr>
                  </w:rPrChange>
                </w:rPr>
                <w:t>“</w:t>
              </w:r>
              <w:proofErr w:type="spellStart"/>
              <w:r w:rsidRPr="004F3156">
                <w:rPr>
                  <w:rFonts w:asciiTheme="minorHAnsi" w:hAnsiTheme="minorHAnsi" w:cstheme="minorHAnsi"/>
                  <w:sz w:val="22"/>
                  <w:szCs w:val="22"/>
                  <w:lang w:val="en-US"/>
                  <w:rPrChange w:id="256" w:author="Julie François" w:date="2024-02-21T09:34:00Z">
                    <w:rPr>
                      <w:rFonts w:ascii="HelveticaLTStd" w:hAnsi="HelveticaLTStd"/>
                      <w:sz w:val="18"/>
                      <w:szCs w:val="18"/>
                    </w:rPr>
                  </w:rPrChange>
                </w:rPr>
                <w:t>portant</w:t>
              </w:r>
              <w:proofErr w:type="spellEnd"/>
              <w:r w:rsidRPr="004F3156">
                <w:rPr>
                  <w:rFonts w:asciiTheme="minorHAnsi" w:hAnsiTheme="minorHAnsi" w:cstheme="minorHAnsi"/>
                  <w:sz w:val="22"/>
                  <w:szCs w:val="22"/>
                  <w:lang w:val="en-US"/>
                  <w:rPrChange w:id="257" w:author="Julie François" w:date="2024-02-21T09:34:00Z">
                    <w:rPr>
                      <w:rFonts w:ascii="HelveticaLTStd" w:hAnsi="HelveticaLTStd"/>
                      <w:sz w:val="18"/>
                      <w:szCs w:val="18"/>
                    </w:rPr>
                  </w:rPrChange>
                </w:rPr>
                <w:t xml:space="preserve"> le livre 5 </w:t>
              </w:r>
              <w:r w:rsidRPr="004F3156">
                <w:rPr>
                  <w:rFonts w:asciiTheme="minorHAnsi" w:hAnsiTheme="minorHAnsi" w:cstheme="minorHAnsi" w:hint="eastAsia"/>
                  <w:sz w:val="22"/>
                  <w:szCs w:val="22"/>
                  <w:lang w:val="en-US"/>
                  <w:rPrChange w:id="258"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259" w:author="Julie François" w:date="2024-02-21T09:34:00Z">
                    <w:rPr>
                      <w:rFonts w:ascii="HelveticaLTStd" w:hAnsi="HelveticaLTStd"/>
                      <w:sz w:val="18"/>
                      <w:szCs w:val="18"/>
                    </w:rPr>
                  </w:rPrChange>
                </w:rPr>
                <w:t>Les obligations</w:t>
              </w:r>
              <w:r w:rsidRPr="004F3156">
                <w:rPr>
                  <w:rFonts w:asciiTheme="minorHAnsi" w:hAnsiTheme="minorHAnsi" w:cstheme="minorHAnsi" w:hint="eastAsia"/>
                  <w:sz w:val="22"/>
                  <w:szCs w:val="22"/>
                  <w:lang w:val="en-US"/>
                  <w:rPrChange w:id="260"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261" w:author="Julie François" w:date="2024-02-21T09:34:00Z">
                    <w:rPr>
                      <w:rFonts w:ascii="HelveticaLTStd" w:hAnsi="HelveticaLTStd"/>
                      <w:sz w:val="18"/>
                      <w:szCs w:val="18"/>
                    </w:rPr>
                  </w:rPrChange>
                </w:rPr>
                <w:t xml:space="preserve"> du Code civil</w:t>
              </w:r>
              <w:r w:rsidRPr="004F3156">
                <w:rPr>
                  <w:rFonts w:asciiTheme="minorHAnsi" w:hAnsiTheme="minorHAnsi" w:cstheme="minorHAnsi" w:hint="eastAsia"/>
                  <w:sz w:val="22"/>
                  <w:szCs w:val="22"/>
                  <w:lang w:val="en-US"/>
                  <w:rPrChange w:id="262"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263" w:author="Julie François" w:date="2024-02-21T09:34:00Z">
                    <w:rPr>
                      <w:rFonts w:ascii="HelveticaLTStd" w:hAnsi="HelveticaLTStd"/>
                      <w:sz w:val="18"/>
                      <w:szCs w:val="18"/>
                    </w:rPr>
                  </w:rPrChange>
                </w:rPr>
                <w:t xml:space="preserve"> (DOC 55 1806/006). </w:t>
              </w:r>
            </w:ins>
          </w:p>
          <w:p w14:paraId="35E4EB26" w14:textId="77777777" w:rsidR="006210D1" w:rsidRPr="004F3156" w:rsidRDefault="006210D1">
            <w:pPr>
              <w:pStyle w:val="Normaalweb"/>
              <w:jc w:val="both"/>
              <w:rPr>
                <w:ins w:id="264" w:author="Julie François" w:date="2024-02-21T09:34:00Z"/>
                <w:rFonts w:asciiTheme="minorHAnsi" w:hAnsiTheme="minorHAnsi" w:cstheme="minorHAnsi"/>
                <w:sz w:val="22"/>
                <w:szCs w:val="22"/>
                <w:lang w:val="en-US"/>
                <w:rPrChange w:id="265" w:author="Julie François" w:date="2024-02-21T09:34:00Z">
                  <w:rPr>
                    <w:ins w:id="266" w:author="Julie François" w:date="2024-02-21T09:34:00Z"/>
                  </w:rPr>
                </w:rPrChange>
              </w:rPr>
              <w:pPrChange w:id="267" w:author="Julie François" w:date="2024-02-21T09:35:00Z">
                <w:pPr>
                  <w:pStyle w:val="Normaalweb"/>
                </w:pPr>
              </w:pPrChange>
            </w:pPr>
            <w:proofErr w:type="spellStart"/>
            <w:ins w:id="268" w:author="Julie François" w:date="2024-02-21T09:34:00Z">
              <w:r w:rsidRPr="004F3156">
                <w:rPr>
                  <w:rFonts w:asciiTheme="minorHAnsi" w:hAnsiTheme="minorHAnsi" w:cstheme="minorHAnsi"/>
                  <w:sz w:val="22"/>
                  <w:szCs w:val="22"/>
                  <w:lang w:val="en-US"/>
                  <w:rPrChange w:id="269" w:author="Julie François" w:date="2024-02-21T09:34:00Z">
                    <w:rPr>
                      <w:rFonts w:ascii="HelveticaLTStd" w:hAnsi="HelveticaLTStd"/>
                      <w:sz w:val="18"/>
                      <w:szCs w:val="18"/>
                    </w:rPr>
                  </w:rPrChange>
                </w:rPr>
                <w:t>L</w:t>
              </w:r>
              <w:r w:rsidRPr="004F3156">
                <w:rPr>
                  <w:rFonts w:asciiTheme="minorHAnsi" w:hAnsiTheme="minorHAnsi" w:cstheme="minorHAnsi" w:hint="eastAsia"/>
                  <w:sz w:val="22"/>
                  <w:szCs w:val="22"/>
                  <w:lang w:val="en-US"/>
                  <w:rPrChange w:id="270"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271" w:author="Julie François" w:date="2024-02-21T09:34:00Z">
                    <w:rPr>
                      <w:rFonts w:ascii="HelveticaLTStd" w:hAnsi="HelveticaLTStd"/>
                      <w:sz w:val="18"/>
                      <w:szCs w:val="18"/>
                    </w:rPr>
                  </w:rPrChange>
                </w:rPr>
                <w:t>amendement</w:t>
              </w:r>
              <w:proofErr w:type="spellEnd"/>
              <w:r w:rsidRPr="004F3156">
                <w:rPr>
                  <w:rFonts w:asciiTheme="minorHAnsi" w:hAnsiTheme="minorHAnsi" w:cstheme="minorHAnsi"/>
                  <w:sz w:val="22"/>
                  <w:szCs w:val="22"/>
                  <w:lang w:val="en-US"/>
                  <w:rPrChange w:id="272" w:author="Julie François" w:date="2024-02-21T09:34:00Z">
                    <w:rPr>
                      <w:rFonts w:ascii="HelveticaLTStd" w:hAnsi="HelveticaLTStd"/>
                      <w:sz w:val="18"/>
                      <w:szCs w:val="18"/>
                    </w:rPr>
                  </w:rPrChange>
                </w:rPr>
                <w:t xml:space="preserve"> vise à </w:t>
              </w:r>
              <w:proofErr w:type="spellStart"/>
              <w:r w:rsidRPr="004F3156">
                <w:rPr>
                  <w:rFonts w:asciiTheme="minorHAnsi" w:hAnsiTheme="minorHAnsi" w:cstheme="minorHAnsi"/>
                  <w:sz w:val="22"/>
                  <w:szCs w:val="22"/>
                  <w:lang w:val="en-US"/>
                  <w:rPrChange w:id="273" w:author="Julie François" w:date="2024-02-21T09:34:00Z">
                    <w:rPr>
                      <w:rFonts w:ascii="HelveticaLTStd" w:hAnsi="HelveticaLTStd"/>
                      <w:sz w:val="18"/>
                      <w:szCs w:val="18"/>
                    </w:rPr>
                  </w:rPrChange>
                </w:rPr>
                <w:t>insérer</w:t>
              </w:r>
              <w:proofErr w:type="spellEnd"/>
              <w:r w:rsidRPr="004F3156">
                <w:rPr>
                  <w:rFonts w:asciiTheme="minorHAnsi" w:hAnsiTheme="minorHAnsi" w:cstheme="minorHAnsi"/>
                  <w:sz w:val="22"/>
                  <w:szCs w:val="22"/>
                  <w:lang w:val="en-US"/>
                  <w:rPrChange w:id="274" w:author="Julie François" w:date="2024-02-21T09:34:00Z">
                    <w:rPr>
                      <w:rFonts w:ascii="HelveticaLTStd" w:hAnsi="HelveticaLTStd"/>
                      <w:sz w:val="18"/>
                      <w:szCs w:val="18"/>
                    </w:rPr>
                  </w:rPrChange>
                </w:rPr>
                <w:t xml:space="preserve"> un </w:t>
              </w:r>
              <w:proofErr w:type="spellStart"/>
              <w:r w:rsidRPr="004F3156">
                <w:rPr>
                  <w:rFonts w:asciiTheme="minorHAnsi" w:hAnsiTheme="minorHAnsi" w:cstheme="minorHAnsi"/>
                  <w:sz w:val="22"/>
                  <w:szCs w:val="22"/>
                  <w:lang w:val="en-US"/>
                  <w:rPrChange w:id="275" w:author="Julie François" w:date="2024-02-21T09:34:00Z">
                    <w:rPr>
                      <w:rFonts w:ascii="HelveticaLTStd" w:hAnsi="HelveticaLTStd"/>
                      <w:sz w:val="18"/>
                      <w:szCs w:val="18"/>
                    </w:rPr>
                  </w:rPrChange>
                </w:rPr>
                <w:t>nouvel</w:t>
              </w:r>
              <w:proofErr w:type="spellEnd"/>
              <w:r w:rsidRPr="004F3156">
                <w:rPr>
                  <w:rFonts w:asciiTheme="minorHAnsi" w:hAnsiTheme="minorHAnsi" w:cstheme="minorHAnsi"/>
                  <w:sz w:val="22"/>
                  <w:szCs w:val="22"/>
                  <w:lang w:val="en-US"/>
                  <w:rPrChange w:id="276" w:author="Julie François" w:date="2024-02-21T09:34:00Z">
                    <w:rPr>
                      <w:rFonts w:ascii="HelveticaLTStd" w:hAnsi="HelveticaLTStd"/>
                      <w:sz w:val="18"/>
                      <w:szCs w:val="18"/>
                    </w:rPr>
                  </w:rPrChange>
                </w:rPr>
                <w:t xml:space="preserve"> article 10/1 dans la proposition de </w:t>
              </w:r>
              <w:proofErr w:type="spellStart"/>
              <w:r w:rsidRPr="004F3156">
                <w:rPr>
                  <w:rFonts w:asciiTheme="minorHAnsi" w:hAnsiTheme="minorHAnsi" w:cstheme="minorHAnsi"/>
                  <w:sz w:val="22"/>
                  <w:szCs w:val="22"/>
                  <w:lang w:val="en-US"/>
                  <w:rPrChange w:id="277" w:author="Julie François" w:date="2024-02-21T09:34:00Z">
                    <w:rPr>
                      <w:rFonts w:ascii="HelveticaLTStd" w:hAnsi="HelveticaLTStd"/>
                      <w:sz w:val="18"/>
                      <w:szCs w:val="18"/>
                    </w:rPr>
                  </w:rPrChange>
                </w:rPr>
                <w:t>loi</w:t>
              </w:r>
              <w:proofErr w:type="spellEnd"/>
              <w:r w:rsidRPr="004F3156">
                <w:rPr>
                  <w:rFonts w:asciiTheme="minorHAnsi" w:hAnsiTheme="minorHAnsi" w:cstheme="minorHAnsi"/>
                  <w:sz w:val="22"/>
                  <w:szCs w:val="22"/>
                  <w:lang w:val="en-US"/>
                  <w:rPrChange w:id="278" w:author="Julie François" w:date="2024-02-21T09:34:00Z">
                    <w:rPr>
                      <w:rFonts w:ascii="HelveticaLTStd" w:hAnsi="HelveticaLTStd"/>
                      <w:sz w:val="18"/>
                      <w:szCs w:val="18"/>
                    </w:rPr>
                  </w:rPrChange>
                </w:rPr>
                <w:t xml:space="preserve">. </w:t>
              </w:r>
            </w:ins>
          </w:p>
          <w:p w14:paraId="2A1DDB36" w14:textId="77777777" w:rsidR="006210D1" w:rsidRPr="004F3156" w:rsidRDefault="006210D1">
            <w:pPr>
              <w:pStyle w:val="Normaalweb"/>
              <w:jc w:val="both"/>
              <w:rPr>
                <w:ins w:id="279" w:author="Julie François" w:date="2024-02-21T09:34:00Z"/>
                <w:rFonts w:asciiTheme="minorHAnsi" w:hAnsiTheme="minorHAnsi" w:cstheme="minorHAnsi"/>
                <w:sz w:val="22"/>
                <w:szCs w:val="22"/>
                <w:lang w:val="en-US"/>
                <w:rPrChange w:id="280" w:author="Julie François" w:date="2024-02-21T09:34:00Z">
                  <w:rPr>
                    <w:ins w:id="281" w:author="Julie François" w:date="2024-02-21T09:34:00Z"/>
                  </w:rPr>
                </w:rPrChange>
              </w:rPr>
              <w:pPrChange w:id="282" w:author="Julie François" w:date="2024-02-21T09:35:00Z">
                <w:pPr>
                  <w:pStyle w:val="Normaalweb"/>
                </w:pPr>
              </w:pPrChange>
            </w:pPr>
            <w:proofErr w:type="spellStart"/>
            <w:ins w:id="283" w:author="Julie François" w:date="2024-02-21T09:34:00Z">
              <w:r w:rsidRPr="004F3156">
                <w:rPr>
                  <w:rFonts w:asciiTheme="minorHAnsi" w:hAnsiTheme="minorHAnsi" w:cstheme="minorHAnsi"/>
                  <w:sz w:val="22"/>
                  <w:szCs w:val="22"/>
                  <w:lang w:val="en-US"/>
                  <w:rPrChange w:id="284" w:author="Julie François" w:date="2024-02-21T09:34:00Z">
                    <w:rPr>
                      <w:rFonts w:ascii="HelveticaLTStd" w:hAnsi="HelveticaLTStd"/>
                      <w:sz w:val="18"/>
                      <w:szCs w:val="18"/>
                    </w:rPr>
                  </w:rPrChange>
                </w:rPr>
                <w:t>L</w:t>
              </w:r>
              <w:r w:rsidRPr="004F3156">
                <w:rPr>
                  <w:rFonts w:asciiTheme="minorHAnsi" w:hAnsiTheme="minorHAnsi" w:cstheme="minorHAnsi" w:hint="eastAsia"/>
                  <w:sz w:val="22"/>
                  <w:szCs w:val="22"/>
                  <w:lang w:val="en-US"/>
                  <w:rPrChange w:id="285"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286" w:author="Julie François" w:date="2024-02-21T09:34:00Z">
                    <w:rPr>
                      <w:rFonts w:ascii="HelveticaLTStd" w:hAnsi="HelveticaLTStd"/>
                      <w:sz w:val="18"/>
                      <w:szCs w:val="18"/>
                    </w:rPr>
                  </w:rPrChange>
                </w:rPr>
                <w:t>article</w:t>
              </w:r>
              <w:proofErr w:type="spellEnd"/>
              <w:r w:rsidRPr="004F3156">
                <w:rPr>
                  <w:rFonts w:asciiTheme="minorHAnsi" w:hAnsiTheme="minorHAnsi" w:cstheme="minorHAnsi"/>
                  <w:sz w:val="22"/>
                  <w:szCs w:val="22"/>
                  <w:lang w:val="en-US"/>
                  <w:rPrChange w:id="287" w:author="Julie François" w:date="2024-02-21T09:34:00Z">
                    <w:rPr>
                      <w:rFonts w:ascii="HelveticaLTStd" w:hAnsi="HelveticaLTStd"/>
                      <w:sz w:val="18"/>
                      <w:szCs w:val="18"/>
                    </w:rPr>
                  </w:rPrChange>
                </w:rPr>
                <w:t xml:space="preserve"> 10/1 </w:t>
              </w:r>
              <w:proofErr w:type="spellStart"/>
              <w:r w:rsidRPr="004F3156">
                <w:rPr>
                  <w:rFonts w:asciiTheme="minorHAnsi" w:hAnsiTheme="minorHAnsi" w:cstheme="minorHAnsi"/>
                  <w:sz w:val="22"/>
                  <w:szCs w:val="22"/>
                  <w:lang w:val="en-US"/>
                  <w:rPrChange w:id="288" w:author="Julie François" w:date="2024-02-21T09:34:00Z">
                    <w:rPr>
                      <w:rFonts w:ascii="HelveticaLTStd" w:hAnsi="HelveticaLTStd"/>
                      <w:sz w:val="18"/>
                      <w:szCs w:val="18"/>
                    </w:rPr>
                  </w:rPrChange>
                </w:rPr>
                <w:t>en</w:t>
              </w:r>
              <w:proofErr w:type="spellEnd"/>
              <w:r w:rsidRPr="004F3156">
                <w:rPr>
                  <w:rFonts w:asciiTheme="minorHAnsi" w:hAnsiTheme="minorHAnsi" w:cstheme="minorHAnsi"/>
                  <w:sz w:val="22"/>
                  <w:szCs w:val="22"/>
                  <w:lang w:val="en-US"/>
                  <w:rPrChange w:id="289"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290" w:author="Julie François" w:date="2024-02-21T09:34:00Z">
                    <w:rPr>
                      <w:rFonts w:ascii="HelveticaLTStd" w:hAnsi="HelveticaLTStd"/>
                      <w:sz w:val="18"/>
                      <w:szCs w:val="18"/>
                    </w:rPr>
                  </w:rPrChange>
                </w:rPr>
                <w:t>projet</w:t>
              </w:r>
              <w:proofErr w:type="spellEnd"/>
              <w:r w:rsidRPr="004F3156">
                <w:rPr>
                  <w:rFonts w:asciiTheme="minorHAnsi" w:hAnsiTheme="minorHAnsi" w:cstheme="minorHAnsi"/>
                  <w:sz w:val="22"/>
                  <w:szCs w:val="22"/>
                  <w:lang w:val="en-US"/>
                  <w:rPrChange w:id="291"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292" w:author="Julie François" w:date="2024-02-21T09:34:00Z">
                    <w:rPr>
                      <w:rFonts w:ascii="HelveticaLTStd" w:hAnsi="HelveticaLTStd"/>
                      <w:sz w:val="18"/>
                      <w:szCs w:val="18"/>
                    </w:rPr>
                  </w:rPrChange>
                </w:rPr>
                <w:t>comprend</w:t>
              </w:r>
              <w:proofErr w:type="spellEnd"/>
              <w:r w:rsidRPr="004F3156">
                <w:rPr>
                  <w:rFonts w:asciiTheme="minorHAnsi" w:hAnsiTheme="minorHAnsi" w:cstheme="minorHAnsi"/>
                  <w:sz w:val="22"/>
                  <w:szCs w:val="22"/>
                  <w:lang w:val="en-US"/>
                  <w:rPrChange w:id="293"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294" w:author="Julie François" w:date="2024-02-21T09:34:00Z">
                    <w:rPr>
                      <w:rFonts w:ascii="HelveticaLTStd" w:hAnsi="HelveticaLTStd"/>
                      <w:sz w:val="18"/>
                      <w:szCs w:val="18"/>
                    </w:rPr>
                  </w:rPrChange>
                </w:rPr>
                <w:t>une</w:t>
              </w:r>
              <w:proofErr w:type="spellEnd"/>
              <w:r w:rsidRPr="004F3156">
                <w:rPr>
                  <w:rFonts w:asciiTheme="minorHAnsi" w:hAnsiTheme="minorHAnsi" w:cstheme="minorHAnsi"/>
                  <w:sz w:val="22"/>
                  <w:szCs w:val="22"/>
                  <w:lang w:val="en-US"/>
                  <w:rPrChange w:id="295" w:author="Julie François" w:date="2024-02-21T09:34:00Z">
                    <w:rPr>
                      <w:rFonts w:ascii="HelveticaLTStd" w:hAnsi="HelveticaLTStd"/>
                      <w:sz w:val="18"/>
                      <w:szCs w:val="18"/>
                    </w:rPr>
                  </w:rPrChange>
                </w:rPr>
                <w:t xml:space="preserve"> modification tech- </w:t>
              </w:r>
              <w:proofErr w:type="spellStart"/>
              <w:r w:rsidRPr="004F3156">
                <w:rPr>
                  <w:rFonts w:asciiTheme="minorHAnsi" w:hAnsiTheme="minorHAnsi" w:cstheme="minorHAnsi"/>
                  <w:sz w:val="22"/>
                  <w:szCs w:val="22"/>
                  <w:lang w:val="en-US"/>
                  <w:rPrChange w:id="296" w:author="Julie François" w:date="2024-02-21T09:34:00Z">
                    <w:rPr>
                      <w:rFonts w:ascii="HelveticaLTStd" w:hAnsi="HelveticaLTStd"/>
                      <w:sz w:val="18"/>
                      <w:szCs w:val="18"/>
                    </w:rPr>
                  </w:rPrChange>
                </w:rPr>
                <w:t>nique</w:t>
              </w:r>
              <w:proofErr w:type="spellEnd"/>
              <w:r w:rsidRPr="004F3156">
                <w:rPr>
                  <w:rFonts w:asciiTheme="minorHAnsi" w:hAnsiTheme="minorHAnsi" w:cstheme="minorHAnsi"/>
                  <w:sz w:val="22"/>
                  <w:szCs w:val="22"/>
                  <w:lang w:val="en-US"/>
                  <w:rPrChange w:id="297" w:author="Julie François" w:date="2024-02-21T09:34:00Z">
                    <w:rPr>
                      <w:rFonts w:ascii="HelveticaLTStd" w:hAnsi="HelveticaLTStd"/>
                      <w:sz w:val="18"/>
                      <w:szCs w:val="18"/>
                    </w:rPr>
                  </w:rPrChange>
                </w:rPr>
                <w:t xml:space="preserve"> de </w:t>
              </w:r>
              <w:proofErr w:type="spellStart"/>
              <w:r w:rsidRPr="004F3156">
                <w:rPr>
                  <w:rFonts w:asciiTheme="minorHAnsi" w:hAnsiTheme="minorHAnsi" w:cstheme="minorHAnsi"/>
                  <w:sz w:val="22"/>
                  <w:szCs w:val="22"/>
                  <w:lang w:val="en-US"/>
                  <w:rPrChange w:id="298" w:author="Julie François" w:date="2024-02-21T09:34:00Z">
                    <w:rPr>
                      <w:rFonts w:ascii="HelveticaLTStd" w:hAnsi="HelveticaLTStd"/>
                      <w:sz w:val="18"/>
                      <w:szCs w:val="18"/>
                    </w:rPr>
                  </w:rPrChange>
                </w:rPr>
                <w:t>l</w:t>
              </w:r>
              <w:r w:rsidRPr="004F3156">
                <w:rPr>
                  <w:rFonts w:asciiTheme="minorHAnsi" w:hAnsiTheme="minorHAnsi" w:cstheme="minorHAnsi" w:hint="eastAsia"/>
                  <w:sz w:val="22"/>
                  <w:szCs w:val="22"/>
                  <w:lang w:val="en-US"/>
                  <w:rPrChange w:id="299"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300" w:author="Julie François" w:date="2024-02-21T09:34:00Z">
                    <w:rPr>
                      <w:rFonts w:ascii="HelveticaLTStd" w:hAnsi="HelveticaLTStd"/>
                      <w:sz w:val="18"/>
                      <w:szCs w:val="18"/>
                    </w:rPr>
                  </w:rPrChange>
                </w:rPr>
                <w:t>article</w:t>
              </w:r>
              <w:proofErr w:type="spellEnd"/>
              <w:r w:rsidRPr="004F3156">
                <w:rPr>
                  <w:rFonts w:asciiTheme="minorHAnsi" w:hAnsiTheme="minorHAnsi" w:cstheme="minorHAnsi"/>
                  <w:sz w:val="22"/>
                  <w:szCs w:val="22"/>
                  <w:lang w:val="en-US"/>
                  <w:rPrChange w:id="301" w:author="Julie François" w:date="2024-02-21T09:34:00Z">
                    <w:rPr>
                      <w:rFonts w:ascii="HelveticaLTStd" w:hAnsi="HelveticaLTStd"/>
                      <w:sz w:val="18"/>
                      <w:szCs w:val="18"/>
                    </w:rPr>
                  </w:rPrChange>
                </w:rPr>
                <w:t xml:space="preserve"> 1:10, </w:t>
              </w:r>
              <w:r w:rsidRPr="004F3156">
                <w:rPr>
                  <w:rFonts w:asciiTheme="minorHAnsi" w:hAnsiTheme="minorHAnsi" w:cstheme="minorHAnsi" w:hint="eastAsia"/>
                  <w:sz w:val="22"/>
                  <w:szCs w:val="22"/>
                  <w:lang w:val="en-US"/>
                  <w:rPrChange w:id="302"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303" w:author="Julie François" w:date="2024-02-21T09:34:00Z">
                    <w:rPr>
                      <w:rFonts w:ascii="HelveticaLTStd" w:hAnsi="HelveticaLTStd"/>
                      <w:sz w:val="18"/>
                      <w:szCs w:val="18"/>
                    </w:rPr>
                  </w:rPrChange>
                </w:rPr>
                <w:t xml:space="preserve"> 1</w:t>
              </w:r>
              <w:r w:rsidRPr="004F3156">
                <w:rPr>
                  <w:rFonts w:asciiTheme="minorHAnsi" w:hAnsiTheme="minorHAnsi" w:cstheme="minorHAnsi"/>
                  <w:position w:val="6"/>
                  <w:sz w:val="22"/>
                  <w:szCs w:val="22"/>
                  <w:lang w:val="en-US"/>
                  <w:rPrChange w:id="304" w:author="Julie François" w:date="2024-02-21T09:34:00Z">
                    <w:rPr>
                      <w:rFonts w:ascii="HelveticaLTStd" w:hAnsi="HelveticaLTStd"/>
                      <w:position w:val="6"/>
                      <w:sz w:val="10"/>
                      <w:szCs w:val="10"/>
                    </w:rPr>
                  </w:rPrChange>
                </w:rPr>
                <w:t>er</w:t>
              </w:r>
              <w:r w:rsidRPr="004F3156">
                <w:rPr>
                  <w:rFonts w:asciiTheme="minorHAnsi" w:hAnsiTheme="minorHAnsi" w:cstheme="minorHAnsi"/>
                  <w:sz w:val="22"/>
                  <w:szCs w:val="22"/>
                  <w:lang w:val="en-US"/>
                  <w:rPrChange w:id="305"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306" w:author="Julie François" w:date="2024-02-21T09:34:00Z">
                    <w:rPr>
                      <w:rFonts w:ascii="HelveticaLTStd" w:hAnsi="HelveticaLTStd"/>
                      <w:sz w:val="18"/>
                      <w:szCs w:val="18"/>
                    </w:rPr>
                  </w:rPrChange>
                </w:rPr>
                <w:t>alinéa</w:t>
              </w:r>
              <w:proofErr w:type="spellEnd"/>
              <w:r w:rsidRPr="004F3156">
                <w:rPr>
                  <w:rFonts w:asciiTheme="minorHAnsi" w:hAnsiTheme="minorHAnsi" w:cstheme="minorHAnsi"/>
                  <w:sz w:val="22"/>
                  <w:szCs w:val="22"/>
                  <w:lang w:val="en-US"/>
                  <w:rPrChange w:id="307" w:author="Julie François" w:date="2024-02-21T09:34:00Z">
                    <w:rPr>
                      <w:rFonts w:ascii="HelveticaLTStd" w:hAnsi="HelveticaLTStd"/>
                      <w:sz w:val="18"/>
                      <w:szCs w:val="18"/>
                    </w:rPr>
                  </w:rPrChange>
                </w:rPr>
                <w:t xml:space="preserve"> 1</w:t>
              </w:r>
              <w:r w:rsidRPr="004F3156">
                <w:rPr>
                  <w:rFonts w:asciiTheme="minorHAnsi" w:hAnsiTheme="minorHAnsi" w:cstheme="minorHAnsi"/>
                  <w:position w:val="6"/>
                  <w:sz w:val="22"/>
                  <w:szCs w:val="22"/>
                  <w:lang w:val="en-US"/>
                  <w:rPrChange w:id="308" w:author="Julie François" w:date="2024-02-21T09:34:00Z">
                    <w:rPr>
                      <w:rFonts w:ascii="HelveticaLTStd" w:hAnsi="HelveticaLTStd"/>
                      <w:position w:val="6"/>
                      <w:sz w:val="10"/>
                      <w:szCs w:val="10"/>
                    </w:rPr>
                  </w:rPrChange>
                </w:rPr>
                <w:t>er</w:t>
              </w:r>
              <w:r w:rsidRPr="004F3156">
                <w:rPr>
                  <w:rFonts w:asciiTheme="minorHAnsi" w:hAnsiTheme="minorHAnsi" w:cstheme="minorHAnsi"/>
                  <w:sz w:val="22"/>
                  <w:szCs w:val="22"/>
                  <w:lang w:val="en-US"/>
                  <w:rPrChange w:id="309" w:author="Julie François" w:date="2024-02-21T09:34:00Z">
                    <w:rPr>
                      <w:rFonts w:ascii="HelveticaLTStd" w:hAnsi="HelveticaLTStd"/>
                      <w:sz w:val="18"/>
                      <w:szCs w:val="18"/>
                    </w:rPr>
                  </w:rPrChange>
                </w:rPr>
                <w:t xml:space="preserve">, du Code des </w:t>
              </w:r>
              <w:proofErr w:type="spellStart"/>
              <w:r w:rsidRPr="004F3156">
                <w:rPr>
                  <w:rFonts w:asciiTheme="minorHAnsi" w:hAnsiTheme="minorHAnsi" w:cstheme="minorHAnsi"/>
                  <w:sz w:val="22"/>
                  <w:szCs w:val="22"/>
                  <w:lang w:val="en-US"/>
                  <w:rPrChange w:id="310" w:author="Julie François" w:date="2024-02-21T09:34:00Z">
                    <w:rPr>
                      <w:rFonts w:ascii="HelveticaLTStd" w:hAnsi="HelveticaLTStd"/>
                      <w:sz w:val="18"/>
                      <w:szCs w:val="18"/>
                    </w:rPr>
                  </w:rPrChange>
                </w:rPr>
                <w:t>sociétés</w:t>
              </w:r>
              <w:proofErr w:type="spellEnd"/>
              <w:r w:rsidRPr="004F3156">
                <w:rPr>
                  <w:rFonts w:asciiTheme="minorHAnsi" w:hAnsiTheme="minorHAnsi" w:cstheme="minorHAnsi"/>
                  <w:sz w:val="22"/>
                  <w:szCs w:val="22"/>
                  <w:lang w:val="en-US"/>
                  <w:rPrChange w:id="311" w:author="Julie François" w:date="2024-02-21T09:34:00Z">
                    <w:rPr>
                      <w:rFonts w:ascii="HelveticaLTStd" w:hAnsi="HelveticaLTStd"/>
                      <w:sz w:val="18"/>
                      <w:szCs w:val="18"/>
                    </w:rPr>
                  </w:rPrChange>
                </w:rPr>
                <w:t xml:space="preserve"> et des associations </w:t>
              </w:r>
              <w:proofErr w:type="spellStart"/>
              <w:r w:rsidRPr="004F3156">
                <w:rPr>
                  <w:rFonts w:asciiTheme="minorHAnsi" w:hAnsiTheme="minorHAnsi" w:cstheme="minorHAnsi"/>
                  <w:sz w:val="22"/>
                  <w:szCs w:val="22"/>
                  <w:lang w:val="en-US"/>
                  <w:rPrChange w:id="312" w:author="Julie François" w:date="2024-02-21T09:34:00Z">
                    <w:rPr>
                      <w:rFonts w:ascii="HelveticaLTStd" w:hAnsi="HelveticaLTStd"/>
                      <w:sz w:val="18"/>
                      <w:szCs w:val="18"/>
                    </w:rPr>
                  </w:rPrChange>
                </w:rPr>
                <w:t>en</w:t>
              </w:r>
              <w:proofErr w:type="spellEnd"/>
              <w:r w:rsidRPr="004F3156">
                <w:rPr>
                  <w:rFonts w:asciiTheme="minorHAnsi" w:hAnsiTheme="minorHAnsi" w:cstheme="minorHAnsi"/>
                  <w:sz w:val="22"/>
                  <w:szCs w:val="22"/>
                  <w:lang w:val="en-US"/>
                  <w:rPrChange w:id="313"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314" w:author="Julie François" w:date="2024-02-21T09:34:00Z">
                    <w:rPr>
                      <w:rFonts w:ascii="HelveticaLTStd" w:hAnsi="HelveticaLTStd"/>
                      <w:sz w:val="18"/>
                      <w:szCs w:val="18"/>
                    </w:rPr>
                  </w:rPrChange>
                </w:rPr>
                <w:t>vue</w:t>
              </w:r>
              <w:proofErr w:type="spellEnd"/>
              <w:r w:rsidRPr="004F3156">
                <w:rPr>
                  <w:rFonts w:asciiTheme="minorHAnsi" w:hAnsiTheme="minorHAnsi" w:cstheme="minorHAnsi"/>
                  <w:sz w:val="22"/>
                  <w:szCs w:val="22"/>
                  <w:lang w:val="en-US"/>
                  <w:rPrChange w:id="315" w:author="Julie François" w:date="2024-02-21T09:34:00Z">
                    <w:rPr>
                      <w:rFonts w:ascii="HelveticaLTStd" w:hAnsi="HelveticaLTStd"/>
                      <w:sz w:val="18"/>
                      <w:szCs w:val="18"/>
                    </w:rPr>
                  </w:rPrChange>
                </w:rPr>
                <w:t xml:space="preserve"> </w:t>
              </w:r>
              <w:proofErr w:type="spellStart"/>
              <w:r w:rsidRPr="004F3156">
                <w:rPr>
                  <w:rFonts w:asciiTheme="minorHAnsi" w:hAnsiTheme="minorHAnsi" w:cstheme="minorHAnsi"/>
                  <w:sz w:val="22"/>
                  <w:szCs w:val="22"/>
                  <w:lang w:val="en-US"/>
                  <w:rPrChange w:id="316" w:author="Julie François" w:date="2024-02-21T09:34:00Z">
                    <w:rPr>
                      <w:rFonts w:ascii="HelveticaLTStd" w:hAnsi="HelveticaLTStd"/>
                      <w:sz w:val="18"/>
                      <w:szCs w:val="18"/>
                    </w:rPr>
                  </w:rPrChange>
                </w:rPr>
                <w:t>d</w:t>
              </w:r>
              <w:r w:rsidRPr="004F3156">
                <w:rPr>
                  <w:rFonts w:asciiTheme="minorHAnsi" w:hAnsiTheme="minorHAnsi" w:cstheme="minorHAnsi" w:hint="eastAsia"/>
                  <w:sz w:val="22"/>
                  <w:szCs w:val="22"/>
                  <w:lang w:val="en-US"/>
                  <w:rPrChange w:id="317" w:author="Julie François" w:date="2024-02-21T09:34:00Z">
                    <w:rPr>
                      <w:rFonts w:ascii="HelveticaLTStd" w:hAnsi="HelveticaLTStd" w:hint="eastAsia"/>
                      <w:sz w:val="18"/>
                      <w:szCs w:val="18"/>
                    </w:rPr>
                  </w:rPrChange>
                </w:rPr>
                <w:t>’</w:t>
              </w:r>
              <w:r w:rsidRPr="004F3156">
                <w:rPr>
                  <w:rFonts w:asciiTheme="minorHAnsi" w:hAnsiTheme="minorHAnsi" w:cstheme="minorHAnsi"/>
                  <w:sz w:val="22"/>
                  <w:szCs w:val="22"/>
                  <w:lang w:val="en-US"/>
                  <w:rPrChange w:id="318" w:author="Julie François" w:date="2024-02-21T09:34:00Z">
                    <w:rPr>
                      <w:rFonts w:ascii="HelveticaLTStd" w:hAnsi="HelveticaLTStd"/>
                      <w:sz w:val="18"/>
                      <w:szCs w:val="18"/>
                    </w:rPr>
                  </w:rPrChange>
                </w:rPr>
                <w:t>actualiser</w:t>
              </w:r>
              <w:proofErr w:type="spellEnd"/>
              <w:r w:rsidRPr="004F3156">
                <w:rPr>
                  <w:rFonts w:asciiTheme="minorHAnsi" w:hAnsiTheme="minorHAnsi" w:cstheme="minorHAnsi"/>
                  <w:sz w:val="22"/>
                  <w:szCs w:val="22"/>
                  <w:lang w:val="en-US"/>
                  <w:rPrChange w:id="319" w:author="Julie François" w:date="2024-02-21T09:34:00Z">
                    <w:rPr>
                      <w:rFonts w:ascii="HelveticaLTStd" w:hAnsi="HelveticaLTStd"/>
                      <w:sz w:val="18"/>
                      <w:szCs w:val="18"/>
                    </w:rPr>
                  </w:rPrChange>
                </w:rPr>
                <w:t xml:space="preserve"> les </w:t>
              </w:r>
              <w:proofErr w:type="spellStart"/>
              <w:r w:rsidRPr="004F3156">
                <w:rPr>
                  <w:rFonts w:asciiTheme="minorHAnsi" w:hAnsiTheme="minorHAnsi" w:cstheme="minorHAnsi"/>
                  <w:sz w:val="22"/>
                  <w:szCs w:val="22"/>
                  <w:lang w:val="en-US"/>
                  <w:rPrChange w:id="320" w:author="Julie François" w:date="2024-02-21T09:34:00Z">
                    <w:rPr>
                      <w:rFonts w:ascii="HelveticaLTStd" w:hAnsi="HelveticaLTStd"/>
                      <w:sz w:val="18"/>
                      <w:szCs w:val="18"/>
                    </w:rPr>
                  </w:rPrChange>
                </w:rPr>
                <w:t>références</w:t>
              </w:r>
              <w:proofErr w:type="spellEnd"/>
              <w:r w:rsidRPr="004F3156">
                <w:rPr>
                  <w:rFonts w:asciiTheme="minorHAnsi" w:hAnsiTheme="minorHAnsi" w:cstheme="minorHAnsi"/>
                  <w:sz w:val="22"/>
                  <w:szCs w:val="22"/>
                  <w:lang w:val="en-US"/>
                  <w:rPrChange w:id="321" w:author="Julie François" w:date="2024-02-21T09:34:00Z">
                    <w:rPr>
                      <w:rFonts w:ascii="HelveticaLTStd" w:hAnsi="HelveticaLTStd"/>
                      <w:sz w:val="18"/>
                      <w:szCs w:val="18"/>
                    </w:rPr>
                  </w:rPrChange>
                </w:rPr>
                <w:t xml:space="preserve"> au Code civil. </w:t>
              </w:r>
            </w:ins>
          </w:p>
          <w:p w14:paraId="56758902" w14:textId="77777777" w:rsidR="00B35376" w:rsidRPr="00E93C2B" w:rsidRDefault="00B35376">
            <w:pPr>
              <w:pStyle w:val="Normaalweb"/>
              <w:jc w:val="both"/>
              <w:rPr>
                <w:ins w:id="322" w:author="Julie François" w:date="2024-02-21T09:12:00Z"/>
                <w:lang w:val="en-US"/>
                <w:rPrChange w:id="323" w:author="Julie François" w:date="2024-02-21T09:33:00Z">
                  <w:rPr>
                    <w:ins w:id="324" w:author="Julie François" w:date="2024-02-21T09:12:00Z"/>
                    <w:lang w:val="fr-FR"/>
                  </w:rPr>
                </w:rPrChange>
              </w:rPr>
              <w:pPrChange w:id="325" w:author="Julie François" w:date="2024-02-21T09:35:00Z">
                <w:pPr>
                  <w:spacing w:after="0" w:line="240" w:lineRule="auto"/>
                  <w:jc w:val="both"/>
                </w:pPr>
              </w:pPrChange>
            </w:pPr>
          </w:p>
        </w:tc>
      </w:tr>
      <w:tr w:rsidR="00CB37C6" w:rsidRPr="00504277" w14:paraId="0D9DCE21" w14:textId="77777777" w:rsidTr="00504277">
        <w:trPr>
          <w:trHeight w:val="345"/>
          <w:ins w:id="326" w:author="Julie François" w:date="2024-02-21T09:13:00Z"/>
        </w:trPr>
        <w:tc>
          <w:tcPr>
            <w:tcW w:w="1980" w:type="dxa"/>
          </w:tcPr>
          <w:p w14:paraId="4FE7F249" w14:textId="567BDF44" w:rsidR="00CB37C6" w:rsidRDefault="00CB37C6" w:rsidP="00A236B2">
            <w:pPr>
              <w:spacing w:after="0" w:line="240" w:lineRule="auto"/>
              <w:jc w:val="both"/>
              <w:rPr>
                <w:ins w:id="327" w:author="Julie François" w:date="2024-02-21T09:13:00Z"/>
                <w:rFonts w:cs="Calibri"/>
                <w:lang w:val="fr-FR"/>
              </w:rPr>
            </w:pPr>
            <w:proofErr w:type="spellStart"/>
            <w:ins w:id="328" w:author="Julie François" w:date="2024-02-21T09:13:00Z">
              <w:r>
                <w:rPr>
                  <w:rFonts w:cs="Calibri"/>
                  <w:lang w:val="fr-FR"/>
                </w:rPr>
                <w:lastRenderedPageBreak/>
                <w:t>W</w:t>
              </w:r>
            </w:ins>
            <w:ins w:id="329" w:author="Julie François" w:date="2024-02-21T09:14:00Z">
              <w:r>
                <w:rPr>
                  <w:rFonts w:cs="Calibri"/>
                  <w:lang w:val="fr-FR"/>
                </w:rPr>
                <w:t>etsvoorstel</w:t>
              </w:r>
              <w:proofErr w:type="spellEnd"/>
              <w:r>
                <w:rPr>
                  <w:rFonts w:cs="Calibri"/>
                  <w:lang w:val="fr-FR"/>
                </w:rPr>
                <w:t xml:space="preserve"> 1806</w:t>
              </w:r>
            </w:ins>
          </w:p>
        </w:tc>
        <w:tc>
          <w:tcPr>
            <w:tcW w:w="5812" w:type="dxa"/>
            <w:shd w:val="clear" w:color="auto" w:fill="auto"/>
          </w:tcPr>
          <w:p w14:paraId="1046B509" w14:textId="73A635F5" w:rsidR="00CB37C6" w:rsidRDefault="007D5E19" w:rsidP="00A236B2">
            <w:pPr>
              <w:spacing w:after="0" w:line="240" w:lineRule="auto"/>
              <w:jc w:val="both"/>
              <w:rPr>
                <w:ins w:id="330" w:author="Julie François" w:date="2024-02-21T09:13:00Z"/>
                <w:lang w:val="nl-BE"/>
              </w:rPr>
            </w:pPr>
            <w:ins w:id="331" w:author="Julie François" w:date="2024-02-21T09:14:00Z">
              <w:r>
                <w:rPr>
                  <w:lang w:val="nl-BE"/>
                </w:rPr>
                <w:t>Geen artikel</w:t>
              </w:r>
            </w:ins>
            <w:ins w:id="332" w:author="Julie François" w:date="2024-02-21T09:17:00Z">
              <w:r w:rsidR="00FB43D8">
                <w:rPr>
                  <w:lang w:val="nl-BE"/>
                </w:rPr>
                <w:t>.</w:t>
              </w:r>
            </w:ins>
            <w:ins w:id="333" w:author="Julie François" w:date="2024-02-21T09:14:00Z">
              <w:r>
                <w:rPr>
                  <w:lang w:val="nl-BE"/>
                </w:rPr>
                <w:t xml:space="preserve"> </w:t>
              </w:r>
            </w:ins>
          </w:p>
        </w:tc>
        <w:tc>
          <w:tcPr>
            <w:tcW w:w="5953" w:type="dxa"/>
            <w:shd w:val="clear" w:color="auto" w:fill="auto"/>
          </w:tcPr>
          <w:p w14:paraId="039BDDEF" w14:textId="488ACADB" w:rsidR="00CB37C6" w:rsidRDefault="00FB43D8" w:rsidP="00A236B2">
            <w:pPr>
              <w:spacing w:after="0" w:line="240" w:lineRule="auto"/>
              <w:jc w:val="both"/>
              <w:rPr>
                <w:ins w:id="334" w:author="Julie François" w:date="2024-02-21T09:13:00Z"/>
                <w:lang w:val="fr-FR"/>
              </w:rPr>
            </w:pPr>
            <w:ins w:id="335" w:author="Julie François" w:date="2024-02-21T09:17:00Z">
              <w:r>
                <w:rPr>
                  <w:lang w:val="fr-FR"/>
                </w:rPr>
                <w:t>P</w:t>
              </w:r>
              <w:r w:rsidRPr="00FB43D8">
                <w:rPr>
                  <w:lang w:val="fr-FR"/>
                </w:rPr>
                <w:t>as d'article</w:t>
              </w:r>
              <w:r>
                <w:rPr>
                  <w:lang w:val="fr-FR"/>
                </w:rPr>
                <w:t>.</w:t>
              </w:r>
            </w:ins>
          </w:p>
        </w:tc>
      </w:tr>
      <w:tr w:rsidR="007D5E19" w:rsidRPr="00504277" w14:paraId="4580368A" w14:textId="77777777" w:rsidTr="00504277">
        <w:trPr>
          <w:trHeight w:val="345"/>
          <w:ins w:id="336" w:author="Julie François" w:date="2024-02-21T09:14:00Z"/>
        </w:trPr>
        <w:tc>
          <w:tcPr>
            <w:tcW w:w="1980" w:type="dxa"/>
          </w:tcPr>
          <w:p w14:paraId="4552440E" w14:textId="68D1C1ED" w:rsidR="007D5E19" w:rsidRDefault="007D5E19" w:rsidP="00A236B2">
            <w:pPr>
              <w:spacing w:after="0" w:line="240" w:lineRule="auto"/>
              <w:jc w:val="both"/>
              <w:rPr>
                <w:ins w:id="337" w:author="Julie François" w:date="2024-02-21T09:14:00Z"/>
                <w:rFonts w:cs="Calibri"/>
                <w:lang w:val="fr-FR"/>
              </w:rPr>
            </w:pPr>
            <w:proofErr w:type="spellStart"/>
            <w:ins w:id="338" w:author="Julie François" w:date="2024-02-21T09:14:00Z">
              <w:r>
                <w:rPr>
                  <w:rFonts w:cs="Calibri"/>
                  <w:lang w:val="fr-FR"/>
                </w:rPr>
                <w:t>MvT</w:t>
              </w:r>
            </w:ins>
            <w:proofErr w:type="spellEnd"/>
            <w:ins w:id="339" w:author="Julie François" w:date="2024-02-21T10:18:00Z">
              <w:r w:rsidR="00BC7311">
                <w:rPr>
                  <w:rFonts w:cs="Calibri"/>
                  <w:lang w:val="fr-FR"/>
                </w:rPr>
                <w:t xml:space="preserve"> 1806</w:t>
              </w:r>
            </w:ins>
          </w:p>
        </w:tc>
        <w:tc>
          <w:tcPr>
            <w:tcW w:w="5812" w:type="dxa"/>
            <w:shd w:val="clear" w:color="auto" w:fill="auto"/>
          </w:tcPr>
          <w:p w14:paraId="00099BBB" w14:textId="79B707E6" w:rsidR="007D5E19" w:rsidRDefault="007D5E19" w:rsidP="00A236B2">
            <w:pPr>
              <w:spacing w:after="0" w:line="240" w:lineRule="auto"/>
              <w:jc w:val="both"/>
              <w:rPr>
                <w:ins w:id="340" w:author="Julie François" w:date="2024-02-21T09:14:00Z"/>
                <w:lang w:val="nl-BE"/>
              </w:rPr>
            </w:pPr>
            <w:ins w:id="341" w:author="Julie François" w:date="2024-02-21T09:14:00Z">
              <w:r>
                <w:rPr>
                  <w:lang w:val="nl-BE"/>
                </w:rPr>
                <w:t>Geen artikel</w:t>
              </w:r>
            </w:ins>
            <w:ins w:id="342" w:author="Julie François" w:date="2024-02-21T09:17:00Z">
              <w:r w:rsidR="00FB43D8">
                <w:rPr>
                  <w:lang w:val="nl-BE"/>
                </w:rPr>
                <w:t>.</w:t>
              </w:r>
            </w:ins>
          </w:p>
        </w:tc>
        <w:tc>
          <w:tcPr>
            <w:tcW w:w="5953" w:type="dxa"/>
            <w:shd w:val="clear" w:color="auto" w:fill="auto"/>
          </w:tcPr>
          <w:p w14:paraId="0BA7F575" w14:textId="7DDE9999" w:rsidR="00FB43D8" w:rsidRDefault="00FB43D8" w:rsidP="00A236B2">
            <w:pPr>
              <w:spacing w:after="0" w:line="240" w:lineRule="auto"/>
              <w:jc w:val="both"/>
              <w:rPr>
                <w:ins w:id="343" w:author="Julie François" w:date="2024-02-21T09:14:00Z"/>
                <w:lang w:val="fr-FR"/>
              </w:rPr>
            </w:pPr>
            <w:ins w:id="344" w:author="Julie François" w:date="2024-02-21T09:17:00Z">
              <w:r>
                <w:rPr>
                  <w:lang w:val="fr-FR"/>
                </w:rPr>
                <w:t>P</w:t>
              </w:r>
              <w:r w:rsidRPr="00FB43D8">
                <w:rPr>
                  <w:lang w:val="fr-FR"/>
                </w:rPr>
                <w:t>as d'article</w:t>
              </w:r>
              <w:r>
                <w:rPr>
                  <w:lang w:val="fr-FR"/>
                </w:rPr>
                <w:t>.</w:t>
              </w:r>
            </w:ins>
          </w:p>
        </w:tc>
      </w:tr>
      <w:tr w:rsidR="007D5E19" w:rsidRPr="00504277" w14:paraId="41C6E948" w14:textId="77777777" w:rsidTr="00504277">
        <w:trPr>
          <w:trHeight w:val="345"/>
          <w:ins w:id="345" w:author="Julie François" w:date="2024-02-21T09:14:00Z"/>
        </w:trPr>
        <w:tc>
          <w:tcPr>
            <w:tcW w:w="1980" w:type="dxa"/>
          </w:tcPr>
          <w:p w14:paraId="3A42E519" w14:textId="49E2CCB9" w:rsidR="007D5E19" w:rsidRDefault="00696298" w:rsidP="00A236B2">
            <w:pPr>
              <w:spacing w:after="0" w:line="240" w:lineRule="auto"/>
              <w:jc w:val="both"/>
              <w:rPr>
                <w:ins w:id="346" w:author="Julie François" w:date="2024-02-21T09:14:00Z"/>
                <w:rFonts w:cs="Calibri"/>
                <w:lang w:val="fr-FR"/>
              </w:rPr>
            </w:pPr>
            <w:proofErr w:type="spellStart"/>
            <w:ins w:id="347" w:author="Julie François" w:date="2024-02-21T09:14:00Z">
              <w:r>
                <w:rPr>
                  <w:rFonts w:cs="Calibri"/>
                  <w:lang w:val="fr-FR"/>
                </w:rPr>
                <w:t>RvSt</w:t>
              </w:r>
              <w:proofErr w:type="spellEnd"/>
              <w:r>
                <w:rPr>
                  <w:rFonts w:cs="Calibri"/>
                  <w:lang w:val="fr-FR"/>
                </w:rPr>
                <w:t xml:space="preserve"> 1806</w:t>
              </w:r>
            </w:ins>
          </w:p>
        </w:tc>
        <w:tc>
          <w:tcPr>
            <w:tcW w:w="5812" w:type="dxa"/>
            <w:shd w:val="clear" w:color="auto" w:fill="auto"/>
          </w:tcPr>
          <w:p w14:paraId="335BC9D9" w14:textId="4A9D2417" w:rsidR="007D5E19" w:rsidRDefault="00696298" w:rsidP="00A236B2">
            <w:pPr>
              <w:spacing w:after="0" w:line="240" w:lineRule="auto"/>
              <w:jc w:val="both"/>
              <w:rPr>
                <w:ins w:id="348" w:author="Julie François" w:date="2024-02-21T09:14:00Z"/>
                <w:lang w:val="nl-BE"/>
              </w:rPr>
            </w:pPr>
            <w:ins w:id="349" w:author="Julie François" w:date="2024-02-21T09:14:00Z">
              <w:r>
                <w:rPr>
                  <w:lang w:val="nl-BE"/>
                </w:rPr>
                <w:t xml:space="preserve">Geen </w:t>
              </w:r>
            </w:ins>
            <w:ins w:id="350" w:author="Julie François" w:date="2024-02-21T10:22:00Z">
              <w:r w:rsidR="006E691A">
                <w:rPr>
                  <w:lang w:val="nl-BE"/>
                </w:rPr>
                <w:t>opmerkingen</w:t>
              </w:r>
            </w:ins>
            <w:ins w:id="351" w:author="Julie François" w:date="2024-02-21T09:17:00Z">
              <w:r w:rsidR="00FB43D8">
                <w:rPr>
                  <w:lang w:val="nl-BE"/>
                </w:rPr>
                <w:t>.</w:t>
              </w:r>
            </w:ins>
          </w:p>
        </w:tc>
        <w:tc>
          <w:tcPr>
            <w:tcW w:w="5953" w:type="dxa"/>
            <w:shd w:val="clear" w:color="auto" w:fill="auto"/>
          </w:tcPr>
          <w:p w14:paraId="635B5489" w14:textId="4165EBFA" w:rsidR="007D5E19" w:rsidRDefault="00766FD7" w:rsidP="00A236B2">
            <w:pPr>
              <w:spacing w:after="0" w:line="240" w:lineRule="auto"/>
              <w:jc w:val="both"/>
              <w:rPr>
                <w:ins w:id="352" w:author="Julie François" w:date="2024-02-21T09:14:00Z"/>
                <w:lang w:val="fr-FR"/>
              </w:rPr>
            </w:pPr>
            <w:ins w:id="353" w:author="Julie François" w:date="2024-02-21T10:22:00Z">
              <w:r>
                <w:rPr>
                  <w:color w:val="000000"/>
                  <w:lang w:val="fr-FR"/>
                </w:rPr>
                <w:t>Pas de remarques.</w:t>
              </w:r>
            </w:ins>
          </w:p>
        </w:tc>
      </w:tr>
    </w:tbl>
    <w:p w14:paraId="43A576D9" w14:textId="77777777" w:rsidR="001203BA" w:rsidRPr="00504277" w:rsidRDefault="001203BA" w:rsidP="001203BA">
      <w:pPr>
        <w:rPr>
          <w:lang w:val="fr-FR"/>
        </w:rPr>
      </w:pPr>
    </w:p>
    <w:p w14:paraId="3DCD442A" w14:textId="77777777" w:rsidR="00A820D7" w:rsidRPr="00504277" w:rsidRDefault="00A820D7">
      <w:pPr>
        <w:rPr>
          <w:lang w:val="fr-FR"/>
        </w:rPr>
      </w:pPr>
    </w:p>
    <w:sectPr w:rsidR="00A820D7" w:rsidRPr="00504277" w:rsidSect="000B179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TStd">
    <w:altName w:val="Arial"/>
    <w:panose1 w:val="020B060402020202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446D2"/>
    <w:rsid w:val="00087324"/>
    <w:rsid w:val="000B1799"/>
    <w:rsid w:val="000C3464"/>
    <w:rsid w:val="000E14C5"/>
    <w:rsid w:val="000F5295"/>
    <w:rsid w:val="000F67E7"/>
    <w:rsid w:val="00110271"/>
    <w:rsid w:val="001203BA"/>
    <w:rsid w:val="00144556"/>
    <w:rsid w:val="0018705E"/>
    <w:rsid w:val="0019072F"/>
    <w:rsid w:val="002C400D"/>
    <w:rsid w:val="002F7950"/>
    <w:rsid w:val="00311E0B"/>
    <w:rsid w:val="00325614"/>
    <w:rsid w:val="003A1C6D"/>
    <w:rsid w:val="00476DD7"/>
    <w:rsid w:val="00496D79"/>
    <w:rsid w:val="004A7728"/>
    <w:rsid w:val="004F3156"/>
    <w:rsid w:val="00504277"/>
    <w:rsid w:val="00596CE7"/>
    <w:rsid w:val="006210D1"/>
    <w:rsid w:val="00696298"/>
    <w:rsid w:val="006C1C0F"/>
    <w:rsid w:val="006E691A"/>
    <w:rsid w:val="007262FB"/>
    <w:rsid w:val="00735EFA"/>
    <w:rsid w:val="007546EE"/>
    <w:rsid w:val="00766FD7"/>
    <w:rsid w:val="007A3DF5"/>
    <w:rsid w:val="007C692A"/>
    <w:rsid w:val="007C7B0D"/>
    <w:rsid w:val="007D5E19"/>
    <w:rsid w:val="008257CC"/>
    <w:rsid w:val="00873AD8"/>
    <w:rsid w:val="00880621"/>
    <w:rsid w:val="00913CF0"/>
    <w:rsid w:val="009975E5"/>
    <w:rsid w:val="009D0B3E"/>
    <w:rsid w:val="00A236B2"/>
    <w:rsid w:val="00A820D7"/>
    <w:rsid w:val="00A958D2"/>
    <w:rsid w:val="00B35376"/>
    <w:rsid w:val="00B90215"/>
    <w:rsid w:val="00BA77EF"/>
    <w:rsid w:val="00BC7311"/>
    <w:rsid w:val="00C014EB"/>
    <w:rsid w:val="00C52BF1"/>
    <w:rsid w:val="00C80BC8"/>
    <w:rsid w:val="00CB37C6"/>
    <w:rsid w:val="00CB7FAA"/>
    <w:rsid w:val="00CF7B1D"/>
    <w:rsid w:val="00DE3355"/>
    <w:rsid w:val="00E511E0"/>
    <w:rsid w:val="00E8473B"/>
    <w:rsid w:val="00E93C2B"/>
    <w:rsid w:val="00F92280"/>
    <w:rsid w:val="00FB43D8"/>
    <w:rsid w:val="00FF3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88FD"/>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3CF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13CF0"/>
    <w:rPr>
      <w:rFonts w:ascii="Times New Roman" w:hAnsi="Times New Roman" w:cs="Times New Roman"/>
      <w:sz w:val="18"/>
      <w:szCs w:val="18"/>
    </w:rPr>
  </w:style>
  <w:style w:type="character" w:styleId="Hyperlink">
    <w:name w:val="Hyperlink"/>
    <w:basedOn w:val="Standaardalinea-lettertype"/>
    <w:uiPriority w:val="99"/>
    <w:unhideWhenUsed/>
    <w:rsid w:val="00E8473B"/>
    <w:rPr>
      <w:color w:val="0563C1" w:themeColor="hyperlink"/>
      <w:u w:val="single"/>
    </w:rPr>
  </w:style>
  <w:style w:type="paragraph" w:styleId="Revisie">
    <w:name w:val="Revision"/>
    <w:hidden/>
    <w:uiPriority w:val="99"/>
    <w:semiHidden/>
    <w:rsid w:val="00C80BC8"/>
    <w:pPr>
      <w:spacing w:after="0" w:line="240" w:lineRule="auto"/>
    </w:pPr>
  </w:style>
  <w:style w:type="paragraph" w:styleId="Normaalweb">
    <w:name w:val="Normal (Web)"/>
    <w:basedOn w:val="Standaard"/>
    <w:uiPriority w:val="99"/>
    <w:semiHidden/>
    <w:unhideWhenUsed/>
    <w:rsid w:val="006C1C0F"/>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character" w:styleId="Onopgelostemelding">
    <w:name w:val="Unresolved Mention"/>
    <w:basedOn w:val="Standaardalinea-lettertype"/>
    <w:uiPriority w:val="99"/>
    <w:rsid w:val="00476DD7"/>
    <w:rPr>
      <w:color w:val="605E5C"/>
      <w:shd w:val="clear" w:color="auto" w:fill="E1DFDD"/>
    </w:rPr>
  </w:style>
  <w:style w:type="character" w:styleId="GevolgdeHyperlink">
    <w:name w:val="FollowedHyperlink"/>
    <w:basedOn w:val="Standaardalinea-lettertype"/>
    <w:uiPriority w:val="99"/>
    <w:semiHidden/>
    <w:unhideWhenUsed/>
    <w:rsid w:val="00FF3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2462">
      <w:bodyDiv w:val="1"/>
      <w:marLeft w:val="0"/>
      <w:marRight w:val="0"/>
      <w:marTop w:val="0"/>
      <w:marBottom w:val="0"/>
      <w:divBdr>
        <w:top w:val="none" w:sz="0" w:space="0" w:color="auto"/>
        <w:left w:val="none" w:sz="0" w:space="0" w:color="auto"/>
        <w:bottom w:val="none" w:sz="0" w:space="0" w:color="auto"/>
        <w:right w:val="none" w:sz="0" w:space="0" w:color="auto"/>
      </w:divBdr>
      <w:divsChild>
        <w:div w:id="731150375">
          <w:marLeft w:val="0"/>
          <w:marRight w:val="0"/>
          <w:marTop w:val="0"/>
          <w:marBottom w:val="0"/>
          <w:divBdr>
            <w:top w:val="none" w:sz="0" w:space="0" w:color="auto"/>
            <w:left w:val="none" w:sz="0" w:space="0" w:color="auto"/>
            <w:bottom w:val="none" w:sz="0" w:space="0" w:color="auto"/>
            <w:right w:val="none" w:sz="0" w:space="0" w:color="auto"/>
          </w:divBdr>
          <w:divsChild>
            <w:div w:id="1297612814">
              <w:marLeft w:val="0"/>
              <w:marRight w:val="0"/>
              <w:marTop w:val="0"/>
              <w:marBottom w:val="0"/>
              <w:divBdr>
                <w:top w:val="none" w:sz="0" w:space="0" w:color="auto"/>
                <w:left w:val="none" w:sz="0" w:space="0" w:color="auto"/>
                <w:bottom w:val="none" w:sz="0" w:space="0" w:color="auto"/>
                <w:right w:val="none" w:sz="0" w:space="0" w:color="auto"/>
              </w:divBdr>
              <w:divsChild>
                <w:div w:id="3980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16560">
      <w:bodyDiv w:val="1"/>
      <w:marLeft w:val="0"/>
      <w:marRight w:val="0"/>
      <w:marTop w:val="0"/>
      <w:marBottom w:val="0"/>
      <w:divBdr>
        <w:top w:val="none" w:sz="0" w:space="0" w:color="auto"/>
        <w:left w:val="none" w:sz="0" w:space="0" w:color="auto"/>
        <w:bottom w:val="none" w:sz="0" w:space="0" w:color="auto"/>
        <w:right w:val="none" w:sz="0" w:space="0" w:color="auto"/>
      </w:divBdr>
      <w:divsChild>
        <w:div w:id="90636733">
          <w:marLeft w:val="0"/>
          <w:marRight w:val="0"/>
          <w:marTop w:val="0"/>
          <w:marBottom w:val="0"/>
          <w:divBdr>
            <w:top w:val="none" w:sz="0" w:space="0" w:color="auto"/>
            <w:left w:val="none" w:sz="0" w:space="0" w:color="auto"/>
            <w:bottom w:val="none" w:sz="0" w:space="0" w:color="auto"/>
            <w:right w:val="none" w:sz="0" w:space="0" w:color="auto"/>
          </w:divBdr>
          <w:divsChild>
            <w:div w:id="747311839">
              <w:marLeft w:val="0"/>
              <w:marRight w:val="0"/>
              <w:marTop w:val="0"/>
              <w:marBottom w:val="0"/>
              <w:divBdr>
                <w:top w:val="none" w:sz="0" w:space="0" w:color="auto"/>
                <w:left w:val="none" w:sz="0" w:space="0" w:color="auto"/>
                <w:bottom w:val="none" w:sz="0" w:space="0" w:color="auto"/>
                <w:right w:val="none" w:sz="0" w:space="0" w:color="auto"/>
              </w:divBdr>
              <w:divsChild>
                <w:div w:id="5770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61693">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7">
          <w:marLeft w:val="0"/>
          <w:marRight w:val="0"/>
          <w:marTop w:val="0"/>
          <w:marBottom w:val="0"/>
          <w:divBdr>
            <w:top w:val="none" w:sz="0" w:space="0" w:color="auto"/>
            <w:left w:val="none" w:sz="0" w:space="0" w:color="auto"/>
            <w:bottom w:val="none" w:sz="0" w:space="0" w:color="auto"/>
            <w:right w:val="none" w:sz="0" w:space="0" w:color="auto"/>
          </w:divBdr>
          <w:divsChild>
            <w:div w:id="251204709">
              <w:marLeft w:val="0"/>
              <w:marRight w:val="0"/>
              <w:marTop w:val="0"/>
              <w:marBottom w:val="0"/>
              <w:divBdr>
                <w:top w:val="none" w:sz="0" w:space="0" w:color="auto"/>
                <w:left w:val="none" w:sz="0" w:space="0" w:color="auto"/>
                <w:bottom w:val="none" w:sz="0" w:space="0" w:color="auto"/>
                <w:right w:val="none" w:sz="0" w:space="0" w:color="auto"/>
              </w:divBdr>
              <w:divsChild>
                <w:div w:id="11980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70901">
      <w:bodyDiv w:val="1"/>
      <w:marLeft w:val="0"/>
      <w:marRight w:val="0"/>
      <w:marTop w:val="0"/>
      <w:marBottom w:val="0"/>
      <w:divBdr>
        <w:top w:val="none" w:sz="0" w:space="0" w:color="auto"/>
        <w:left w:val="none" w:sz="0" w:space="0" w:color="auto"/>
        <w:bottom w:val="none" w:sz="0" w:space="0" w:color="auto"/>
        <w:right w:val="none" w:sz="0" w:space="0" w:color="auto"/>
      </w:divBdr>
      <w:divsChild>
        <w:div w:id="644168610">
          <w:marLeft w:val="0"/>
          <w:marRight w:val="0"/>
          <w:marTop w:val="0"/>
          <w:marBottom w:val="0"/>
          <w:divBdr>
            <w:top w:val="none" w:sz="0" w:space="0" w:color="auto"/>
            <w:left w:val="none" w:sz="0" w:space="0" w:color="auto"/>
            <w:bottom w:val="none" w:sz="0" w:space="0" w:color="auto"/>
            <w:right w:val="none" w:sz="0" w:space="0" w:color="auto"/>
          </w:divBdr>
          <w:divsChild>
            <w:div w:id="725835523">
              <w:marLeft w:val="0"/>
              <w:marRight w:val="0"/>
              <w:marTop w:val="0"/>
              <w:marBottom w:val="0"/>
              <w:divBdr>
                <w:top w:val="none" w:sz="0" w:space="0" w:color="auto"/>
                <w:left w:val="none" w:sz="0" w:space="0" w:color="auto"/>
                <w:bottom w:val="none" w:sz="0" w:space="0" w:color="auto"/>
                <w:right w:val="none" w:sz="0" w:space="0" w:color="auto"/>
              </w:divBdr>
              <w:divsChild>
                <w:div w:id="2184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70620">
      <w:bodyDiv w:val="1"/>
      <w:marLeft w:val="0"/>
      <w:marRight w:val="0"/>
      <w:marTop w:val="0"/>
      <w:marBottom w:val="0"/>
      <w:divBdr>
        <w:top w:val="none" w:sz="0" w:space="0" w:color="auto"/>
        <w:left w:val="none" w:sz="0" w:space="0" w:color="auto"/>
        <w:bottom w:val="none" w:sz="0" w:space="0" w:color="auto"/>
        <w:right w:val="none" w:sz="0" w:space="0" w:color="auto"/>
      </w:divBdr>
      <w:divsChild>
        <w:div w:id="7489543">
          <w:marLeft w:val="0"/>
          <w:marRight w:val="0"/>
          <w:marTop w:val="0"/>
          <w:marBottom w:val="0"/>
          <w:divBdr>
            <w:top w:val="none" w:sz="0" w:space="0" w:color="auto"/>
            <w:left w:val="none" w:sz="0" w:space="0" w:color="auto"/>
            <w:bottom w:val="none" w:sz="0" w:space="0" w:color="auto"/>
            <w:right w:val="none" w:sz="0" w:space="0" w:color="auto"/>
          </w:divBdr>
          <w:divsChild>
            <w:div w:id="969433852">
              <w:marLeft w:val="0"/>
              <w:marRight w:val="0"/>
              <w:marTop w:val="0"/>
              <w:marBottom w:val="0"/>
              <w:divBdr>
                <w:top w:val="none" w:sz="0" w:space="0" w:color="auto"/>
                <w:left w:val="none" w:sz="0" w:space="0" w:color="auto"/>
                <w:bottom w:val="none" w:sz="0" w:space="0" w:color="auto"/>
                <w:right w:val="none" w:sz="0" w:space="0" w:color="auto"/>
              </w:divBdr>
              <w:divsChild>
                <w:div w:id="3578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0583">
      <w:bodyDiv w:val="1"/>
      <w:marLeft w:val="0"/>
      <w:marRight w:val="0"/>
      <w:marTop w:val="0"/>
      <w:marBottom w:val="0"/>
      <w:divBdr>
        <w:top w:val="none" w:sz="0" w:space="0" w:color="auto"/>
        <w:left w:val="none" w:sz="0" w:space="0" w:color="auto"/>
        <w:bottom w:val="none" w:sz="0" w:space="0" w:color="auto"/>
        <w:right w:val="none" w:sz="0" w:space="0" w:color="auto"/>
      </w:divBdr>
      <w:divsChild>
        <w:div w:id="1948582234">
          <w:marLeft w:val="0"/>
          <w:marRight w:val="0"/>
          <w:marTop w:val="0"/>
          <w:marBottom w:val="0"/>
          <w:divBdr>
            <w:top w:val="none" w:sz="0" w:space="0" w:color="auto"/>
            <w:left w:val="none" w:sz="0" w:space="0" w:color="auto"/>
            <w:bottom w:val="none" w:sz="0" w:space="0" w:color="auto"/>
            <w:right w:val="none" w:sz="0" w:space="0" w:color="auto"/>
          </w:divBdr>
          <w:divsChild>
            <w:div w:id="1889031891">
              <w:marLeft w:val="0"/>
              <w:marRight w:val="0"/>
              <w:marTop w:val="0"/>
              <w:marBottom w:val="0"/>
              <w:divBdr>
                <w:top w:val="none" w:sz="0" w:space="0" w:color="auto"/>
                <w:left w:val="none" w:sz="0" w:space="0" w:color="auto"/>
                <w:bottom w:val="none" w:sz="0" w:space="0" w:color="auto"/>
                <w:right w:val="none" w:sz="0" w:space="0" w:color="auto"/>
              </w:divBdr>
              <w:divsChild>
                <w:div w:id="7841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5669">
      <w:bodyDiv w:val="1"/>
      <w:marLeft w:val="0"/>
      <w:marRight w:val="0"/>
      <w:marTop w:val="0"/>
      <w:marBottom w:val="0"/>
      <w:divBdr>
        <w:top w:val="none" w:sz="0" w:space="0" w:color="auto"/>
        <w:left w:val="none" w:sz="0" w:space="0" w:color="auto"/>
        <w:bottom w:val="none" w:sz="0" w:space="0" w:color="auto"/>
        <w:right w:val="none" w:sz="0" w:space="0" w:color="auto"/>
      </w:divBdr>
      <w:divsChild>
        <w:div w:id="1027677866">
          <w:marLeft w:val="0"/>
          <w:marRight w:val="0"/>
          <w:marTop w:val="0"/>
          <w:marBottom w:val="0"/>
          <w:divBdr>
            <w:top w:val="none" w:sz="0" w:space="0" w:color="auto"/>
            <w:left w:val="none" w:sz="0" w:space="0" w:color="auto"/>
            <w:bottom w:val="none" w:sz="0" w:space="0" w:color="auto"/>
            <w:right w:val="none" w:sz="0" w:space="0" w:color="auto"/>
          </w:divBdr>
          <w:divsChild>
            <w:div w:id="227962105">
              <w:marLeft w:val="0"/>
              <w:marRight w:val="0"/>
              <w:marTop w:val="0"/>
              <w:marBottom w:val="0"/>
              <w:divBdr>
                <w:top w:val="none" w:sz="0" w:space="0" w:color="auto"/>
                <w:left w:val="none" w:sz="0" w:space="0" w:color="auto"/>
                <w:bottom w:val="none" w:sz="0" w:space="0" w:color="auto"/>
                <w:right w:val="none" w:sz="0" w:space="0" w:color="auto"/>
              </w:divBdr>
              <w:divsChild>
                <w:div w:id="2943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6763">
      <w:bodyDiv w:val="1"/>
      <w:marLeft w:val="0"/>
      <w:marRight w:val="0"/>
      <w:marTop w:val="0"/>
      <w:marBottom w:val="0"/>
      <w:divBdr>
        <w:top w:val="none" w:sz="0" w:space="0" w:color="auto"/>
        <w:left w:val="none" w:sz="0" w:space="0" w:color="auto"/>
        <w:bottom w:val="none" w:sz="0" w:space="0" w:color="auto"/>
        <w:right w:val="none" w:sz="0" w:space="0" w:color="auto"/>
      </w:divBdr>
      <w:divsChild>
        <w:div w:id="900019256">
          <w:marLeft w:val="0"/>
          <w:marRight w:val="0"/>
          <w:marTop w:val="0"/>
          <w:marBottom w:val="0"/>
          <w:divBdr>
            <w:top w:val="none" w:sz="0" w:space="0" w:color="auto"/>
            <w:left w:val="none" w:sz="0" w:space="0" w:color="auto"/>
            <w:bottom w:val="none" w:sz="0" w:space="0" w:color="auto"/>
            <w:right w:val="none" w:sz="0" w:space="0" w:color="auto"/>
          </w:divBdr>
          <w:divsChild>
            <w:div w:id="614797855">
              <w:marLeft w:val="0"/>
              <w:marRight w:val="0"/>
              <w:marTop w:val="0"/>
              <w:marBottom w:val="0"/>
              <w:divBdr>
                <w:top w:val="none" w:sz="0" w:space="0" w:color="auto"/>
                <w:left w:val="none" w:sz="0" w:space="0" w:color="auto"/>
                <w:bottom w:val="none" w:sz="0" w:space="0" w:color="auto"/>
                <w:right w:val="none" w:sz="0" w:space="0" w:color="auto"/>
              </w:divBdr>
              <w:divsChild>
                <w:div w:id="9887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1398</Words>
  <Characters>7693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Julie Francois</cp:lastModifiedBy>
  <cp:revision>37</cp:revision>
  <dcterms:created xsi:type="dcterms:W3CDTF">2024-02-17T17:31:00Z</dcterms:created>
  <dcterms:modified xsi:type="dcterms:W3CDTF">2024-03-21T09:16:00Z</dcterms:modified>
</cp:coreProperties>
</file>