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3CAC9D33" w14:textId="77777777" w:rsidTr="00DD6FD3">
        <w:tc>
          <w:tcPr>
            <w:tcW w:w="1980" w:type="dxa"/>
          </w:tcPr>
          <w:p w14:paraId="37FCE006" w14:textId="77777777" w:rsidR="001203BA" w:rsidRPr="00B07AC9" w:rsidRDefault="001203BA" w:rsidP="00DD6FD3">
            <w:pPr>
              <w:rPr>
                <w:b/>
                <w:sz w:val="32"/>
                <w:szCs w:val="32"/>
                <w:lang w:val="nl-BE"/>
              </w:rPr>
            </w:pPr>
            <w:r w:rsidRPr="00B07AC9">
              <w:rPr>
                <w:b/>
                <w:sz w:val="32"/>
                <w:szCs w:val="32"/>
                <w:lang w:val="nl-BE"/>
              </w:rPr>
              <w:t xml:space="preserve">ARTIKEL </w:t>
            </w:r>
            <w:r w:rsidR="00F67171">
              <w:rPr>
                <w:b/>
                <w:sz w:val="32"/>
                <w:szCs w:val="32"/>
                <w:lang w:val="nl-BE"/>
              </w:rPr>
              <w:t>1:16</w:t>
            </w:r>
          </w:p>
        </w:tc>
        <w:tc>
          <w:tcPr>
            <w:tcW w:w="11765" w:type="dxa"/>
            <w:gridSpan w:val="2"/>
            <w:shd w:val="clear" w:color="auto" w:fill="auto"/>
          </w:tcPr>
          <w:p w14:paraId="7B2B06B1" w14:textId="77777777" w:rsidR="001203BA" w:rsidRPr="00382324" w:rsidRDefault="001203BA" w:rsidP="00DD6FD3">
            <w:pPr>
              <w:rPr>
                <w:rFonts w:asciiTheme="majorHAnsi" w:eastAsiaTheme="majorEastAsia" w:hAnsiTheme="majorHAnsi" w:cstheme="majorBidi"/>
                <w:b/>
                <w:bCs/>
                <w:color w:val="2E74B5" w:themeColor="accent1" w:themeShade="BF"/>
                <w:sz w:val="32"/>
                <w:szCs w:val="28"/>
                <w:lang w:val="nl-BE"/>
              </w:rPr>
            </w:pPr>
          </w:p>
        </w:tc>
      </w:tr>
      <w:tr w:rsidR="001203BA" w:rsidRPr="002A763A" w14:paraId="432F1B0F" w14:textId="77777777" w:rsidTr="00DD6FD3">
        <w:tc>
          <w:tcPr>
            <w:tcW w:w="1980" w:type="dxa"/>
          </w:tcPr>
          <w:p w14:paraId="451792C1" w14:textId="77777777" w:rsidR="001203BA" w:rsidRPr="00B07AC9" w:rsidRDefault="001203BA" w:rsidP="00DD6FD3">
            <w:pPr>
              <w:rPr>
                <w:b/>
                <w:sz w:val="32"/>
                <w:szCs w:val="32"/>
                <w:lang w:val="nl-BE"/>
              </w:rPr>
            </w:pPr>
          </w:p>
        </w:tc>
        <w:tc>
          <w:tcPr>
            <w:tcW w:w="11765" w:type="dxa"/>
            <w:gridSpan w:val="2"/>
            <w:shd w:val="clear" w:color="auto" w:fill="auto"/>
          </w:tcPr>
          <w:p w14:paraId="3465DF2A" w14:textId="77777777" w:rsidR="001203BA" w:rsidRPr="00382324" w:rsidRDefault="001203BA" w:rsidP="00DD6FD3">
            <w:pPr>
              <w:rPr>
                <w:rFonts w:asciiTheme="majorHAnsi" w:eastAsiaTheme="majorEastAsia" w:hAnsiTheme="majorHAnsi" w:cstheme="majorBidi"/>
                <w:b/>
                <w:bCs/>
                <w:color w:val="2E74B5" w:themeColor="accent1" w:themeShade="BF"/>
                <w:sz w:val="32"/>
                <w:szCs w:val="28"/>
                <w:lang w:val="nl-BE"/>
              </w:rPr>
            </w:pPr>
          </w:p>
        </w:tc>
      </w:tr>
      <w:tr w:rsidR="00DD6FD3" w:rsidRPr="00012B17" w14:paraId="6D41CDAD" w14:textId="77777777" w:rsidTr="00DD6FD3">
        <w:trPr>
          <w:trHeight w:val="699"/>
        </w:trPr>
        <w:tc>
          <w:tcPr>
            <w:tcW w:w="1980" w:type="dxa"/>
          </w:tcPr>
          <w:p w14:paraId="012DEF43" w14:textId="42FFE26E" w:rsidR="00DD6FD3" w:rsidRDefault="00DD6FD3" w:rsidP="00DD6FD3">
            <w:pPr>
              <w:spacing w:after="0" w:line="240" w:lineRule="auto"/>
              <w:jc w:val="both"/>
              <w:rPr>
                <w:rFonts w:cs="Calibri"/>
                <w:lang w:val="nl-BE"/>
              </w:rPr>
            </w:pPr>
            <w:r w:rsidRPr="008F7EDC">
              <w:rPr>
                <w:rFonts w:cs="Calibri"/>
                <w:lang w:val="nl-BE"/>
              </w:rPr>
              <w:t>WVV</w:t>
            </w:r>
          </w:p>
        </w:tc>
        <w:tc>
          <w:tcPr>
            <w:tcW w:w="5812" w:type="dxa"/>
            <w:shd w:val="clear" w:color="auto" w:fill="auto"/>
          </w:tcPr>
          <w:p w14:paraId="5AFE95A2" w14:textId="77777777" w:rsidR="00D57FCA" w:rsidRDefault="00D57FCA" w:rsidP="00D57FCA">
            <w:pPr>
              <w:spacing w:after="0" w:line="240" w:lineRule="auto"/>
              <w:jc w:val="both"/>
              <w:rPr>
                <w:ins w:id="0" w:author="Microsoft Office-gebruiker" w:date="2021-08-11T17:00:00Z"/>
                <w:lang w:val="nl-BE"/>
              </w:rPr>
            </w:pPr>
            <w:r>
              <w:rPr>
                <w:lang w:val="nl-BE"/>
              </w:rPr>
              <w:t xml:space="preserve">Art. 1:16 §1. </w:t>
            </w:r>
            <w:r w:rsidRPr="00DD6FD3">
              <w:rPr>
                <w:lang w:val="nl-BE"/>
              </w:rPr>
              <w:t xml:space="preserve"> Om de controlebevoegdheid vast te stellen:</w:t>
            </w:r>
          </w:p>
          <w:p w14:paraId="73BF4D3A" w14:textId="77777777" w:rsidR="00D57FCA" w:rsidRPr="00DD6FD3" w:rsidRDefault="00D57FCA" w:rsidP="00D57FCA">
            <w:pPr>
              <w:spacing w:after="0" w:line="240" w:lineRule="auto"/>
              <w:jc w:val="both"/>
              <w:rPr>
                <w:ins w:id="1" w:author="Microsoft Office-gebruiker" w:date="2021-08-11T17:00:00Z"/>
                <w:lang w:val="nl-BE"/>
              </w:rPr>
            </w:pPr>
          </w:p>
          <w:p w14:paraId="0D02A10F" w14:textId="77777777" w:rsidR="00D57FCA" w:rsidRDefault="00D57FCA" w:rsidP="00D57FCA">
            <w:pPr>
              <w:spacing w:after="0" w:line="240" w:lineRule="auto"/>
              <w:jc w:val="both"/>
              <w:rPr>
                <w:lang w:val="nl-BE"/>
              </w:rPr>
            </w:pPr>
            <w:r w:rsidRPr="00DD6FD3">
              <w:rPr>
                <w:lang w:val="nl-BE"/>
              </w:rPr>
              <w:t>1° wordt de onrechtstreekse bevoegdheid via een dochtervennootschap bij de rechtstreekse bevoegdheid geteld;</w:t>
            </w:r>
          </w:p>
          <w:p w14:paraId="38E98102" w14:textId="77777777" w:rsidR="00D57FCA" w:rsidRPr="00DD6FD3" w:rsidRDefault="00D57FCA" w:rsidP="00D57FCA">
            <w:pPr>
              <w:spacing w:after="0" w:line="240" w:lineRule="auto"/>
              <w:jc w:val="both"/>
              <w:rPr>
                <w:ins w:id="2" w:author="Microsoft Office-gebruiker" w:date="2021-08-11T17:00:00Z"/>
                <w:lang w:val="nl-BE"/>
              </w:rPr>
            </w:pPr>
          </w:p>
          <w:p w14:paraId="71070B48" w14:textId="77777777" w:rsidR="00D57FCA" w:rsidRDefault="00D57FCA" w:rsidP="00D57FCA">
            <w:pPr>
              <w:spacing w:after="0" w:line="240" w:lineRule="auto"/>
              <w:jc w:val="both"/>
              <w:rPr>
                <w:ins w:id="3" w:author="Microsoft Office-gebruiker" w:date="2021-08-11T17:00:00Z"/>
                <w:lang w:val="nl-BE"/>
              </w:rPr>
            </w:pPr>
            <w:r w:rsidRPr="00DD6FD3">
              <w:rPr>
                <w:lang w:val="nl-BE"/>
              </w:rPr>
              <w:t>2° wordt de bevoegdheid van een persoon die optreedt als tussenpersoon van een andere persoon, geacht uitsluitend in het bezit te zijn van laatstgenoemde.</w:t>
            </w:r>
            <w:r w:rsidRPr="00F67171">
              <w:rPr>
                <w:lang w:val="nl-BE"/>
              </w:rPr>
              <w:br/>
            </w:r>
            <w:ins w:id="4" w:author="Microsoft Office-gebruiker" w:date="2021-08-11T17:00:00Z">
              <w:r w:rsidRPr="00DD6FD3">
                <w:rPr>
                  <w:lang w:val="nl-BE"/>
                </w:rPr>
                <w:t xml:space="preserve">  </w:t>
              </w:r>
            </w:ins>
          </w:p>
          <w:p w14:paraId="3648B607" w14:textId="77777777" w:rsidR="00D57FCA" w:rsidRDefault="00D57FCA" w:rsidP="00D57FCA">
            <w:pPr>
              <w:spacing w:after="0" w:line="240" w:lineRule="auto"/>
              <w:jc w:val="both"/>
              <w:rPr>
                <w:ins w:id="5" w:author="Microsoft Office-gebruiker" w:date="2021-08-11T17:00:00Z"/>
                <w:lang w:val="nl-BE"/>
              </w:rPr>
            </w:pPr>
            <w:r w:rsidRPr="00DD6FD3">
              <w:rPr>
                <w:lang w:val="nl-BE"/>
              </w:rPr>
              <w:t>Om de controlebevoegdheid vast te stellen wordt geen rekening gehouden met een schorsing van het stemrecht, noch met de stemrechtbeperkingen bedoeld in dit wetboek of in wettelijke of statutaire bepalingen met een soortgelijke uitwerking.</w:t>
            </w:r>
            <w:r w:rsidRPr="00F67171">
              <w:rPr>
                <w:lang w:val="nl-BE"/>
              </w:rPr>
              <w:br/>
            </w:r>
            <w:ins w:id="6" w:author="Microsoft Office-gebruiker" w:date="2021-08-11T17:00:00Z">
              <w:r w:rsidRPr="00DD6FD3">
                <w:rPr>
                  <w:lang w:val="nl-BE"/>
                </w:rPr>
                <w:t xml:space="preserve">  </w:t>
              </w:r>
            </w:ins>
          </w:p>
          <w:p w14:paraId="1E7C0189" w14:textId="01CF6AF6" w:rsidR="00D57FCA" w:rsidRPr="00DD6FD3" w:rsidRDefault="00D57FCA" w:rsidP="00D57FCA">
            <w:pPr>
              <w:spacing w:after="0" w:line="240" w:lineRule="auto"/>
              <w:jc w:val="both"/>
              <w:rPr>
                <w:lang w:val="nl-BE"/>
              </w:rPr>
            </w:pPr>
            <w:r w:rsidRPr="00DD6FD3">
              <w:rPr>
                <w:lang w:val="nl-BE"/>
              </w:rPr>
              <w:t xml:space="preserve">Voor de toepassing van artikel 1:14, § 2, 1° en 4°, moeten de stemrechten verbonden aan het totaal van de </w:t>
            </w:r>
            <w:r w:rsidR="00613AB1">
              <w:rPr>
                <w:lang w:val="nl-BE"/>
              </w:rPr>
              <w:fldChar w:fldCharType="begin"/>
            </w:r>
            <w:r w:rsidR="00613AB1">
              <w:rPr>
                <w:lang w:val="nl-BE"/>
              </w:rPr>
              <w:instrText xml:space="preserve"> HYPERLINK  \l "_Amendement_28_bij_5" </w:instrText>
            </w:r>
            <w:r w:rsidR="00613AB1">
              <w:rPr>
                <w:lang w:val="nl-BE"/>
              </w:rPr>
            </w:r>
            <w:r w:rsidR="00613AB1">
              <w:rPr>
                <w:lang w:val="nl-BE"/>
              </w:rPr>
              <w:fldChar w:fldCharType="separate"/>
            </w:r>
            <w:ins w:id="7" w:author="Microsoft Office-gebruiker" w:date="2021-08-11T17:00:00Z">
              <w:r w:rsidRPr="00613AB1">
                <w:rPr>
                  <w:rStyle w:val="Hyperlink"/>
                  <w:lang w:val="nl-BE"/>
                </w:rPr>
                <w:t xml:space="preserve">aandelen of andere </w:t>
              </w:r>
            </w:ins>
            <w:r w:rsidRPr="00613AB1">
              <w:rPr>
                <w:rStyle w:val="Hyperlink"/>
                <w:lang w:val="nl-BE"/>
              </w:rPr>
              <w:t>effecten</w:t>
            </w:r>
            <w:r w:rsidR="00613AB1">
              <w:rPr>
                <w:lang w:val="nl-BE"/>
              </w:rPr>
              <w:fldChar w:fldCharType="end"/>
            </w:r>
            <w:r w:rsidRPr="00DD6FD3">
              <w:rPr>
                <w:lang w:val="nl-BE"/>
              </w:rPr>
              <w:t xml:space="preserve"> van een dochtervennootschap worden verminderd met de stemrechten verbonden aan de</w:t>
            </w:r>
            <w:ins w:id="8" w:author="Microsoft Office-gebruiker" w:date="2021-08-11T17:00:00Z">
              <w:r w:rsidRPr="00DD6FD3">
                <w:rPr>
                  <w:lang w:val="nl-BE"/>
                </w:rPr>
                <w:t xml:space="preserve"> </w:t>
              </w:r>
            </w:ins>
            <w:r w:rsidR="00613AB1">
              <w:rPr>
                <w:lang w:val="nl-BE"/>
              </w:rPr>
              <w:fldChar w:fldCharType="begin"/>
            </w:r>
            <w:r w:rsidR="00613AB1">
              <w:rPr>
                <w:lang w:val="nl-BE"/>
              </w:rPr>
              <w:instrText xml:space="preserve"> HYPERLINK  \l "_Amendement_28_bij_6" </w:instrText>
            </w:r>
            <w:r w:rsidR="00613AB1">
              <w:rPr>
                <w:lang w:val="nl-BE"/>
              </w:rPr>
            </w:r>
            <w:r w:rsidR="00613AB1">
              <w:rPr>
                <w:lang w:val="nl-BE"/>
              </w:rPr>
              <w:fldChar w:fldCharType="separate"/>
            </w:r>
            <w:ins w:id="9" w:author="Microsoft Office-gebruiker" w:date="2021-08-11T17:00:00Z">
              <w:r w:rsidRPr="00613AB1">
                <w:rPr>
                  <w:rStyle w:val="Hyperlink"/>
                  <w:lang w:val="nl-BE"/>
                </w:rPr>
                <w:t>aandelen of andere</w:t>
              </w:r>
            </w:ins>
            <w:r w:rsidRPr="00613AB1">
              <w:rPr>
                <w:rStyle w:val="Hyperlink"/>
                <w:lang w:val="nl-BE"/>
              </w:rPr>
              <w:t xml:space="preserve"> effecten</w:t>
            </w:r>
            <w:r w:rsidR="00613AB1">
              <w:rPr>
                <w:lang w:val="nl-BE"/>
              </w:rPr>
              <w:fldChar w:fldCharType="end"/>
            </w:r>
            <w:r w:rsidRPr="00DD6FD3">
              <w:rPr>
                <w:lang w:val="nl-BE"/>
              </w:rPr>
              <w:t xml:space="preserve"> van deze dochtervennootschap, gehouden door laatstgenoemde zelf of door haar dochtervennootschap. Dezelfde regel is van toepassing in het in artikel 1:14, § 3, tweede lid, bedoelde geval, wat de </w:t>
            </w:r>
            <w:r w:rsidR="00613AB1">
              <w:rPr>
                <w:lang w:val="nl-BE"/>
              </w:rPr>
              <w:fldChar w:fldCharType="begin"/>
            </w:r>
            <w:r w:rsidR="00613AB1">
              <w:rPr>
                <w:lang w:val="nl-BE"/>
              </w:rPr>
              <w:instrText xml:space="preserve"> HYPERLINK  \l "_Amendement_28_bij_7" </w:instrText>
            </w:r>
            <w:r w:rsidR="00613AB1">
              <w:rPr>
                <w:lang w:val="nl-BE"/>
              </w:rPr>
            </w:r>
            <w:r w:rsidR="00613AB1">
              <w:rPr>
                <w:lang w:val="nl-BE"/>
              </w:rPr>
              <w:fldChar w:fldCharType="separate"/>
            </w:r>
            <w:ins w:id="10" w:author="Microsoft Office-gebruiker" w:date="2021-08-11T17:00:00Z">
              <w:r w:rsidRPr="00613AB1">
                <w:rPr>
                  <w:rStyle w:val="Hyperlink"/>
                  <w:lang w:val="nl-BE"/>
                </w:rPr>
                <w:t xml:space="preserve">aandelen of andere </w:t>
              </w:r>
            </w:ins>
            <w:r w:rsidRPr="00613AB1">
              <w:rPr>
                <w:rStyle w:val="Hyperlink"/>
                <w:lang w:val="nl-BE"/>
              </w:rPr>
              <w:t>effecten</w:t>
            </w:r>
            <w:r w:rsidR="00613AB1">
              <w:rPr>
                <w:lang w:val="nl-BE"/>
              </w:rPr>
              <w:fldChar w:fldCharType="end"/>
            </w:r>
            <w:r w:rsidRPr="00DD6FD3">
              <w:rPr>
                <w:lang w:val="nl-BE"/>
              </w:rPr>
              <w:t xml:space="preserve"> betreft die op de laatste twee algemene vergaderingen zijn vertegenwoordigd.</w:t>
            </w:r>
          </w:p>
          <w:p w14:paraId="1653BA31" w14:textId="77777777" w:rsidR="00D57FCA" w:rsidRDefault="00D57FCA" w:rsidP="00D57FCA">
            <w:pPr>
              <w:spacing w:after="0" w:line="240" w:lineRule="auto"/>
              <w:jc w:val="both"/>
              <w:rPr>
                <w:lang w:val="nl-BE"/>
              </w:rPr>
            </w:pPr>
            <w:ins w:id="11" w:author="Microsoft Office-gebruiker" w:date="2021-08-11T17:00:00Z">
              <w:r w:rsidRPr="00DD6FD3">
                <w:rPr>
                  <w:lang w:val="nl-BE"/>
                </w:rPr>
                <w:t xml:space="preserve">  </w:t>
              </w:r>
            </w:ins>
          </w:p>
          <w:p w14:paraId="166CBF78" w14:textId="0977F9D0" w:rsidR="00DD6FD3" w:rsidRPr="00C14FFC" w:rsidRDefault="00D57FCA" w:rsidP="00D57FCA">
            <w:pPr>
              <w:rPr>
                <w:lang w:val="nl-BE"/>
              </w:rPr>
            </w:pPr>
            <w:r w:rsidRPr="00DD6FD3">
              <w:rPr>
                <w:lang w:val="nl-BE"/>
              </w:rPr>
              <w:t xml:space="preserve">§ 2. Onder "tussenpersoon" wordt verstaan, elke persoon die optreedt krachtens een overeenkomst van lastgeving, commissie, portage, naamlening, fiducie of een overeenkomst </w:t>
            </w:r>
            <w:r w:rsidRPr="00DD6FD3">
              <w:rPr>
                <w:lang w:val="nl-BE"/>
              </w:rPr>
              <w:lastRenderedPageBreak/>
              <w:t>met een gelijkwaardige uitwerking, voor rekening van een andere persoon.</w:t>
            </w:r>
          </w:p>
        </w:tc>
        <w:tc>
          <w:tcPr>
            <w:tcW w:w="5953" w:type="dxa"/>
            <w:shd w:val="clear" w:color="auto" w:fill="auto"/>
          </w:tcPr>
          <w:p w14:paraId="708AE4E7" w14:textId="77777777" w:rsidR="00C14FFC" w:rsidRDefault="00C14FFC" w:rsidP="00C14FFC">
            <w:pPr>
              <w:spacing w:after="0" w:line="240" w:lineRule="auto"/>
              <w:jc w:val="both"/>
              <w:rPr>
                <w:ins w:id="12" w:author="Microsoft Office-gebruiker" w:date="2021-08-11T17:03:00Z"/>
                <w:lang w:val="fr-FR"/>
              </w:rPr>
            </w:pPr>
            <w:r>
              <w:rPr>
                <w:lang w:val="fr-FR"/>
              </w:rPr>
              <w:lastRenderedPageBreak/>
              <w:t xml:space="preserve">Art. 1:16. </w:t>
            </w:r>
            <w:r w:rsidRPr="00DD6FD3">
              <w:rPr>
                <w:lang w:val="fr-FR"/>
              </w:rPr>
              <w:t>§ 1</w:t>
            </w:r>
            <w:r w:rsidRPr="006F5E3E">
              <w:rPr>
                <w:vertAlign w:val="superscript"/>
                <w:lang w:val="fr-FR"/>
              </w:rPr>
              <w:t>er</w:t>
            </w:r>
            <w:r w:rsidRPr="00DD6FD3">
              <w:rPr>
                <w:lang w:val="fr-FR"/>
              </w:rPr>
              <w:t>. Pour la détermination du pouvoir de contrôle:</w:t>
            </w:r>
            <w:r w:rsidRPr="00F67171">
              <w:rPr>
                <w:lang w:val="fr-FR"/>
              </w:rPr>
              <w:br/>
            </w:r>
          </w:p>
          <w:p w14:paraId="1B7C6F47" w14:textId="77777777" w:rsidR="00C14FFC" w:rsidRPr="00DD6FD3" w:rsidRDefault="00C14FFC" w:rsidP="00C14FFC">
            <w:pPr>
              <w:spacing w:after="0" w:line="240" w:lineRule="auto"/>
              <w:jc w:val="both"/>
              <w:rPr>
                <w:ins w:id="13" w:author="Microsoft Office-gebruiker" w:date="2021-08-11T17:03:00Z"/>
                <w:lang w:val="fr-FR"/>
              </w:rPr>
            </w:pPr>
          </w:p>
          <w:p w14:paraId="0FC5A5ED" w14:textId="77777777" w:rsidR="00C14FFC" w:rsidRPr="00DD6FD3" w:rsidRDefault="00C14FFC" w:rsidP="00C14FFC">
            <w:pPr>
              <w:spacing w:after="0" w:line="240" w:lineRule="auto"/>
              <w:jc w:val="both"/>
              <w:rPr>
                <w:ins w:id="14" w:author="Microsoft Office-gebruiker" w:date="2021-08-11T17:03:00Z"/>
                <w:lang w:val="fr-FR"/>
              </w:rPr>
            </w:pPr>
            <w:r w:rsidRPr="00DD6FD3">
              <w:rPr>
                <w:lang w:val="fr-FR"/>
              </w:rPr>
              <w:t>1° le pouvoir détenu indirectement à l'intermédiaire d'une filiale est ajouté au pouvoir détenu directement;</w:t>
            </w:r>
            <w:r w:rsidRPr="00F67171">
              <w:rPr>
                <w:lang w:val="fr-FR"/>
              </w:rPr>
              <w:br/>
            </w:r>
          </w:p>
          <w:p w14:paraId="2C7B323E" w14:textId="77777777" w:rsidR="00C14FFC" w:rsidRDefault="00C14FFC" w:rsidP="00C14FFC">
            <w:pPr>
              <w:spacing w:after="0" w:line="240" w:lineRule="auto"/>
              <w:jc w:val="both"/>
              <w:rPr>
                <w:ins w:id="15" w:author="Microsoft Office-gebruiker" w:date="2021-08-11T17:03:00Z"/>
                <w:lang w:val="fr-FR"/>
              </w:rPr>
            </w:pPr>
            <w:r w:rsidRPr="00DD6FD3">
              <w:rPr>
                <w:lang w:val="fr-FR"/>
              </w:rPr>
              <w:t>2° le pouvoir détenu par une personne servant d'intermédiaire à une autre personne est censé détenu exclusivement par cette dernière.</w:t>
            </w:r>
            <w:r w:rsidRPr="00F67171">
              <w:rPr>
                <w:lang w:val="fr-FR"/>
              </w:rPr>
              <w:br/>
            </w:r>
            <w:ins w:id="16" w:author="Microsoft Office-gebruiker" w:date="2021-08-11T17:03:00Z">
              <w:r w:rsidRPr="00DD6FD3">
                <w:rPr>
                  <w:lang w:val="fr-FR"/>
                </w:rPr>
                <w:t xml:space="preserve">  </w:t>
              </w:r>
            </w:ins>
          </w:p>
          <w:p w14:paraId="0D433065" w14:textId="77777777" w:rsidR="00C14FFC" w:rsidRPr="00DD6FD3" w:rsidRDefault="00C14FFC" w:rsidP="00C14FFC">
            <w:pPr>
              <w:spacing w:after="0" w:line="240" w:lineRule="auto"/>
              <w:jc w:val="both"/>
              <w:rPr>
                <w:ins w:id="17" w:author="Microsoft Office-gebruiker" w:date="2021-08-11T17:03:00Z"/>
                <w:lang w:val="fr-FR"/>
              </w:rPr>
            </w:pPr>
            <w:r w:rsidRPr="00DD6FD3">
              <w:rPr>
                <w:lang w:val="fr-FR"/>
              </w:rPr>
              <w:t>Pour la détermination du pouvoir de contrôle, il n'est pas tenu compte d'une suspension du droit de vote ni des limitations à l'exercice du droit de vote prévues par le présent code ou par des dispositions légales ou statutaires d'effet analogue.</w:t>
            </w:r>
            <w:r w:rsidRPr="00F67171">
              <w:rPr>
                <w:lang w:val="fr-FR"/>
              </w:rPr>
              <w:br/>
            </w:r>
          </w:p>
          <w:p w14:paraId="65A44B2F" w14:textId="17CA55E8" w:rsidR="00C14FFC" w:rsidRPr="00DD6FD3" w:rsidRDefault="00C14FFC" w:rsidP="00C14FFC">
            <w:pPr>
              <w:spacing w:after="0" w:line="240" w:lineRule="auto"/>
              <w:jc w:val="both"/>
              <w:rPr>
                <w:lang w:val="fr-FR"/>
              </w:rPr>
            </w:pPr>
            <w:r w:rsidRPr="00DD6FD3">
              <w:rPr>
                <w:lang w:val="fr-FR"/>
              </w:rPr>
              <w:t xml:space="preserve">Pour l'application de l'article 1:14, § 2, 1° et 4°, les droits de vote afférents à l'ensemble des </w:t>
            </w:r>
            <w:r w:rsidR="00613AB1">
              <w:rPr>
                <w:lang w:val="fr-FR"/>
              </w:rPr>
              <w:fldChar w:fldCharType="begin"/>
            </w:r>
            <w:r w:rsidR="00613AB1">
              <w:rPr>
                <w:lang w:val="fr-FR"/>
              </w:rPr>
              <w:instrText xml:space="preserve"> HYPERLINK  \l "_Amendement_28_bij_8" </w:instrText>
            </w:r>
            <w:r w:rsidR="00613AB1">
              <w:rPr>
                <w:lang w:val="fr-FR"/>
              </w:rPr>
            </w:r>
            <w:r w:rsidR="00613AB1">
              <w:rPr>
                <w:lang w:val="fr-FR"/>
              </w:rPr>
              <w:fldChar w:fldCharType="separate"/>
            </w:r>
            <w:ins w:id="18" w:author="Microsoft Office-gebruiker" w:date="2021-08-11T17:03:00Z">
              <w:r w:rsidRPr="00613AB1">
                <w:rPr>
                  <w:rStyle w:val="Hyperlink"/>
                  <w:lang w:val="fr-FR"/>
                </w:rPr>
                <w:t xml:space="preserve">actions, parts ou autres </w:t>
              </w:r>
            </w:ins>
            <w:r w:rsidRPr="00613AB1">
              <w:rPr>
                <w:rStyle w:val="Hyperlink"/>
                <w:lang w:val="fr-FR"/>
              </w:rPr>
              <w:t>titres</w:t>
            </w:r>
            <w:r w:rsidR="00613AB1">
              <w:rPr>
                <w:lang w:val="fr-FR"/>
              </w:rPr>
              <w:fldChar w:fldCharType="end"/>
            </w:r>
            <w:r w:rsidRPr="00DD6FD3">
              <w:rPr>
                <w:lang w:val="fr-FR"/>
              </w:rPr>
              <w:t xml:space="preserve"> d'une filiale s'entendent déduction faite des droits de vote afférents aux</w:t>
            </w:r>
            <w:ins w:id="19" w:author="Microsoft Office-gebruiker" w:date="2021-08-11T17:03:00Z">
              <w:r w:rsidRPr="00DD6FD3">
                <w:rPr>
                  <w:lang w:val="fr-FR"/>
                </w:rPr>
                <w:t xml:space="preserve"> </w:t>
              </w:r>
            </w:ins>
            <w:r w:rsidR="00613AB1">
              <w:rPr>
                <w:lang w:val="fr-FR"/>
              </w:rPr>
              <w:fldChar w:fldCharType="begin"/>
            </w:r>
            <w:r w:rsidR="00613AB1">
              <w:rPr>
                <w:lang w:val="fr-FR"/>
              </w:rPr>
              <w:instrText xml:space="preserve"> HYPERLINK  \l "_Amendement_28_bij_9" </w:instrText>
            </w:r>
            <w:r w:rsidR="00613AB1">
              <w:rPr>
                <w:lang w:val="fr-FR"/>
              </w:rPr>
            </w:r>
            <w:r w:rsidR="00613AB1">
              <w:rPr>
                <w:lang w:val="fr-FR"/>
              </w:rPr>
              <w:fldChar w:fldCharType="separate"/>
            </w:r>
            <w:ins w:id="20" w:author="Microsoft Office-gebruiker" w:date="2021-08-11T17:03:00Z">
              <w:r w:rsidRPr="00613AB1">
                <w:rPr>
                  <w:rStyle w:val="Hyperlink"/>
                  <w:lang w:val="fr-FR"/>
                </w:rPr>
                <w:t>actions, parts ou autres</w:t>
              </w:r>
            </w:ins>
            <w:r w:rsidRPr="00613AB1">
              <w:rPr>
                <w:rStyle w:val="Hyperlink"/>
                <w:lang w:val="fr-FR"/>
              </w:rPr>
              <w:t xml:space="preserve"> titres</w:t>
            </w:r>
            <w:r w:rsidR="00613AB1">
              <w:rPr>
                <w:lang w:val="fr-FR"/>
              </w:rPr>
              <w:fldChar w:fldCharType="end"/>
            </w:r>
            <w:r w:rsidRPr="00DD6FD3">
              <w:rPr>
                <w:lang w:val="fr-FR"/>
              </w:rPr>
              <w:t xml:space="preserve"> de cette filiale détenus par elle-même ou par ses filiales. La même règle s'applique dans le cas visé à l'article 1:14, § 3, alinéa 2, en ce qui concerne les </w:t>
            </w:r>
            <w:r w:rsidR="00613AB1">
              <w:rPr>
                <w:lang w:val="fr-FR"/>
              </w:rPr>
              <w:fldChar w:fldCharType="begin"/>
            </w:r>
            <w:r w:rsidR="00613AB1">
              <w:rPr>
                <w:lang w:val="fr-FR"/>
              </w:rPr>
              <w:instrText xml:space="preserve"> HYPERLINK  \l "_Amendement_28_bij_10" </w:instrText>
            </w:r>
            <w:r w:rsidR="00613AB1">
              <w:rPr>
                <w:lang w:val="fr-FR"/>
              </w:rPr>
            </w:r>
            <w:r w:rsidR="00613AB1">
              <w:rPr>
                <w:lang w:val="fr-FR"/>
              </w:rPr>
              <w:fldChar w:fldCharType="separate"/>
            </w:r>
            <w:ins w:id="21" w:author="Microsoft Office-gebruiker" w:date="2021-08-11T17:03:00Z">
              <w:r w:rsidRPr="00613AB1">
                <w:rPr>
                  <w:rStyle w:val="Hyperlink"/>
                  <w:lang w:val="fr-FR"/>
                </w:rPr>
                <w:t xml:space="preserve">actions, parts ou autres </w:t>
              </w:r>
            </w:ins>
            <w:r w:rsidRPr="00613AB1">
              <w:rPr>
                <w:rStyle w:val="Hyperlink"/>
                <w:lang w:val="fr-FR"/>
              </w:rPr>
              <w:t>titres</w:t>
            </w:r>
            <w:r w:rsidR="00613AB1">
              <w:rPr>
                <w:lang w:val="fr-FR"/>
              </w:rPr>
              <w:fldChar w:fldCharType="end"/>
            </w:r>
            <w:r w:rsidRPr="00DD6FD3">
              <w:rPr>
                <w:lang w:val="fr-FR"/>
              </w:rPr>
              <w:t xml:space="preserve"> représentés aux deux dernières assemblées générales.</w:t>
            </w:r>
          </w:p>
          <w:p w14:paraId="6AE548A0" w14:textId="77777777" w:rsidR="00C14FFC" w:rsidRPr="00DD6FD3" w:rsidRDefault="00C14FFC" w:rsidP="00C14FFC">
            <w:pPr>
              <w:spacing w:after="0" w:line="240" w:lineRule="auto"/>
              <w:jc w:val="both"/>
              <w:rPr>
                <w:lang w:val="fr-FR"/>
              </w:rPr>
            </w:pPr>
          </w:p>
          <w:p w14:paraId="4BF0BAF9" w14:textId="5F9E3006" w:rsidR="00DD6FD3" w:rsidRPr="00DD6FD3" w:rsidRDefault="00C14FFC" w:rsidP="00C14FFC">
            <w:pPr>
              <w:jc w:val="both"/>
              <w:rPr>
                <w:lang w:val="fr-FR"/>
              </w:rPr>
            </w:pPr>
            <w:r w:rsidRPr="00DD6FD3">
              <w:rPr>
                <w:lang w:val="fr-FR"/>
              </w:rPr>
              <w:t xml:space="preserve">§ 2. Par "personne servant d'intermédiaire", il faut entendre toute personne agissant en vertu d'une convention de mandat, de commission, de portage, de prête-nom, de fiducie ou d'une </w:t>
            </w:r>
            <w:r w:rsidRPr="00DD6FD3">
              <w:rPr>
                <w:lang w:val="fr-FR"/>
              </w:rPr>
              <w:lastRenderedPageBreak/>
              <w:t>convention d'effet équivalent, pour le compte d'une autre personne.</w:t>
            </w:r>
          </w:p>
        </w:tc>
      </w:tr>
      <w:tr w:rsidR="00DD6FD3" w:rsidRPr="00DD6FD3" w14:paraId="73919E21" w14:textId="77777777" w:rsidTr="00A11989">
        <w:trPr>
          <w:trHeight w:val="426"/>
        </w:trPr>
        <w:tc>
          <w:tcPr>
            <w:tcW w:w="1980" w:type="dxa"/>
          </w:tcPr>
          <w:p w14:paraId="107C6348" w14:textId="01DE427A" w:rsidR="00DD6FD3" w:rsidRDefault="008F7EDC" w:rsidP="00DD6FD3">
            <w:pPr>
              <w:spacing w:after="0" w:line="240" w:lineRule="auto"/>
              <w:jc w:val="both"/>
              <w:rPr>
                <w:rFonts w:cs="Calibri"/>
                <w:lang w:val="nl-BE"/>
              </w:rPr>
            </w:pPr>
            <w:hyperlink r:id="rId8" w:history="1">
              <w:r w:rsidR="00DD6FD3" w:rsidRPr="0050568E">
                <w:rPr>
                  <w:rStyle w:val="Hyperlink"/>
                  <w:rFonts w:cs="Calibri"/>
                  <w:lang w:val="nl-BE"/>
                </w:rPr>
                <w:t>Wetsvoorstel 553</w:t>
              </w:r>
            </w:hyperlink>
          </w:p>
        </w:tc>
        <w:tc>
          <w:tcPr>
            <w:tcW w:w="5812" w:type="dxa"/>
            <w:shd w:val="clear" w:color="auto" w:fill="auto"/>
          </w:tcPr>
          <w:p w14:paraId="0EF97755" w14:textId="77777777" w:rsidR="00DD6FD3" w:rsidRPr="00DD6FD3" w:rsidRDefault="00DD6FD3" w:rsidP="00DD6FD3">
            <w:pPr>
              <w:spacing w:after="0" w:line="240" w:lineRule="auto"/>
              <w:jc w:val="both"/>
              <w:rPr>
                <w:lang w:val="nl-BE"/>
              </w:rPr>
            </w:pPr>
            <w:r>
              <w:rPr>
                <w:lang w:val="nl-BE"/>
              </w:rPr>
              <w:t>/</w:t>
            </w:r>
          </w:p>
        </w:tc>
        <w:tc>
          <w:tcPr>
            <w:tcW w:w="5953" w:type="dxa"/>
            <w:shd w:val="clear" w:color="auto" w:fill="auto"/>
          </w:tcPr>
          <w:p w14:paraId="1363B7DF" w14:textId="77777777" w:rsidR="00DD6FD3" w:rsidRPr="00DD6FD3" w:rsidRDefault="00DD6FD3" w:rsidP="00DD6FD3">
            <w:pPr>
              <w:spacing w:after="0" w:line="240" w:lineRule="auto"/>
              <w:jc w:val="both"/>
              <w:rPr>
                <w:lang w:val="fr-FR"/>
              </w:rPr>
            </w:pPr>
            <w:r>
              <w:rPr>
                <w:lang w:val="fr-FR"/>
              </w:rPr>
              <w:t>/</w:t>
            </w:r>
          </w:p>
        </w:tc>
      </w:tr>
      <w:tr w:rsidR="00DD6FD3" w:rsidRPr="00DD6FD3" w14:paraId="500811A0" w14:textId="77777777" w:rsidTr="00DD6FD3">
        <w:trPr>
          <w:trHeight w:val="425"/>
        </w:trPr>
        <w:tc>
          <w:tcPr>
            <w:tcW w:w="1980" w:type="dxa"/>
          </w:tcPr>
          <w:p w14:paraId="346C5A11" w14:textId="5F5C9092" w:rsidR="00DD6FD3" w:rsidRDefault="008F7EDC" w:rsidP="00DD6FD3">
            <w:pPr>
              <w:spacing w:after="0" w:line="240" w:lineRule="auto"/>
              <w:jc w:val="both"/>
              <w:rPr>
                <w:rFonts w:cs="Calibri"/>
                <w:lang w:val="nl-BE"/>
              </w:rPr>
            </w:pPr>
            <w:hyperlink r:id="rId9" w:history="1">
              <w:r w:rsidR="00DD6FD3" w:rsidRPr="00792C23">
                <w:rPr>
                  <w:rStyle w:val="Hyperlink"/>
                  <w:rFonts w:cs="Calibri"/>
                  <w:lang w:val="nl-BE"/>
                </w:rPr>
                <w:t>MvT 553</w:t>
              </w:r>
            </w:hyperlink>
          </w:p>
        </w:tc>
        <w:tc>
          <w:tcPr>
            <w:tcW w:w="5812" w:type="dxa"/>
            <w:shd w:val="clear" w:color="auto" w:fill="auto"/>
          </w:tcPr>
          <w:p w14:paraId="3BC7FE3D" w14:textId="77777777" w:rsidR="00DD6FD3" w:rsidRDefault="00DD6FD3" w:rsidP="00DD6FD3">
            <w:pPr>
              <w:spacing w:after="0" w:line="240" w:lineRule="auto"/>
              <w:jc w:val="both"/>
              <w:rPr>
                <w:lang w:val="nl-BE"/>
              </w:rPr>
            </w:pPr>
            <w:r>
              <w:rPr>
                <w:lang w:val="nl-BE"/>
              </w:rPr>
              <w:t>/</w:t>
            </w:r>
          </w:p>
        </w:tc>
        <w:tc>
          <w:tcPr>
            <w:tcW w:w="5953" w:type="dxa"/>
            <w:shd w:val="clear" w:color="auto" w:fill="auto"/>
          </w:tcPr>
          <w:p w14:paraId="02714F9E" w14:textId="77777777" w:rsidR="00DD6FD3" w:rsidRDefault="00DD6FD3" w:rsidP="00DD6FD3">
            <w:pPr>
              <w:spacing w:after="0" w:line="240" w:lineRule="auto"/>
              <w:jc w:val="both"/>
              <w:rPr>
                <w:lang w:val="fr-FR"/>
              </w:rPr>
            </w:pPr>
            <w:r>
              <w:rPr>
                <w:lang w:val="fr-FR"/>
              </w:rPr>
              <w:t>/</w:t>
            </w:r>
          </w:p>
        </w:tc>
      </w:tr>
      <w:tr w:rsidR="00DD6FD3" w:rsidRPr="000B54A6" w14:paraId="273388BB" w14:textId="77777777" w:rsidTr="00DD6FD3">
        <w:trPr>
          <w:trHeight w:val="425"/>
        </w:trPr>
        <w:tc>
          <w:tcPr>
            <w:tcW w:w="1980" w:type="dxa"/>
          </w:tcPr>
          <w:p w14:paraId="60990DED" w14:textId="50AF1E45" w:rsidR="00DD6FD3" w:rsidRDefault="008F7EDC" w:rsidP="00DD6FD3">
            <w:pPr>
              <w:spacing w:after="0" w:line="240" w:lineRule="auto"/>
              <w:jc w:val="both"/>
              <w:rPr>
                <w:rFonts w:cs="Calibri"/>
                <w:lang w:val="nl-BE"/>
              </w:rPr>
            </w:pPr>
            <w:hyperlink r:id="rId10" w:history="1">
              <w:r w:rsidR="00DD6FD3" w:rsidRPr="006757BA">
                <w:rPr>
                  <w:rStyle w:val="Hyperlink"/>
                  <w:rFonts w:cs="Calibri"/>
                  <w:lang w:val="nl-BE"/>
                </w:rPr>
                <w:t>RvSt 553</w:t>
              </w:r>
            </w:hyperlink>
          </w:p>
        </w:tc>
        <w:tc>
          <w:tcPr>
            <w:tcW w:w="5812" w:type="dxa"/>
            <w:shd w:val="clear" w:color="auto" w:fill="auto"/>
          </w:tcPr>
          <w:p w14:paraId="6AB83608" w14:textId="77777777" w:rsidR="00DD6FD3" w:rsidRPr="00DD6FD3" w:rsidRDefault="00DD6FD3" w:rsidP="00DD6FD3">
            <w:pPr>
              <w:spacing w:after="0" w:line="240" w:lineRule="auto"/>
              <w:jc w:val="both"/>
              <w:rPr>
                <w:lang w:val="nl-BE"/>
              </w:rPr>
            </w:pPr>
            <w:r w:rsidRPr="00DD6FD3">
              <w:rPr>
                <w:lang w:val="nl-BE"/>
              </w:rPr>
              <w:t>Artikel 41</w:t>
            </w:r>
          </w:p>
          <w:p w14:paraId="37FDB131" w14:textId="77777777" w:rsidR="00DD6FD3" w:rsidRPr="00DD6FD3" w:rsidRDefault="00DD6FD3" w:rsidP="00DD6FD3">
            <w:pPr>
              <w:spacing w:after="0" w:line="240" w:lineRule="auto"/>
              <w:jc w:val="both"/>
              <w:rPr>
                <w:lang w:val="nl-BE"/>
              </w:rPr>
            </w:pPr>
            <w:r w:rsidRPr="00DD6FD3">
              <w:rPr>
                <w:lang w:val="nl-BE"/>
              </w:rPr>
              <w:t>De vervanging, in artikel 1:14, § 2, 1° en 4°, van het Wetboek van vennootschappen en verenigingen, van de woorden “des actions, parts ou droits d’associés” door de woorden “des titres” in de Franse tekst en het woord “aandelen” door het woord “effecten” in de Nederlandse tekst, wordt als volgt verantwoord in de toelichting bij het artikel:</w:t>
            </w:r>
          </w:p>
          <w:p w14:paraId="1A8367F0" w14:textId="77777777" w:rsidR="00DD6FD3" w:rsidRPr="00DD6FD3" w:rsidRDefault="00DD6FD3" w:rsidP="00DD6FD3">
            <w:pPr>
              <w:spacing w:after="0" w:line="240" w:lineRule="auto"/>
              <w:jc w:val="both"/>
              <w:rPr>
                <w:lang w:val="nl-BE"/>
              </w:rPr>
            </w:pPr>
          </w:p>
          <w:p w14:paraId="3E373270" w14:textId="77777777" w:rsidR="00DD6FD3" w:rsidRPr="00DD6FD3" w:rsidRDefault="00DD6FD3" w:rsidP="00DD6FD3">
            <w:pPr>
              <w:spacing w:after="0" w:line="240" w:lineRule="auto"/>
              <w:jc w:val="both"/>
              <w:rPr>
                <w:lang w:val="nl-BE"/>
              </w:rPr>
            </w:pPr>
            <w:r w:rsidRPr="00DD6FD3">
              <w:rPr>
                <w:lang w:val="nl-BE"/>
              </w:rPr>
              <w:t>“(Art. 1:14) Deze bepaling verbetert een onnauwkeurigheid. Voor het begrip controle dienen inderdaad niet enkel de stemrechten in aanmerking te worden genomen die verbonden zijn aan ‘aandelen’ maar ook deze die verbonden zijn aan andere effecten, zoals winstbewijzen. De term ‘effecten’ verwijst naar alle rechten waaraan stemrechten verbonden zijn, in alle vennootschappen. Het voorstel herstelt aldus ook de consistentie in de terminologie met artikel 1:14, § 3, tweede lid en in 1:19, § 3”.</w:t>
            </w:r>
          </w:p>
          <w:p w14:paraId="6696BAC4" w14:textId="77777777" w:rsidR="00DD6FD3" w:rsidRPr="00DD6FD3" w:rsidRDefault="00DD6FD3" w:rsidP="00DD6FD3">
            <w:pPr>
              <w:spacing w:after="0" w:line="240" w:lineRule="auto"/>
              <w:jc w:val="both"/>
              <w:rPr>
                <w:lang w:val="nl-BE"/>
              </w:rPr>
            </w:pPr>
          </w:p>
          <w:p w14:paraId="3F87E75E" w14:textId="77777777" w:rsidR="00DD6FD3" w:rsidRPr="00DD6FD3" w:rsidRDefault="00DD6FD3" w:rsidP="00DD6FD3">
            <w:pPr>
              <w:spacing w:after="0" w:line="240" w:lineRule="auto"/>
              <w:jc w:val="both"/>
              <w:rPr>
                <w:lang w:val="nl-BE"/>
              </w:rPr>
            </w:pPr>
            <w:r w:rsidRPr="00DD6FD3">
              <w:rPr>
                <w:lang w:val="nl-BE"/>
              </w:rPr>
              <w:t>De aandacht van de wetgever wordt evenwel gevestigd op de volgende problemen met betrekking tot de concrete toepasbaarheid van het systeem van het onweerlegbare vermoeden van controle vastgelegd in artikel 1:14, § 2, van het Wetboek, zoals dat wordt gewijzigd bij de voorliggende bepaling:</w:t>
            </w:r>
          </w:p>
          <w:p w14:paraId="5BC3C5C8" w14:textId="77777777" w:rsidR="00DD6FD3" w:rsidRPr="00DD6FD3" w:rsidRDefault="00DD6FD3" w:rsidP="00DD6FD3">
            <w:pPr>
              <w:spacing w:after="0" w:line="240" w:lineRule="auto"/>
              <w:jc w:val="both"/>
              <w:rPr>
                <w:lang w:val="nl-BE"/>
              </w:rPr>
            </w:pPr>
          </w:p>
          <w:p w14:paraId="0087722F" w14:textId="77777777" w:rsidR="00DD6FD3" w:rsidRPr="00DD6FD3" w:rsidRDefault="00DD6FD3" w:rsidP="00DD6FD3">
            <w:pPr>
              <w:spacing w:after="0" w:line="240" w:lineRule="auto"/>
              <w:jc w:val="both"/>
              <w:rPr>
                <w:lang w:val="nl-BE"/>
              </w:rPr>
            </w:pPr>
            <w:r w:rsidRPr="00DD6FD3">
              <w:rPr>
                <w:lang w:val="nl-BE"/>
              </w:rPr>
              <w:t xml:space="preserve">a) het aantal stemrechten verbonden aan het totaal van de effecten kan niet a priori worden bepaald en kan variëren van </w:t>
            </w:r>
            <w:r w:rsidRPr="00DD6FD3">
              <w:rPr>
                <w:lang w:val="nl-BE"/>
              </w:rPr>
              <w:lastRenderedPageBreak/>
              <w:t>algemene vergadering tot algemene vergadering, als rekening gehouden wordt met het volgende:</w:t>
            </w:r>
          </w:p>
          <w:p w14:paraId="67343775" w14:textId="77777777" w:rsidR="00DD6FD3" w:rsidRPr="00DD6FD3" w:rsidRDefault="00DD6FD3" w:rsidP="00DD6FD3">
            <w:pPr>
              <w:spacing w:after="0" w:line="240" w:lineRule="auto"/>
              <w:jc w:val="both"/>
              <w:rPr>
                <w:lang w:val="nl-BE"/>
              </w:rPr>
            </w:pPr>
          </w:p>
          <w:p w14:paraId="59408129" w14:textId="77777777" w:rsidR="00DD6FD3" w:rsidRPr="00DD6FD3" w:rsidRDefault="00DD6FD3" w:rsidP="00DD6FD3">
            <w:pPr>
              <w:spacing w:after="0" w:line="240" w:lineRule="auto"/>
              <w:jc w:val="both"/>
              <w:rPr>
                <w:lang w:val="nl-BE"/>
              </w:rPr>
            </w:pPr>
            <w:r w:rsidRPr="00DD6FD3">
              <w:rPr>
                <w:lang w:val="nl-BE"/>
              </w:rPr>
              <w:t>– het aantal stemrechten dat toegekend wordt aan de houders van winstbewijzen kan beperkt worden krachtens artikel 7:59, tweede en derde lid, van het Wetboek van vennootschappen en verenigingen;</w:t>
            </w:r>
          </w:p>
          <w:p w14:paraId="1AA7D84A" w14:textId="77777777" w:rsidR="00DD6FD3" w:rsidRPr="00DD6FD3" w:rsidRDefault="00DD6FD3" w:rsidP="00DD6FD3">
            <w:pPr>
              <w:spacing w:after="0" w:line="240" w:lineRule="auto"/>
              <w:jc w:val="both"/>
              <w:rPr>
                <w:lang w:val="nl-BE"/>
              </w:rPr>
            </w:pPr>
          </w:p>
          <w:p w14:paraId="342152EB" w14:textId="77777777" w:rsidR="00DD6FD3" w:rsidRPr="00DD6FD3" w:rsidRDefault="00DD6FD3" w:rsidP="00DD6FD3">
            <w:pPr>
              <w:spacing w:after="0" w:line="240" w:lineRule="auto"/>
              <w:jc w:val="both"/>
              <w:rPr>
                <w:lang w:val="nl-BE"/>
              </w:rPr>
            </w:pPr>
            <w:r w:rsidRPr="00DD6FD3">
              <w:rPr>
                <w:lang w:val="nl-BE"/>
              </w:rPr>
              <w:t xml:space="preserve">– de bepaling die erin voorziet dat elk aandeel recht geeft op één stem, is een suppletieve bepaling (artikelen 5:42, eerste lid, 6:41, eerste lid, en 7:52 van het Wetboek van vennootschappen en verenigingen) en niets verplicht ertoe dat het exacte aantal stemmen per aandeel onveranderlijk vastgelegd wordt in de statuten; het aantal stemmen zou kunnen variëren naargelang van parameters of voorwaarden die in de statuten bepaald worden; </w:t>
            </w:r>
          </w:p>
          <w:p w14:paraId="7D76D882" w14:textId="77777777" w:rsidR="00DD6FD3" w:rsidRPr="00DD6FD3" w:rsidRDefault="00DD6FD3" w:rsidP="00DD6FD3">
            <w:pPr>
              <w:spacing w:after="0" w:line="240" w:lineRule="auto"/>
              <w:jc w:val="both"/>
              <w:rPr>
                <w:lang w:val="nl-BE"/>
              </w:rPr>
            </w:pPr>
          </w:p>
          <w:p w14:paraId="535CFCF2" w14:textId="77777777" w:rsidR="00DD6FD3" w:rsidRPr="00DD6FD3" w:rsidRDefault="00DD6FD3" w:rsidP="00DD6FD3">
            <w:pPr>
              <w:spacing w:after="0" w:line="240" w:lineRule="auto"/>
              <w:jc w:val="both"/>
              <w:rPr>
                <w:lang w:val="nl-BE"/>
              </w:rPr>
            </w:pPr>
            <w:r w:rsidRPr="00DD6FD3">
              <w:rPr>
                <w:lang w:val="nl-BE"/>
              </w:rPr>
              <w:t>– in bepaalde omstandigheden kunnen de aandelen zonder stemrecht toch stemrecht opleveren (artikelen 5:47 en 7:57 van het Wetboek van vennootschappen en verenigingen).</w:t>
            </w:r>
          </w:p>
          <w:p w14:paraId="3160A45C" w14:textId="77777777" w:rsidR="00DD6FD3" w:rsidRPr="00DD6FD3" w:rsidRDefault="00DD6FD3" w:rsidP="00DD6FD3">
            <w:pPr>
              <w:spacing w:after="0" w:line="240" w:lineRule="auto"/>
              <w:jc w:val="both"/>
              <w:rPr>
                <w:lang w:val="nl-BE"/>
              </w:rPr>
            </w:pPr>
          </w:p>
          <w:p w14:paraId="638E2C18" w14:textId="77777777" w:rsidR="00DD6FD3" w:rsidRPr="00DD6FD3" w:rsidRDefault="00DD6FD3" w:rsidP="00DD6FD3">
            <w:pPr>
              <w:spacing w:after="0" w:line="240" w:lineRule="auto"/>
              <w:jc w:val="both"/>
              <w:rPr>
                <w:lang w:val="nl-BE"/>
              </w:rPr>
            </w:pPr>
            <w:r w:rsidRPr="00DD6FD3">
              <w:rPr>
                <w:lang w:val="nl-BE"/>
              </w:rPr>
              <w:t xml:space="preserve">   Uit het voorgaande volgt dat, in ieder geval wat betreft het feit dat de referentie elementen op basis waarvan kan worden nagegaan in welke mate effectief controle wordt uitgeoefend op een vennootschap, uitgebreid worden tot alle effecten, met inbegrip van de winstbewijzen, het voorgestelde criterium, hoewel het relevant lijkt in een stelsel van weerlegbaar vermoeden, aanleiding geeft tot grote moeilijkheden met betrekking tot de toepassing in een stelsel van onweerlegbaar vermoeden.</w:t>
            </w:r>
          </w:p>
          <w:p w14:paraId="603E8A48" w14:textId="77777777" w:rsidR="00DD6FD3" w:rsidRPr="00DD6FD3" w:rsidRDefault="00DD6FD3" w:rsidP="00DD6FD3">
            <w:pPr>
              <w:spacing w:after="0" w:line="240" w:lineRule="auto"/>
              <w:jc w:val="both"/>
              <w:rPr>
                <w:lang w:val="nl-BE"/>
              </w:rPr>
            </w:pPr>
          </w:p>
          <w:p w14:paraId="5A4BC5C5" w14:textId="77777777" w:rsidR="00DD6FD3" w:rsidRPr="00DD6FD3" w:rsidRDefault="00DD6FD3" w:rsidP="00DD6FD3">
            <w:pPr>
              <w:spacing w:after="0" w:line="240" w:lineRule="auto"/>
              <w:jc w:val="both"/>
              <w:rPr>
                <w:lang w:val="nl-BE"/>
              </w:rPr>
            </w:pPr>
            <w:r w:rsidRPr="00DD6FD3">
              <w:rPr>
                <w:lang w:val="nl-BE"/>
              </w:rPr>
              <w:lastRenderedPageBreak/>
              <w:t>b) het valt te betwijfelen of de aandelen in de vennootschappen die vallen onder de regels vastgelegd in boek 4 van het Wetboek van vennootschappen en verenigingen, beschouwd worden als effecten</w:t>
            </w:r>
            <w:r>
              <w:rPr>
                <w:rStyle w:val="Voetnootmarkering"/>
                <w:lang w:val="nl-BE"/>
              </w:rPr>
              <w:footnoteReference w:id="1"/>
            </w:r>
            <w:r w:rsidRPr="00DD6FD3">
              <w:rPr>
                <w:lang w:val="nl-BE"/>
              </w:rPr>
              <w:t>;  die aandelen worden niet langer uitdrukkelijk beoogd;</w:t>
            </w:r>
          </w:p>
          <w:p w14:paraId="27EEF9B3" w14:textId="77777777" w:rsidR="00DD6FD3" w:rsidRPr="00DD6FD3" w:rsidRDefault="00DD6FD3" w:rsidP="00DD6FD3">
            <w:pPr>
              <w:spacing w:after="0" w:line="240" w:lineRule="auto"/>
              <w:jc w:val="both"/>
              <w:rPr>
                <w:lang w:val="nl-BE"/>
              </w:rPr>
            </w:pPr>
          </w:p>
          <w:p w14:paraId="15EE076B" w14:textId="77777777" w:rsidR="00DD6FD3" w:rsidRDefault="00DD6FD3" w:rsidP="00DD6FD3">
            <w:pPr>
              <w:spacing w:after="0" w:line="240" w:lineRule="auto"/>
              <w:jc w:val="both"/>
              <w:rPr>
                <w:lang w:val="nl-BE"/>
              </w:rPr>
            </w:pPr>
            <w:r w:rsidRPr="00DD6FD3">
              <w:rPr>
                <w:lang w:val="nl-BE"/>
              </w:rPr>
              <w:t>c) in artikel 1:14 van het Wetboek van vennootschappen en verenigingen wordt, met of zonder de voorgestelde wijziging, geen definitie gegeven van de controle over een vereniging of een rechtspersoon die geen vennootschap zijn</w:t>
            </w:r>
            <w:r>
              <w:rPr>
                <w:rStyle w:val="Voetnootmarkering"/>
                <w:lang w:val="nl-BE"/>
              </w:rPr>
              <w:footnoteReference w:id="2"/>
            </w:r>
            <w:r w:rsidRPr="00DD6FD3">
              <w:rPr>
                <w:lang w:val="nl-BE"/>
              </w:rPr>
              <w:t>.</w:t>
            </w:r>
          </w:p>
        </w:tc>
        <w:tc>
          <w:tcPr>
            <w:tcW w:w="5953" w:type="dxa"/>
            <w:shd w:val="clear" w:color="auto" w:fill="auto"/>
          </w:tcPr>
          <w:p w14:paraId="679F60F8" w14:textId="77777777" w:rsidR="00DD6FD3" w:rsidRPr="00DD6FD3" w:rsidRDefault="00DD6FD3" w:rsidP="00DD6FD3">
            <w:pPr>
              <w:spacing w:after="0" w:line="240" w:lineRule="auto"/>
              <w:jc w:val="both"/>
              <w:rPr>
                <w:lang w:val="fr-FR"/>
              </w:rPr>
            </w:pPr>
            <w:r w:rsidRPr="00DD6FD3">
              <w:rPr>
                <w:lang w:val="fr-FR"/>
              </w:rPr>
              <w:lastRenderedPageBreak/>
              <w:t>Article 41</w:t>
            </w:r>
          </w:p>
          <w:p w14:paraId="685806C6" w14:textId="77777777" w:rsidR="00DD6FD3" w:rsidRPr="00DD6FD3" w:rsidRDefault="00DD6FD3" w:rsidP="00DD6FD3">
            <w:pPr>
              <w:spacing w:after="0" w:line="240" w:lineRule="auto"/>
              <w:jc w:val="both"/>
              <w:rPr>
                <w:lang w:val="fr-FR"/>
              </w:rPr>
            </w:pPr>
            <w:r w:rsidRPr="00DD6FD3">
              <w:rPr>
                <w:lang w:val="fr-FR"/>
              </w:rPr>
              <w:t>Le remplacement, à l’article 1:14, § 2, 1° et 4°, du Code des sociétés et des associations, des mots « des actions, parts ou droits d’associés » par les mots « des titres » dans la version française et du mot « aandelen » par le mot « effecten », dans la version néerlandaise, est expliqué comme suit dans le commentaire de l’article :</w:t>
            </w:r>
          </w:p>
          <w:p w14:paraId="1408BD5D" w14:textId="77777777" w:rsidR="00DD6FD3" w:rsidRPr="00DD6FD3" w:rsidRDefault="00DD6FD3" w:rsidP="00DD6FD3">
            <w:pPr>
              <w:spacing w:after="0" w:line="240" w:lineRule="auto"/>
              <w:jc w:val="both"/>
              <w:rPr>
                <w:lang w:val="fr-FR"/>
              </w:rPr>
            </w:pPr>
          </w:p>
          <w:p w14:paraId="2E554DB0" w14:textId="77777777" w:rsidR="00DD6FD3" w:rsidRPr="00DD6FD3" w:rsidRDefault="00DD6FD3" w:rsidP="00DD6FD3">
            <w:pPr>
              <w:spacing w:after="0" w:line="240" w:lineRule="auto"/>
              <w:jc w:val="both"/>
              <w:rPr>
                <w:lang w:val="fr-FR"/>
              </w:rPr>
            </w:pPr>
            <w:r w:rsidRPr="00DD6FD3">
              <w:rPr>
                <w:lang w:val="fr-FR"/>
              </w:rPr>
              <w:t>« (Art. 1:14) La présente disposition corrige une imprécision. La notion de contrôle implique la prise en considération des droits de vote attachés non seulement aux actions, mais aussi à d’autres titres tels que les parts bénéficiaires. Le terme ‘titres’ renvoie à tous les droits auxquels sont attachés les droits de vote dans toutes les sociétés. La proposition rétablit ainsi la cohérence avec la terminologie utilisée à l’article 1:14, § 3, alinéa 2, et l’article 1:19, § 3 ».</w:t>
            </w:r>
          </w:p>
          <w:p w14:paraId="1992158F" w14:textId="77777777" w:rsidR="00DD6FD3" w:rsidRPr="00DD6FD3" w:rsidRDefault="00DD6FD3" w:rsidP="00DD6FD3">
            <w:pPr>
              <w:spacing w:after="0" w:line="240" w:lineRule="auto"/>
              <w:jc w:val="both"/>
              <w:rPr>
                <w:lang w:val="fr-FR"/>
              </w:rPr>
            </w:pPr>
          </w:p>
          <w:p w14:paraId="1451C068" w14:textId="77777777" w:rsidR="00DD6FD3" w:rsidRPr="00DD6FD3" w:rsidRDefault="00DD6FD3" w:rsidP="00DD6FD3">
            <w:pPr>
              <w:spacing w:after="0" w:line="240" w:lineRule="auto"/>
              <w:jc w:val="both"/>
              <w:rPr>
                <w:lang w:val="fr-FR"/>
              </w:rPr>
            </w:pPr>
            <w:r w:rsidRPr="00DD6FD3">
              <w:rPr>
                <w:lang w:val="fr-FR"/>
              </w:rPr>
              <w:t>L’attention du législateur est toutefois attirée sur les difficultés suivantes, qui concernent l’applicabilité concrète du régime de présomption irréfragable de contrôle organisé par l’article 1:14, § 2, du Code, tel que modifié par la disposition à l’e</w:t>
            </w:r>
            <w:r>
              <w:rPr>
                <w:lang w:val="fr-FR"/>
              </w:rPr>
              <w:t>xamen</w:t>
            </w:r>
            <w:r w:rsidRPr="00DD6FD3">
              <w:rPr>
                <w:lang w:val="fr-FR"/>
              </w:rPr>
              <w:t>:</w:t>
            </w:r>
          </w:p>
          <w:p w14:paraId="1F4F04C3" w14:textId="77777777" w:rsidR="00DD6FD3" w:rsidRPr="00DD6FD3" w:rsidRDefault="00DD6FD3" w:rsidP="00DD6FD3">
            <w:pPr>
              <w:spacing w:after="0" w:line="240" w:lineRule="auto"/>
              <w:jc w:val="both"/>
              <w:rPr>
                <w:lang w:val="fr-FR"/>
              </w:rPr>
            </w:pPr>
          </w:p>
          <w:p w14:paraId="35768269" w14:textId="77777777" w:rsidR="00DD6FD3" w:rsidRPr="00DD6FD3" w:rsidRDefault="00DD6FD3" w:rsidP="00DD6FD3">
            <w:pPr>
              <w:spacing w:after="0" w:line="240" w:lineRule="auto"/>
              <w:jc w:val="both"/>
              <w:rPr>
                <w:lang w:val="fr-FR"/>
              </w:rPr>
            </w:pPr>
            <w:r w:rsidRPr="00DD6FD3">
              <w:rPr>
                <w:lang w:val="fr-FR"/>
              </w:rPr>
              <w:t>a) le nombre de droits de vote attachés à l’ensemble des titres n’est pas déterminable a priori et est susceptible de varier d’une réunion à l’autre de l’assemblée générale, si l’on tient compte notamment des éléments suivants :</w:t>
            </w:r>
          </w:p>
          <w:p w14:paraId="1E75BA42" w14:textId="77777777" w:rsidR="00DD6FD3" w:rsidRPr="00DD6FD3" w:rsidRDefault="00DD6FD3" w:rsidP="00DD6FD3">
            <w:pPr>
              <w:spacing w:after="0" w:line="240" w:lineRule="auto"/>
              <w:jc w:val="both"/>
              <w:rPr>
                <w:lang w:val="fr-FR"/>
              </w:rPr>
            </w:pPr>
          </w:p>
          <w:p w14:paraId="25772DBA" w14:textId="77777777" w:rsidR="00DD6FD3" w:rsidRPr="00DD6FD3" w:rsidRDefault="00DD6FD3" w:rsidP="00DD6FD3">
            <w:pPr>
              <w:spacing w:after="0" w:line="240" w:lineRule="auto"/>
              <w:jc w:val="both"/>
              <w:rPr>
                <w:lang w:val="fr-FR"/>
              </w:rPr>
            </w:pPr>
            <w:r w:rsidRPr="00DD6FD3">
              <w:rPr>
                <w:lang w:val="fr-FR"/>
              </w:rPr>
              <w:lastRenderedPageBreak/>
              <w:t xml:space="preserve">– le nombre de droits de votes attribués aux titulaires de parts bénéficiaires est susceptible d’être limité par l’effet de l’article 7:59, alinéas 2 et 3, du Code des sociétés et des associations ; </w:t>
            </w:r>
          </w:p>
          <w:p w14:paraId="6821F170" w14:textId="77777777" w:rsidR="00DD6FD3" w:rsidRPr="00DD6FD3" w:rsidRDefault="00DD6FD3" w:rsidP="00DD6FD3">
            <w:pPr>
              <w:spacing w:after="0" w:line="240" w:lineRule="auto"/>
              <w:jc w:val="both"/>
              <w:rPr>
                <w:lang w:val="fr-FR"/>
              </w:rPr>
            </w:pPr>
          </w:p>
          <w:p w14:paraId="793850B7" w14:textId="77777777" w:rsidR="00DD6FD3" w:rsidRPr="00DD6FD3" w:rsidRDefault="00DD6FD3" w:rsidP="00DD6FD3">
            <w:pPr>
              <w:spacing w:after="0" w:line="240" w:lineRule="auto"/>
              <w:jc w:val="both"/>
              <w:rPr>
                <w:lang w:val="fr-FR"/>
              </w:rPr>
            </w:pPr>
            <w:r w:rsidRPr="00DD6FD3">
              <w:rPr>
                <w:lang w:val="fr-FR"/>
              </w:rPr>
              <w:t xml:space="preserve">– la disposition prévoyant que chaque action donne droit à une voix est supplétive (articles 5:42, alinéa 1er, 6:41, alinéa 1er, et 7:52 du Code des sociétés et des associations) et rien n’impose que le nombre exact de voix par action soit immuablement fixé par les statuts ; le nombre de voix pourrait varier en fonction de paramètres ou de conditions que les statuts déterminent ; </w:t>
            </w:r>
          </w:p>
          <w:p w14:paraId="007D866D" w14:textId="77777777" w:rsidR="00DD6FD3" w:rsidRPr="00DD6FD3" w:rsidRDefault="00DD6FD3" w:rsidP="00DD6FD3">
            <w:pPr>
              <w:spacing w:after="0" w:line="240" w:lineRule="auto"/>
              <w:jc w:val="both"/>
              <w:rPr>
                <w:lang w:val="fr-FR"/>
              </w:rPr>
            </w:pPr>
          </w:p>
          <w:p w14:paraId="6A9AC682" w14:textId="77777777" w:rsidR="00DD6FD3" w:rsidRPr="00DD6FD3" w:rsidRDefault="00DD6FD3" w:rsidP="00DD6FD3">
            <w:pPr>
              <w:spacing w:after="0" w:line="240" w:lineRule="auto"/>
              <w:jc w:val="both"/>
              <w:rPr>
                <w:lang w:val="fr-FR"/>
              </w:rPr>
            </w:pPr>
            <w:r w:rsidRPr="00DD6FD3">
              <w:rPr>
                <w:lang w:val="fr-FR"/>
              </w:rPr>
              <w:t>– dans certaines circonstances, les actions sans droit de vote peuvent néanmoins conférer le droit de vote (articles 5:47 et 7:57 du Code des sociétés et des associations).</w:t>
            </w:r>
          </w:p>
          <w:p w14:paraId="4EBE4AEF" w14:textId="77777777" w:rsidR="00DD6FD3" w:rsidRPr="00DD6FD3" w:rsidRDefault="00DD6FD3" w:rsidP="00DD6FD3">
            <w:pPr>
              <w:spacing w:after="0" w:line="240" w:lineRule="auto"/>
              <w:jc w:val="both"/>
              <w:rPr>
                <w:lang w:val="fr-FR"/>
              </w:rPr>
            </w:pPr>
          </w:p>
          <w:p w14:paraId="754D92BB" w14:textId="77777777" w:rsidR="00DD6FD3" w:rsidRPr="00DD6FD3" w:rsidRDefault="00DD6FD3" w:rsidP="00DD6FD3">
            <w:pPr>
              <w:spacing w:after="0" w:line="240" w:lineRule="auto"/>
              <w:jc w:val="both"/>
              <w:rPr>
                <w:lang w:val="fr-FR"/>
              </w:rPr>
            </w:pPr>
            <w:r w:rsidRPr="00DD6FD3">
              <w:rPr>
                <w:lang w:val="fr-FR"/>
              </w:rPr>
              <w:t xml:space="preserve">   Il résulte de ce qui précède que, s’agissant en tout cas de l’extension des éléments de référence permettant de mesurer la réalité d’un contrôle exercé sur une société à l’ensemble des titres en ce compris aux parts bénéficiaires, le critère proposé, s’il paraît pertinent dans un régime de présomption simple, crée de sérieuses difficultés d’application dans un régime de présomption irréfragable.</w:t>
            </w:r>
          </w:p>
          <w:p w14:paraId="3C02FCF4" w14:textId="77777777" w:rsidR="00DD6FD3" w:rsidRPr="00DD6FD3" w:rsidRDefault="00DD6FD3" w:rsidP="00DD6FD3">
            <w:pPr>
              <w:spacing w:after="0" w:line="240" w:lineRule="auto"/>
              <w:jc w:val="both"/>
              <w:rPr>
                <w:lang w:val="fr-FR"/>
              </w:rPr>
            </w:pPr>
          </w:p>
          <w:p w14:paraId="59AF0191" w14:textId="77777777" w:rsidR="00DD6FD3" w:rsidRPr="00DD6FD3" w:rsidRDefault="00DD6FD3" w:rsidP="00DD6FD3">
            <w:pPr>
              <w:spacing w:after="0" w:line="240" w:lineRule="auto"/>
              <w:jc w:val="both"/>
              <w:rPr>
                <w:lang w:val="fr-FR"/>
              </w:rPr>
            </w:pPr>
            <w:r w:rsidRPr="00DD6FD3">
              <w:rPr>
                <w:lang w:val="fr-FR"/>
              </w:rPr>
              <w:t>b) on peut douter que les parts ou droits d’associés dans les sociétés régies par le livre 4 du Code des sociétés et des associations soient</w:t>
            </w:r>
            <w:r>
              <w:rPr>
                <w:lang w:val="fr-FR"/>
              </w:rPr>
              <w:t xml:space="preserve"> considérées comme des titres</w:t>
            </w:r>
            <w:r>
              <w:rPr>
                <w:rStyle w:val="Voetnootmarkering"/>
                <w:lang w:val="fr-FR"/>
              </w:rPr>
              <w:footnoteReference w:id="3"/>
            </w:r>
            <w:r w:rsidRPr="00DD6FD3">
              <w:rPr>
                <w:lang w:val="fr-FR"/>
              </w:rPr>
              <w:t xml:space="preserve">; ces parts ou droits d’associés </w:t>
            </w:r>
            <w:r>
              <w:rPr>
                <w:lang w:val="fr-FR"/>
              </w:rPr>
              <w:t>ne sont plus expressément visés</w:t>
            </w:r>
            <w:r w:rsidRPr="00DD6FD3">
              <w:rPr>
                <w:lang w:val="fr-FR"/>
              </w:rPr>
              <w:t>;</w:t>
            </w:r>
          </w:p>
          <w:p w14:paraId="29DC0B38" w14:textId="77777777" w:rsidR="00DD6FD3" w:rsidRPr="00DD6FD3" w:rsidRDefault="00DD6FD3" w:rsidP="00DD6FD3">
            <w:pPr>
              <w:spacing w:after="0" w:line="240" w:lineRule="auto"/>
              <w:jc w:val="both"/>
              <w:rPr>
                <w:lang w:val="fr-FR"/>
              </w:rPr>
            </w:pPr>
          </w:p>
          <w:p w14:paraId="79A71A43" w14:textId="77777777" w:rsidR="00DD6FD3" w:rsidRPr="00DD6FD3" w:rsidRDefault="00DD6FD3" w:rsidP="00DD6FD3">
            <w:pPr>
              <w:spacing w:after="0" w:line="240" w:lineRule="auto"/>
              <w:jc w:val="both"/>
              <w:rPr>
                <w:lang w:val="fr-FR"/>
              </w:rPr>
            </w:pPr>
          </w:p>
          <w:p w14:paraId="1AA78204" w14:textId="77777777" w:rsidR="00DD6FD3" w:rsidRPr="00DD6FD3" w:rsidRDefault="00DD6FD3" w:rsidP="00DD6FD3">
            <w:pPr>
              <w:spacing w:after="0" w:line="240" w:lineRule="auto"/>
              <w:jc w:val="both"/>
              <w:rPr>
                <w:lang w:val="fr-FR"/>
              </w:rPr>
            </w:pPr>
            <w:r w:rsidRPr="00DD6FD3">
              <w:rPr>
                <w:lang w:val="fr-FR"/>
              </w:rPr>
              <w:lastRenderedPageBreak/>
              <w:t>c) l’article 1:14 du Code des sociétés et des associations, avec ou sans la modification proposée, ne définit pas le contrôle d’une association ou d’une person</w:t>
            </w:r>
            <w:r>
              <w:rPr>
                <w:lang w:val="fr-FR"/>
              </w:rPr>
              <w:t>ne morale autre qu’une société</w:t>
            </w:r>
            <w:r>
              <w:rPr>
                <w:rStyle w:val="Voetnootmarkering"/>
                <w:lang w:val="fr-FR"/>
              </w:rPr>
              <w:footnoteReference w:id="4"/>
            </w:r>
            <w:r w:rsidRPr="00DD6FD3">
              <w:rPr>
                <w:lang w:val="fr-FR"/>
              </w:rPr>
              <w:t>.</w:t>
            </w:r>
          </w:p>
        </w:tc>
      </w:tr>
      <w:tr w:rsidR="00DD6FD3" w:rsidRPr="000B54A6" w14:paraId="2980756A" w14:textId="77777777" w:rsidTr="00115350">
        <w:trPr>
          <w:trHeight w:val="2220"/>
        </w:trPr>
        <w:tc>
          <w:tcPr>
            <w:tcW w:w="1980" w:type="dxa"/>
          </w:tcPr>
          <w:p w14:paraId="7F112707" w14:textId="77777777" w:rsidR="00DD6FD3" w:rsidRDefault="00DD6FD3" w:rsidP="00F00108">
            <w:pPr>
              <w:pStyle w:val="Kop1"/>
              <w:rPr>
                <w:lang w:val="nl-BE"/>
              </w:rPr>
            </w:pPr>
            <w:bookmarkStart w:id="22" w:name="_Amendement_28_bij"/>
            <w:bookmarkStart w:id="23" w:name="_Amendement_28_bij_1"/>
            <w:bookmarkStart w:id="24" w:name="_Amendement_28_bij_2"/>
            <w:bookmarkStart w:id="25" w:name="_Amendement_28_bij_3"/>
            <w:bookmarkStart w:id="26" w:name="_Amendement_28_bij_4"/>
            <w:bookmarkStart w:id="27" w:name="_Amendement_28_bij_5"/>
            <w:bookmarkStart w:id="28" w:name="_Amendement_28_bij_6"/>
            <w:bookmarkStart w:id="29" w:name="_Amendement_28_bij_7"/>
            <w:bookmarkStart w:id="30" w:name="_Amendement_28_bij_8"/>
            <w:bookmarkStart w:id="31" w:name="_Amendement_28_bij_9"/>
            <w:bookmarkStart w:id="32" w:name="_Amendement_28_bij_10"/>
            <w:bookmarkEnd w:id="22"/>
            <w:bookmarkEnd w:id="23"/>
            <w:bookmarkEnd w:id="24"/>
            <w:bookmarkEnd w:id="25"/>
            <w:bookmarkEnd w:id="26"/>
            <w:bookmarkEnd w:id="27"/>
            <w:bookmarkEnd w:id="28"/>
            <w:bookmarkEnd w:id="29"/>
            <w:bookmarkEnd w:id="30"/>
            <w:bookmarkEnd w:id="31"/>
            <w:bookmarkEnd w:id="32"/>
            <w:r>
              <w:rPr>
                <w:lang w:val="nl-BE"/>
              </w:rPr>
              <w:lastRenderedPageBreak/>
              <w:t>Amendement</w:t>
            </w:r>
            <w:r w:rsidR="00A11989">
              <w:rPr>
                <w:lang w:val="nl-BE"/>
              </w:rPr>
              <w:t xml:space="preserve"> 28</w:t>
            </w:r>
            <w:r>
              <w:rPr>
                <w:lang w:val="nl-BE"/>
              </w:rPr>
              <w:t xml:space="preserve"> bij 553</w:t>
            </w:r>
          </w:p>
        </w:tc>
        <w:tc>
          <w:tcPr>
            <w:tcW w:w="5812" w:type="dxa"/>
            <w:shd w:val="clear" w:color="auto" w:fill="auto"/>
          </w:tcPr>
          <w:p w14:paraId="5013211E" w14:textId="77777777" w:rsidR="00DD6FD3" w:rsidRPr="00964DAB" w:rsidRDefault="00DD6FD3" w:rsidP="00DD6FD3">
            <w:pPr>
              <w:spacing w:after="0" w:line="240" w:lineRule="auto"/>
              <w:jc w:val="both"/>
              <w:rPr>
                <w:u w:val="single"/>
                <w:lang w:val="nl-BE"/>
              </w:rPr>
            </w:pPr>
            <w:r w:rsidRPr="00964DAB">
              <w:rPr>
                <w:u w:val="single"/>
                <w:lang w:val="nl-BE"/>
              </w:rPr>
              <w:t>Artikel 41/1</w:t>
            </w:r>
          </w:p>
          <w:p w14:paraId="08EA5332" w14:textId="77777777" w:rsidR="00DD6FD3" w:rsidRPr="00DD6FD3" w:rsidRDefault="00DD6FD3" w:rsidP="00DD6FD3">
            <w:pPr>
              <w:spacing w:after="0" w:line="240" w:lineRule="auto"/>
              <w:jc w:val="both"/>
              <w:rPr>
                <w:lang w:val="nl-BE"/>
              </w:rPr>
            </w:pPr>
          </w:p>
          <w:p w14:paraId="208649BB" w14:textId="77777777" w:rsidR="00DD6FD3" w:rsidRPr="00DD6FD3" w:rsidRDefault="00DD6FD3" w:rsidP="00DD6FD3">
            <w:pPr>
              <w:spacing w:after="0" w:line="240" w:lineRule="auto"/>
              <w:jc w:val="both"/>
              <w:rPr>
                <w:lang w:val="nl-BE"/>
              </w:rPr>
            </w:pPr>
            <w:r w:rsidRPr="00DD6FD3">
              <w:rPr>
                <w:lang w:val="nl-BE"/>
              </w:rPr>
              <w:t>Een artikel 41/1 invoegen, luidende:</w:t>
            </w:r>
          </w:p>
          <w:p w14:paraId="5AC756FC" w14:textId="77777777" w:rsidR="00DD6FD3" w:rsidRPr="00DD6FD3" w:rsidRDefault="00DD6FD3" w:rsidP="00DD6FD3">
            <w:pPr>
              <w:spacing w:after="0" w:line="240" w:lineRule="auto"/>
              <w:jc w:val="both"/>
              <w:rPr>
                <w:lang w:val="nl-BE"/>
              </w:rPr>
            </w:pPr>
          </w:p>
          <w:p w14:paraId="2C60E966" w14:textId="77777777" w:rsidR="00DD6FD3" w:rsidRPr="00DD6FD3" w:rsidRDefault="00DD6FD3" w:rsidP="00DD6FD3">
            <w:pPr>
              <w:spacing w:after="0" w:line="240" w:lineRule="auto"/>
              <w:jc w:val="both"/>
              <w:rPr>
                <w:lang w:val="nl-BE"/>
              </w:rPr>
            </w:pPr>
            <w:r w:rsidRPr="00DD6FD3">
              <w:rPr>
                <w:lang w:val="nl-BE"/>
              </w:rPr>
              <w:t>“Art. 41/1. In artikel 1:16, § 1, derde lid, van hetzelfde Wetboek wordt het woord “effecten” driemaal vervangen door de woorden “aandelen of andere effecten”.”</w:t>
            </w:r>
            <w:r w:rsidRPr="00DD6FD3">
              <w:rPr>
                <w:lang w:val="nl-BE"/>
              </w:rPr>
              <w:tab/>
            </w:r>
          </w:p>
          <w:p w14:paraId="1CE6BE75" w14:textId="77777777" w:rsidR="00DD6FD3" w:rsidRPr="00DD6FD3" w:rsidRDefault="00DD6FD3" w:rsidP="00DD6FD3">
            <w:pPr>
              <w:spacing w:after="0" w:line="240" w:lineRule="auto"/>
              <w:jc w:val="both"/>
              <w:rPr>
                <w:lang w:val="nl-BE"/>
              </w:rPr>
            </w:pPr>
          </w:p>
          <w:p w14:paraId="5B253E28" w14:textId="77777777" w:rsidR="00DD6FD3" w:rsidRPr="00DD6FD3" w:rsidRDefault="00DD6FD3" w:rsidP="00DD6FD3">
            <w:pPr>
              <w:spacing w:after="0" w:line="240" w:lineRule="auto"/>
              <w:jc w:val="both"/>
              <w:rPr>
                <w:lang w:val="nl-BE"/>
              </w:rPr>
            </w:pPr>
            <w:r w:rsidRPr="00DD6FD3">
              <w:rPr>
                <w:lang w:val="nl-BE"/>
              </w:rPr>
              <w:t>V</w:t>
            </w:r>
            <w:r w:rsidR="00ED703C">
              <w:rPr>
                <w:lang w:val="nl-BE"/>
              </w:rPr>
              <w:t>ERANTWOORDING</w:t>
            </w:r>
          </w:p>
          <w:p w14:paraId="3ECE7274" w14:textId="77777777" w:rsidR="00DD6FD3" w:rsidRPr="00DD6FD3" w:rsidRDefault="00DD6FD3" w:rsidP="00DD6FD3">
            <w:pPr>
              <w:spacing w:after="0" w:line="240" w:lineRule="auto"/>
              <w:jc w:val="both"/>
              <w:rPr>
                <w:lang w:val="nl-BE"/>
              </w:rPr>
            </w:pPr>
          </w:p>
          <w:p w14:paraId="11099187" w14:textId="77777777" w:rsidR="00DD6FD3" w:rsidRPr="00F67171" w:rsidRDefault="00DD6FD3" w:rsidP="00DD6FD3">
            <w:pPr>
              <w:spacing w:after="0" w:line="240" w:lineRule="auto"/>
              <w:jc w:val="both"/>
              <w:rPr>
                <w:lang w:val="nl-BE"/>
              </w:rPr>
            </w:pPr>
            <w:r w:rsidRPr="00DD6FD3">
              <w:rPr>
                <w:lang w:val="nl-BE"/>
              </w:rPr>
              <w:t>De wijzigingen voorgesteld in dit artikel komen tegemoet aan een opmerking van de Raad van State. De Franse tekst vermeldt de noties “actions” en “parts” ter vertaling van de Nederlandse notie “aandelen”, dat zowel op boek 4 (de personenvennootschappen) als op de BV, CV en NV toepassing vindt.</w:t>
            </w:r>
            <w:r w:rsidRPr="00DD6FD3">
              <w:rPr>
                <w:lang w:val="nl-BE"/>
              </w:rPr>
              <w:tab/>
            </w:r>
          </w:p>
        </w:tc>
        <w:tc>
          <w:tcPr>
            <w:tcW w:w="5953" w:type="dxa"/>
            <w:shd w:val="clear" w:color="auto" w:fill="auto"/>
          </w:tcPr>
          <w:p w14:paraId="3720A32A" w14:textId="77777777" w:rsidR="00964DAB" w:rsidRPr="00964DAB" w:rsidRDefault="00964DAB" w:rsidP="00964DAB">
            <w:pPr>
              <w:spacing w:after="0" w:line="240" w:lineRule="auto"/>
              <w:jc w:val="both"/>
              <w:rPr>
                <w:u w:val="single"/>
                <w:lang w:val="fr-FR"/>
              </w:rPr>
            </w:pPr>
            <w:r w:rsidRPr="00964DAB">
              <w:rPr>
                <w:u w:val="single"/>
                <w:lang w:val="fr-FR"/>
              </w:rPr>
              <w:t>Article 41/1</w:t>
            </w:r>
          </w:p>
          <w:p w14:paraId="7A2041CB" w14:textId="77777777" w:rsidR="00964DAB" w:rsidRPr="00964DAB" w:rsidRDefault="00964DAB" w:rsidP="00964DAB">
            <w:pPr>
              <w:spacing w:after="0" w:line="240" w:lineRule="auto"/>
              <w:jc w:val="both"/>
              <w:rPr>
                <w:lang w:val="fr-FR"/>
              </w:rPr>
            </w:pPr>
          </w:p>
          <w:p w14:paraId="42890A26" w14:textId="77777777" w:rsidR="00964DAB" w:rsidRPr="00964DAB" w:rsidRDefault="00964DAB" w:rsidP="00964DAB">
            <w:pPr>
              <w:spacing w:after="0" w:line="240" w:lineRule="auto"/>
              <w:jc w:val="both"/>
              <w:rPr>
                <w:lang w:val="fr-FR"/>
              </w:rPr>
            </w:pPr>
            <w:r w:rsidRPr="00964DAB">
              <w:rPr>
                <w:lang w:val="fr-FR"/>
              </w:rPr>
              <w:t xml:space="preserve">Insérer un article 41/1 rédigé comme suit: </w:t>
            </w:r>
          </w:p>
          <w:p w14:paraId="1E5721F5" w14:textId="77777777" w:rsidR="00964DAB" w:rsidRPr="00964DAB" w:rsidRDefault="00964DAB" w:rsidP="00964DAB">
            <w:pPr>
              <w:spacing w:after="0" w:line="240" w:lineRule="auto"/>
              <w:jc w:val="both"/>
              <w:rPr>
                <w:lang w:val="fr-FR"/>
              </w:rPr>
            </w:pPr>
          </w:p>
          <w:p w14:paraId="0FBE78CB" w14:textId="77777777" w:rsidR="00964DAB" w:rsidRPr="00964DAB" w:rsidRDefault="00964DAB" w:rsidP="00964DAB">
            <w:pPr>
              <w:spacing w:after="0" w:line="240" w:lineRule="auto"/>
              <w:jc w:val="both"/>
              <w:rPr>
                <w:lang w:val="fr-FR"/>
              </w:rPr>
            </w:pPr>
            <w:r w:rsidRPr="00964DAB">
              <w:rPr>
                <w:lang w:val="fr-FR"/>
              </w:rPr>
              <w:t>« Art. 41/1. Dans l’article 1:16, § 1er, alinéa 3, du même Code, le mot « titres » est trois fois remplacés par les mots « actions, parts ou autres titres ». »</w:t>
            </w:r>
          </w:p>
          <w:p w14:paraId="192CAD7C" w14:textId="77777777" w:rsidR="00964DAB" w:rsidRPr="00964DAB" w:rsidRDefault="00964DAB" w:rsidP="00964DAB">
            <w:pPr>
              <w:spacing w:after="0" w:line="240" w:lineRule="auto"/>
              <w:jc w:val="both"/>
              <w:rPr>
                <w:lang w:val="fr-FR"/>
              </w:rPr>
            </w:pPr>
          </w:p>
          <w:p w14:paraId="62082831" w14:textId="77777777" w:rsidR="00964DAB" w:rsidRPr="00ED703C" w:rsidRDefault="00964DAB" w:rsidP="00964DAB">
            <w:pPr>
              <w:spacing w:after="0" w:line="240" w:lineRule="auto"/>
              <w:jc w:val="both"/>
              <w:rPr>
                <w:lang w:val="fr-FR"/>
              </w:rPr>
            </w:pPr>
            <w:r w:rsidRPr="00ED703C">
              <w:rPr>
                <w:lang w:val="fr-FR"/>
              </w:rPr>
              <w:t>J</w:t>
            </w:r>
            <w:r w:rsidR="00ED703C">
              <w:rPr>
                <w:lang w:val="fr-FR"/>
              </w:rPr>
              <w:t>USTIFICATION</w:t>
            </w:r>
          </w:p>
          <w:p w14:paraId="6DFAB7D7" w14:textId="77777777" w:rsidR="00964DAB" w:rsidRPr="00ED703C" w:rsidRDefault="00964DAB" w:rsidP="00964DAB">
            <w:pPr>
              <w:spacing w:after="0" w:line="240" w:lineRule="auto"/>
              <w:jc w:val="both"/>
              <w:rPr>
                <w:lang w:val="fr-FR"/>
              </w:rPr>
            </w:pPr>
          </w:p>
          <w:p w14:paraId="466B9D5B" w14:textId="77777777" w:rsidR="00DD6FD3" w:rsidRPr="00964DAB" w:rsidRDefault="00964DAB" w:rsidP="00964DAB">
            <w:pPr>
              <w:spacing w:after="0" w:line="240" w:lineRule="auto"/>
              <w:jc w:val="both"/>
              <w:rPr>
                <w:lang w:val="fr-FR"/>
              </w:rPr>
            </w:pPr>
            <w:r w:rsidRPr="00964DAB">
              <w:rPr>
                <w:lang w:val="fr-FR"/>
              </w:rPr>
              <w:t>Les modifications proposées dans cet article répondent à une observation du Conseil d’État. Le texte français mentionne les notions "actions" et "parts" comme traductions de la notion néerlandaise "aandelen", qui s'applique tant aux sociétés de personnes visées au livre 4 qu'aux SRL, SC et SA.</w:t>
            </w:r>
          </w:p>
        </w:tc>
      </w:tr>
      <w:tr w:rsidR="001203BA" w:rsidRPr="0030021B" w14:paraId="4F81C102" w14:textId="77777777" w:rsidTr="00115350">
        <w:trPr>
          <w:trHeight w:val="2220"/>
        </w:trPr>
        <w:tc>
          <w:tcPr>
            <w:tcW w:w="1980" w:type="dxa"/>
          </w:tcPr>
          <w:p w14:paraId="402536AE" w14:textId="77777777" w:rsidR="001203BA" w:rsidRDefault="001203BA" w:rsidP="00DD6FD3">
            <w:pPr>
              <w:spacing w:after="0" w:line="240" w:lineRule="auto"/>
              <w:jc w:val="both"/>
              <w:rPr>
                <w:rFonts w:cs="Calibri"/>
                <w:lang w:val="nl-BE"/>
              </w:rPr>
            </w:pPr>
            <w:r>
              <w:rPr>
                <w:rFonts w:cs="Calibri"/>
                <w:lang w:val="nl-BE"/>
              </w:rPr>
              <w:t>WVV</w:t>
            </w:r>
          </w:p>
        </w:tc>
        <w:tc>
          <w:tcPr>
            <w:tcW w:w="5812" w:type="dxa"/>
            <w:shd w:val="clear" w:color="auto" w:fill="auto"/>
          </w:tcPr>
          <w:p w14:paraId="6EAF7C83" w14:textId="77777777" w:rsidR="00115350" w:rsidRDefault="00F67171" w:rsidP="00DD6FD3">
            <w:pPr>
              <w:spacing w:after="0" w:line="240" w:lineRule="auto"/>
              <w:jc w:val="both"/>
              <w:rPr>
                <w:lang w:val="nl-BE"/>
              </w:rPr>
            </w:pPr>
            <w:r w:rsidRPr="00F67171">
              <w:rPr>
                <w:lang w:val="nl-BE"/>
              </w:rPr>
              <w:t>§ 1. Om de controlebevoegdheid vast te stellen:</w:t>
            </w:r>
            <w:r w:rsidRPr="00F67171">
              <w:rPr>
                <w:lang w:val="nl-BE"/>
              </w:rPr>
              <w:br/>
              <w:t>1° wordt de onrechtstreekse bevoegdheid via een dochtervennootschap bij de rechtstreekse bevoegdheid geteld;</w:t>
            </w:r>
          </w:p>
          <w:p w14:paraId="5D489C7B" w14:textId="77777777" w:rsidR="00115350" w:rsidRDefault="00F67171" w:rsidP="00DD6FD3">
            <w:pPr>
              <w:spacing w:after="0" w:line="240" w:lineRule="auto"/>
              <w:jc w:val="both"/>
              <w:rPr>
                <w:lang w:val="nl-BE"/>
              </w:rPr>
            </w:pPr>
            <w:r w:rsidRPr="00F67171">
              <w:rPr>
                <w:lang w:val="nl-BE"/>
              </w:rPr>
              <w:br/>
              <w:t>2° wordt de bevoegdheid van een persoon die optreedt als tussenpersoon van een andere persoon, geacht uitsluitend in het bezit te zijn van laatstgenoemde.</w:t>
            </w:r>
          </w:p>
          <w:p w14:paraId="45A8144B" w14:textId="77777777" w:rsidR="00115350" w:rsidRDefault="00F67171" w:rsidP="00DD6FD3">
            <w:pPr>
              <w:spacing w:after="0" w:line="240" w:lineRule="auto"/>
              <w:jc w:val="both"/>
              <w:rPr>
                <w:lang w:val="nl-BE"/>
              </w:rPr>
            </w:pPr>
            <w:r w:rsidRPr="00F67171">
              <w:rPr>
                <w:lang w:val="nl-BE"/>
              </w:rPr>
              <w:br/>
              <w:t>Om de controlebevoegdheid vast te stellen wordt geen rekening gehouden met een schorsing van het stemrecht, noch met de stemrechtbeperkingen bedoeld in dit wetboek of in wettelijke of statutaire bepalingen met een soortgelijke uitwerking.</w:t>
            </w:r>
          </w:p>
          <w:p w14:paraId="5C1F5384" w14:textId="77777777" w:rsidR="00115350" w:rsidRDefault="00F67171" w:rsidP="00DD6FD3">
            <w:pPr>
              <w:spacing w:after="0" w:line="240" w:lineRule="auto"/>
              <w:jc w:val="both"/>
              <w:rPr>
                <w:lang w:val="nl-BE"/>
              </w:rPr>
            </w:pPr>
            <w:r w:rsidRPr="00F67171">
              <w:rPr>
                <w:lang w:val="nl-BE"/>
              </w:rPr>
              <w:br/>
              <w:t xml:space="preserve">Voor de toepassing van artikel 1:14, § 2, 1° en 4°, moeten de stemrechten verbonden aan het totaal van de effecten van een dochtervennootschap worden verminderd met de stemrechten verbonden aan de effecten van deze </w:t>
            </w:r>
            <w:r w:rsidRPr="00F67171">
              <w:rPr>
                <w:lang w:val="nl-BE"/>
              </w:rPr>
              <w:lastRenderedPageBreak/>
              <w:t>dochtervennootschap, gehouden door laatstgenoemde zelf of door haar dochtervennootschap. Dezelfde regel is van toepassing in het in artikel 1:14, § 3, tweede lid, bedoelde geval, wat de effecten betreft die op de laatste twee algemene vergaderingen zijn vertegenwoordigd.</w:t>
            </w:r>
          </w:p>
          <w:p w14:paraId="38D3D9BA" w14:textId="77777777" w:rsidR="00115350" w:rsidRDefault="00115350" w:rsidP="00DD6FD3">
            <w:pPr>
              <w:spacing w:after="0" w:line="240" w:lineRule="auto"/>
              <w:jc w:val="both"/>
              <w:rPr>
                <w:lang w:val="nl-BE"/>
              </w:rPr>
            </w:pPr>
          </w:p>
          <w:p w14:paraId="32548831" w14:textId="77777777" w:rsidR="00F67171" w:rsidRPr="00115350" w:rsidRDefault="00F67171" w:rsidP="00DD6FD3">
            <w:pPr>
              <w:spacing w:after="0" w:line="240" w:lineRule="auto"/>
              <w:jc w:val="both"/>
              <w:rPr>
                <w:lang w:val="nl-BE"/>
              </w:rPr>
            </w:pPr>
            <w:r w:rsidRPr="00F67171">
              <w:rPr>
                <w:lang w:val="nl-BE"/>
              </w:rPr>
              <w:t>§ 2. Onder "tussenpersoon" wordt verstaan, elke persoon die optreedt krachtens een overeenkomst van lastgeving, commissie, portage, naamlening, fiducie of een overeenkomst met een gelijkwaardige uitwerking, voor rekening van een andere persoon.</w:t>
            </w:r>
          </w:p>
        </w:tc>
        <w:tc>
          <w:tcPr>
            <w:tcW w:w="5953" w:type="dxa"/>
            <w:shd w:val="clear" w:color="auto" w:fill="auto"/>
          </w:tcPr>
          <w:p w14:paraId="6FF98E8C" w14:textId="77777777" w:rsidR="00115350" w:rsidRDefault="00F67171" w:rsidP="00DD6FD3">
            <w:pPr>
              <w:spacing w:after="0" w:line="240" w:lineRule="auto"/>
              <w:jc w:val="both"/>
              <w:rPr>
                <w:lang w:val="fr-FR"/>
              </w:rPr>
            </w:pPr>
            <w:r w:rsidRPr="00F67171">
              <w:rPr>
                <w:lang w:val="fr-FR"/>
              </w:rPr>
              <w:lastRenderedPageBreak/>
              <w:t>§ 1</w:t>
            </w:r>
            <w:r w:rsidRPr="00F67171">
              <w:rPr>
                <w:vertAlign w:val="superscript"/>
                <w:lang w:val="fr-FR"/>
              </w:rPr>
              <w:t>er</w:t>
            </w:r>
            <w:r w:rsidRPr="00F67171">
              <w:rPr>
                <w:lang w:val="fr-FR"/>
              </w:rPr>
              <w:t>. Pour la détermination du pouvoir de contrôle:</w:t>
            </w:r>
            <w:r w:rsidRPr="00F67171">
              <w:rPr>
                <w:lang w:val="fr-FR"/>
              </w:rPr>
              <w:br/>
              <w:t>1° le pouvoir détenu indirectement à l'intermédiaire d'une filiale est ajouté au pouvoir détenu directement;</w:t>
            </w:r>
          </w:p>
          <w:p w14:paraId="53DE8D64" w14:textId="77777777" w:rsidR="00115350" w:rsidRDefault="00F67171" w:rsidP="00DD6FD3">
            <w:pPr>
              <w:spacing w:after="0" w:line="240" w:lineRule="auto"/>
              <w:jc w:val="both"/>
              <w:rPr>
                <w:lang w:val="fr-FR"/>
              </w:rPr>
            </w:pPr>
            <w:r w:rsidRPr="00F67171">
              <w:rPr>
                <w:lang w:val="fr-FR"/>
              </w:rPr>
              <w:br/>
              <w:t>2° le pouvoir détenu par une personne servant d'intermédiaire à une autre personne est censé détenu exclusivement par cette dernière.</w:t>
            </w:r>
          </w:p>
          <w:p w14:paraId="1BE30AF9" w14:textId="77777777" w:rsidR="00115350" w:rsidRDefault="00F67171" w:rsidP="00DD6FD3">
            <w:pPr>
              <w:spacing w:after="0" w:line="240" w:lineRule="auto"/>
              <w:jc w:val="both"/>
              <w:rPr>
                <w:lang w:val="fr-FR"/>
              </w:rPr>
            </w:pPr>
            <w:r w:rsidRPr="00F67171">
              <w:rPr>
                <w:lang w:val="fr-FR"/>
              </w:rPr>
              <w:br/>
              <w:t>Pour la détermination du pouvoir de contrôle, il n'est pas tenu compte d'une suspension du droit de vote ni des limitations à l'exercice du droit de vote prévues par le présent code ou par des dispositions légales ou statutaires d'effet analogue.</w:t>
            </w:r>
          </w:p>
          <w:p w14:paraId="7028BD88" w14:textId="77777777" w:rsidR="00115350" w:rsidRDefault="00F67171" w:rsidP="00DD6FD3">
            <w:pPr>
              <w:spacing w:after="0" w:line="240" w:lineRule="auto"/>
              <w:jc w:val="both"/>
              <w:rPr>
                <w:lang w:val="fr-FR"/>
              </w:rPr>
            </w:pPr>
            <w:r w:rsidRPr="00F67171">
              <w:rPr>
                <w:lang w:val="fr-FR"/>
              </w:rPr>
              <w:br/>
              <w:t xml:space="preserve">Pour l'application de l'article 1:14, § 2, 1° et 4°, les droits de vote afférents à l'ensemble des titres d'une filiale s'entendent déduction faite des droits de vote afférents aux titres de cette filiale détenus par elle-même ou par ses filiales. La même règle s'applique dans le cas visé à l'article 1:14, § 3, alinéa 2, en ce qui </w:t>
            </w:r>
            <w:r w:rsidRPr="00F67171">
              <w:rPr>
                <w:lang w:val="fr-FR"/>
              </w:rPr>
              <w:lastRenderedPageBreak/>
              <w:t>concerne les titres représentés aux deux dernières assemblées générales.</w:t>
            </w:r>
          </w:p>
          <w:p w14:paraId="65FC0AC2" w14:textId="77777777" w:rsidR="00115350" w:rsidRDefault="00115350" w:rsidP="00DD6FD3">
            <w:pPr>
              <w:spacing w:after="0" w:line="240" w:lineRule="auto"/>
              <w:jc w:val="both"/>
              <w:rPr>
                <w:lang w:val="fr-FR"/>
              </w:rPr>
            </w:pPr>
          </w:p>
          <w:p w14:paraId="1135942A" w14:textId="77777777" w:rsidR="00F67171" w:rsidRPr="00115350" w:rsidRDefault="00F67171" w:rsidP="00DD6FD3">
            <w:pPr>
              <w:spacing w:after="0" w:line="240" w:lineRule="auto"/>
              <w:jc w:val="both"/>
              <w:rPr>
                <w:lang w:val="fr-FR"/>
              </w:rPr>
            </w:pPr>
            <w:r w:rsidRPr="00F67171">
              <w:rPr>
                <w:lang w:val="fr-FR"/>
              </w:rPr>
              <w:t>§ 2. Par "personne servant d'intermédiaire", il faut entendre toute personne agissant en vertu d'une convention de mandat, de commission, de portage, de prête-nom, de fiducie ou d'une convention d'effet équivalent, pour le compte d'une autre personne.</w:t>
            </w:r>
          </w:p>
        </w:tc>
      </w:tr>
      <w:tr w:rsidR="003E09DB" w:rsidRPr="0030021B" w14:paraId="154CED4E" w14:textId="77777777" w:rsidTr="00115350">
        <w:trPr>
          <w:trHeight w:val="2220"/>
        </w:trPr>
        <w:tc>
          <w:tcPr>
            <w:tcW w:w="1980" w:type="dxa"/>
          </w:tcPr>
          <w:p w14:paraId="724202EE" w14:textId="646BDE3F" w:rsidR="003E09DB" w:rsidRDefault="008F7EDC" w:rsidP="00DD6FD3">
            <w:pPr>
              <w:spacing w:after="0" w:line="240" w:lineRule="auto"/>
              <w:jc w:val="both"/>
              <w:rPr>
                <w:rFonts w:cs="Calibri"/>
                <w:lang w:val="nl-BE"/>
              </w:rPr>
            </w:pPr>
            <w:hyperlink r:id="rId11" w:history="1">
              <w:r w:rsidR="003E09DB" w:rsidRPr="00BE5317">
                <w:rPr>
                  <w:rStyle w:val="Hyperlink"/>
                  <w:rFonts w:cs="Calibri"/>
                  <w:lang w:val="fr-FR"/>
                </w:rPr>
                <w:t>Ontwerp</w:t>
              </w:r>
            </w:hyperlink>
          </w:p>
        </w:tc>
        <w:tc>
          <w:tcPr>
            <w:tcW w:w="5812" w:type="dxa"/>
            <w:shd w:val="clear" w:color="auto" w:fill="auto"/>
          </w:tcPr>
          <w:p w14:paraId="131AED22" w14:textId="77777777" w:rsidR="0042721C" w:rsidRDefault="0042721C" w:rsidP="003B3BD8">
            <w:pPr>
              <w:spacing w:after="0" w:line="240" w:lineRule="auto"/>
              <w:jc w:val="both"/>
              <w:rPr>
                <w:lang w:val="nl-BE"/>
              </w:rPr>
            </w:pPr>
            <w:r w:rsidRPr="00F33B0B">
              <w:rPr>
                <w:lang w:val="nl-BE"/>
              </w:rPr>
              <w:t>Art. 1:16. § 1. Om de controlebevoegdheid vast te stellen:</w:t>
            </w:r>
          </w:p>
          <w:p w14:paraId="0B07F05F" w14:textId="77777777" w:rsidR="0042721C" w:rsidRPr="00F33B0B" w:rsidRDefault="0042721C" w:rsidP="003B3BD8">
            <w:pPr>
              <w:spacing w:after="0" w:line="240" w:lineRule="auto"/>
              <w:jc w:val="both"/>
              <w:rPr>
                <w:lang w:val="nl-BE"/>
              </w:rPr>
            </w:pPr>
          </w:p>
          <w:p w14:paraId="4A9D16C5" w14:textId="77777777" w:rsidR="0042721C" w:rsidRDefault="0042721C" w:rsidP="003B3BD8">
            <w:pPr>
              <w:spacing w:after="0" w:line="240" w:lineRule="auto"/>
              <w:jc w:val="both"/>
              <w:rPr>
                <w:lang w:val="nl-BE"/>
              </w:rPr>
            </w:pPr>
            <w:r w:rsidRPr="00F33B0B">
              <w:rPr>
                <w:lang w:val="nl-BE"/>
              </w:rPr>
              <w:t xml:space="preserve">  1° wordt de onrechtstreekse bevoegdheid via een dochtervennootschap bij de rechtstreekse bevoegdheid geteld;</w:t>
            </w:r>
          </w:p>
          <w:p w14:paraId="077F6E7E" w14:textId="77777777" w:rsidR="0042721C" w:rsidRPr="00F33B0B" w:rsidRDefault="0042721C" w:rsidP="003B3BD8">
            <w:pPr>
              <w:spacing w:after="0" w:line="240" w:lineRule="auto"/>
              <w:jc w:val="both"/>
              <w:rPr>
                <w:lang w:val="nl-BE"/>
              </w:rPr>
            </w:pPr>
          </w:p>
          <w:p w14:paraId="3EBE92F8" w14:textId="77777777" w:rsidR="0042721C" w:rsidRDefault="0042721C" w:rsidP="003B3BD8">
            <w:pPr>
              <w:spacing w:after="0" w:line="240" w:lineRule="auto"/>
              <w:jc w:val="both"/>
              <w:rPr>
                <w:lang w:val="nl-BE"/>
              </w:rPr>
            </w:pPr>
            <w:r w:rsidRPr="00F33B0B">
              <w:rPr>
                <w:lang w:val="nl-BE"/>
              </w:rPr>
              <w:t xml:space="preserve">  2° wordt de bevoegdheid van een persoon die optreedt als tussenpersoon van een andere persoon, geacht uitsluitend in het bezit te zijn van laatstgenoemde.</w:t>
            </w:r>
          </w:p>
          <w:p w14:paraId="3018FA9A" w14:textId="77777777" w:rsidR="0042721C" w:rsidRPr="00F33B0B" w:rsidRDefault="0042721C" w:rsidP="003B3BD8">
            <w:pPr>
              <w:spacing w:after="0" w:line="240" w:lineRule="auto"/>
              <w:jc w:val="both"/>
              <w:rPr>
                <w:lang w:val="nl-BE"/>
              </w:rPr>
            </w:pPr>
          </w:p>
          <w:p w14:paraId="4952BCDD" w14:textId="77777777" w:rsidR="0042721C" w:rsidRDefault="0042721C" w:rsidP="003B3BD8">
            <w:pPr>
              <w:spacing w:after="0" w:line="240" w:lineRule="auto"/>
              <w:jc w:val="both"/>
              <w:rPr>
                <w:lang w:val="nl-BE"/>
              </w:rPr>
            </w:pPr>
            <w:r w:rsidRPr="000B54A6">
              <w:rPr>
                <w:lang w:val="nl-BE"/>
              </w:rPr>
              <w:t xml:space="preserve">Om de controlebevoegdheid vast te stellen wordt geen rekening gehouden met een schorsing van </w:t>
            </w:r>
            <w:del w:id="33" w:author="Microsoft Office-gebruiker" w:date="2021-08-09T11:54:00Z">
              <w:r w:rsidRPr="00F33B0B">
                <w:rPr>
                  <w:lang w:val="nl-BE"/>
                </w:rPr>
                <w:delText>stemrechten</w:delText>
              </w:r>
            </w:del>
            <w:ins w:id="34" w:author="Microsoft Office-gebruiker" w:date="2021-08-09T11:54:00Z">
              <w:r w:rsidRPr="000B54A6">
                <w:rPr>
                  <w:lang w:val="nl-BE"/>
                </w:rPr>
                <w:t>het stemrecht</w:t>
              </w:r>
            </w:ins>
            <w:r w:rsidRPr="000B54A6">
              <w:rPr>
                <w:lang w:val="nl-BE"/>
              </w:rPr>
              <w:t xml:space="preserve">, noch met de </w:t>
            </w:r>
            <w:del w:id="35" w:author="Microsoft Office-gebruiker" w:date="2021-08-09T11:54:00Z">
              <w:r w:rsidRPr="00F33B0B">
                <w:rPr>
                  <w:lang w:val="nl-BE"/>
                </w:rPr>
                <w:delText>stemrechtbeperking</w:delText>
              </w:r>
            </w:del>
            <w:ins w:id="36" w:author="Microsoft Office-gebruiker" w:date="2021-08-09T11:54:00Z">
              <w:r w:rsidRPr="000B54A6">
                <w:rPr>
                  <w:lang w:val="nl-BE"/>
                </w:rPr>
                <w:t>stemrechtbeperkingen</w:t>
              </w:r>
            </w:ins>
            <w:r w:rsidRPr="000B54A6">
              <w:rPr>
                <w:lang w:val="nl-BE"/>
              </w:rPr>
              <w:t xml:space="preserve"> bedoeld in dit wetboek of in wettelijke of statutaire </w:t>
            </w:r>
            <w:del w:id="37" w:author="Microsoft Office-gebruiker" w:date="2021-08-09T11:54:00Z">
              <w:r w:rsidRPr="00F33B0B">
                <w:rPr>
                  <w:lang w:val="nl-BE"/>
                </w:rPr>
                <w:delText>beperkingen</w:delText>
              </w:r>
            </w:del>
            <w:ins w:id="38" w:author="Microsoft Office-gebruiker" w:date="2021-08-09T11:54:00Z">
              <w:r w:rsidRPr="000B54A6">
                <w:rPr>
                  <w:lang w:val="nl-BE"/>
                </w:rPr>
                <w:t>bepalingen</w:t>
              </w:r>
            </w:ins>
            <w:r w:rsidRPr="000B54A6">
              <w:rPr>
                <w:lang w:val="nl-BE"/>
              </w:rPr>
              <w:t xml:space="preserve"> met een soortgelijke uitwerking.</w:t>
            </w:r>
            <w:ins w:id="39" w:author="Microsoft Office-gebruiker" w:date="2021-08-09T11:54:00Z">
              <w:r w:rsidRPr="000B54A6">
                <w:rPr>
                  <w:lang w:val="nl-BE"/>
                </w:rPr>
                <w:t xml:space="preserve"> </w:t>
              </w:r>
            </w:ins>
          </w:p>
          <w:p w14:paraId="062438BD" w14:textId="77777777" w:rsidR="0042721C" w:rsidRDefault="0042721C" w:rsidP="003B3BD8">
            <w:pPr>
              <w:spacing w:after="0" w:line="240" w:lineRule="auto"/>
              <w:jc w:val="both"/>
              <w:rPr>
                <w:lang w:val="nl-BE"/>
              </w:rPr>
            </w:pPr>
          </w:p>
          <w:p w14:paraId="36A164F5" w14:textId="13301F74" w:rsidR="0042721C" w:rsidRDefault="0042721C" w:rsidP="003B3BD8">
            <w:pPr>
              <w:spacing w:after="0" w:line="240" w:lineRule="auto"/>
              <w:jc w:val="both"/>
              <w:rPr>
                <w:lang w:val="nl-BE"/>
              </w:rPr>
            </w:pPr>
            <w:r w:rsidRPr="000B54A6">
              <w:rPr>
                <w:lang w:val="nl-BE"/>
              </w:rPr>
              <w:t>Voor de toepassing van artikel</w:t>
            </w:r>
            <w:r>
              <w:rPr>
                <w:lang w:val="nl-BE"/>
              </w:rPr>
              <w:t xml:space="preserve"> </w:t>
            </w:r>
            <w:r w:rsidRPr="000B54A6">
              <w:rPr>
                <w:lang w:val="nl-BE"/>
              </w:rPr>
              <w:t>1:14, §</w:t>
            </w:r>
            <w:r w:rsidRPr="00F33B0B">
              <w:rPr>
                <w:lang w:val="nl-BE"/>
              </w:rPr>
              <w:t xml:space="preserve"> </w:t>
            </w:r>
            <w:r w:rsidRPr="000B54A6">
              <w:rPr>
                <w:lang w:val="nl-BE"/>
              </w:rPr>
              <w:t>2, 1° en 4</w:t>
            </w:r>
            <w:r w:rsidRPr="00F33B0B">
              <w:rPr>
                <w:lang w:val="nl-BE"/>
              </w:rPr>
              <w:t>°</w:t>
            </w:r>
            <w:ins w:id="40" w:author="Microsoft Office-gebruiker" w:date="2021-08-09T11:54:00Z">
              <w:r w:rsidRPr="000B54A6">
                <w:rPr>
                  <w:lang w:val="nl-BE"/>
                </w:rPr>
                <w:t>,</w:t>
              </w:r>
            </w:ins>
            <w:r w:rsidRPr="000B54A6">
              <w:rPr>
                <w:lang w:val="nl-BE"/>
              </w:rPr>
              <w:t xml:space="preserve"> moeten de stemrechten verbonden aan het totaal van de </w:t>
            </w:r>
            <w:r w:rsidR="00F00108">
              <w:rPr>
                <w:lang w:val="nl-BE"/>
              </w:rPr>
              <w:fldChar w:fldCharType="begin"/>
            </w:r>
            <w:r w:rsidR="00F00108">
              <w:rPr>
                <w:lang w:val="nl-BE"/>
              </w:rPr>
              <w:instrText xml:space="preserve"> HYPERLINK  \l "_Amendement_28_bij" </w:instrText>
            </w:r>
            <w:r w:rsidR="00F00108">
              <w:rPr>
                <w:lang w:val="nl-BE"/>
              </w:rPr>
            </w:r>
            <w:r w:rsidR="00F00108">
              <w:rPr>
                <w:lang w:val="nl-BE"/>
              </w:rPr>
              <w:fldChar w:fldCharType="separate"/>
            </w:r>
            <w:del w:id="41" w:author="Microsoft Office-gebruiker" w:date="2021-08-09T11:54:00Z">
              <w:r w:rsidRPr="00F00108">
                <w:rPr>
                  <w:rStyle w:val="Hyperlink"/>
                  <w:lang w:val="nl-BE"/>
                </w:rPr>
                <w:delText>aandelen</w:delText>
              </w:r>
            </w:del>
            <w:ins w:id="42" w:author="Microsoft Office-gebruiker" w:date="2021-08-09T11:54:00Z">
              <w:r w:rsidRPr="00F00108">
                <w:rPr>
                  <w:rStyle w:val="Hyperlink"/>
                  <w:lang w:val="nl-BE"/>
                </w:rPr>
                <w:t>effecten</w:t>
              </w:r>
            </w:ins>
            <w:r w:rsidR="00F00108">
              <w:rPr>
                <w:lang w:val="nl-BE"/>
              </w:rPr>
              <w:fldChar w:fldCharType="end"/>
            </w:r>
            <w:r w:rsidRPr="000B54A6">
              <w:rPr>
                <w:lang w:val="nl-BE"/>
              </w:rPr>
              <w:t xml:space="preserve"> van een dochtervennootschap worden verminderd met de stemrechten verbonden aan de </w:t>
            </w:r>
            <w:r w:rsidR="00F00108">
              <w:rPr>
                <w:lang w:val="nl-BE"/>
              </w:rPr>
              <w:fldChar w:fldCharType="begin"/>
            </w:r>
            <w:r w:rsidR="00F00108">
              <w:rPr>
                <w:lang w:val="nl-BE"/>
              </w:rPr>
              <w:instrText xml:space="preserve"> HYPERLINK  \l "_Amendement_28_bij_1" </w:instrText>
            </w:r>
            <w:r w:rsidR="00F00108">
              <w:rPr>
                <w:lang w:val="nl-BE"/>
              </w:rPr>
            </w:r>
            <w:r w:rsidR="00F00108">
              <w:rPr>
                <w:lang w:val="nl-BE"/>
              </w:rPr>
              <w:fldChar w:fldCharType="separate"/>
            </w:r>
            <w:del w:id="43" w:author="Microsoft Office-gebruiker" w:date="2021-08-09T11:54:00Z">
              <w:r w:rsidRPr="00F00108">
                <w:rPr>
                  <w:rStyle w:val="Hyperlink"/>
                  <w:lang w:val="nl-BE"/>
                </w:rPr>
                <w:delText>aandelen</w:delText>
              </w:r>
            </w:del>
            <w:ins w:id="44" w:author="Microsoft Office-gebruiker" w:date="2021-08-09T11:54:00Z">
              <w:r w:rsidRPr="00F00108">
                <w:rPr>
                  <w:rStyle w:val="Hyperlink"/>
                  <w:lang w:val="nl-BE"/>
                </w:rPr>
                <w:t>effecten</w:t>
              </w:r>
            </w:ins>
            <w:r w:rsidR="00F00108">
              <w:rPr>
                <w:lang w:val="nl-BE"/>
              </w:rPr>
              <w:fldChar w:fldCharType="end"/>
            </w:r>
            <w:r w:rsidRPr="000B54A6">
              <w:rPr>
                <w:lang w:val="nl-BE"/>
              </w:rPr>
              <w:t xml:space="preserve"> van deze dochtervennootschap, gehouden door laatstgenoemde zelf of door haar dochtervennootschap. Dezelfde regel is van toepassing in het in artikel</w:t>
            </w:r>
            <w:r w:rsidRPr="00F33B0B">
              <w:rPr>
                <w:lang w:val="nl-BE"/>
              </w:rPr>
              <w:t xml:space="preserve"> </w:t>
            </w:r>
            <w:r w:rsidRPr="000B54A6">
              <w:rPr>
                <w:lang w:val="nl-BE"/>
              </w:rPr>
              <w:t>1:14, §</w:t>
            </w:r>
            <w:r w:rsidRPr="00F33B0B">
              <w:rPr>
                <w:lang w:val="nl-BE"/>
              </w:rPr>
              <w:t xml:space="preserve"> </w:t>
            </w:r>
            <w:r w:rsidRPr="000B54A6">
              <w:rPr>
                <w:lang w:val="nl-BE"/>
              </w:rPr>
              <w:t xml:space="preserve">3, </w:t>
            </w:r>
            <w:r w:rsidRPr="000B54A6">
              <w:rPr>
                <w:lang w:val="nl-BE"/>
              </w:rPr>
              <w:lastRenderedPageBreak/>
              <w:t xml:space="preserve">tweede lid, bedoelde geval, wat de </w:t>
            </w:r>
            <w:r w:rsidR="00F00108">
              <w:rPr>
                <w:lang w:val="nl-BE"/>
              </w:rPr>
              <w:fldChar w:fldCharType="begin"/>
            </w:r>
            <w:r w:rsidR="00F00108">
              <w:rPr>
                <w:lang w:val="nl-BE"/>
              </w:rPr>
              <w:instrText xml:space="preserve"> HYPERLINK  \l "_Amendement_28_bij_2" </w:instrText>
            </w:r>
            <w:r w:rsidR="00F00108">
              <w:rPr>
                <w:lang w:val="nl-BE"/>
              </w:rPr>
            </w:r>
            <w:r w:rsidR="00F00108">
              <w:rPr>
                <w:lang w:val="nl-BE"/>
              </w:rPr>
              <w:fldChar w:fldCharType="separate"/>
            </w:r>
            <w:del w:id="45" w:author="Microsoft Office-gebruiker" w:date="2021-08-09T11:54:00Z">
              <w:r w:rsidRPr="00F00108">
                <w:rPr>
                  <w:rStyle w:val="Hyperlink"/>
                  <w:lang w:val="nl-BE"/>
                </w:rPr>
                <w:delText>aandelen</w:delText>
              </w:r>
            </w:del>
            <w:ins w:id="46" w:author="Microsoft Office-gebruiker" w:date="2021-08-09T11:54:00Z">
              <w:r w:rsidRPr="00F00108">
                <w:rPr>
                  <w:rStyle w:val="Hyperlink"/>
                  <w:lang w:val="nl-BE"/>
                </w:rPr>
                <w:t>effecten</w:t>
              </w:r>
            </w:ins>
            <w:r w:rsidR="00F00108">
              <w:rPr>
                <w:lang w:val="nl-BE"/>
              </w:rPr>
              <w:fldChar w:fldCharType="end"/>
            </w:r>
            <w:r w:rsidRPr="000B54A6">
              <w:rPr>
                <w:lang w:val="nl-BE"/>
              </w:rPr>
              <w:t xml:space="preserve"> betreft die op de laatste twee algemene vergaderingen zijn vertegenwoordigd.</w:t>
            </w:r>
            <w:ins w:id="47" w:author="Microsoft Office-gebruiker" w:date="2021-08-09T11:54:00Z">
              <w:r w:rsidRPr="000B54A6">
                <w:rPr>
                  <w:lang w:val="nl-BE"/>
                </w:rPr>
                <w:t xml:space="preserve"> </w:t>
              </w:r>
            </w:ins>
          </w:p>
          <w:p w14:paraId="68AACA9E" w14:textId="77777777" w:rsidR="0042721C" w:rsidRDefault="0042721C" w:rsidP="003B3BD8">
            <w:pPr>
              <w:spacing w:after="0" w:line="240" w:lineRule="auto"/>
              <w:jc w:val="both"/>
              <w:rPr>
                <w:lang w:val="nl-BE"/>
              </w:rPr>
            </w:pPr>
          </w:p>
          <w:p w14:paraId="697762A3" w14:textId="3F7BFC8E" w:rsidR="003E09DB" w:rsidRPr="00EE212D" w:rsidRDefault="0042721C" w:rsidP="003B3BD8">
            <w:pPr>
              <w:jc w:val="both"/>
              <w:rPr>
                <w:lang w:val="nl-BE"/>
              </w:rPr>
            </w:pPr>
            <w:r w:rsidRPr="000B54A6">
              <w:rPr>
                <w:lang w:val="nl-BE"/>
              </w:rPr>
              <w:t>§</w:t>
            </w:r>
            <w:ins w:id="48" w:author="Microsoft Office-gebruiker" w:date="2021-08-09T11:54:00Z">
              <w:r w:rsidRPr="000B54A6">
                <w:rPr>
                  <w:lang w:val="nl-BE"/>
                </w:rPr>
                <w:t> </w:t>
              </w:r>
            </w:ins>
            <w:r w:rsidRPr="000B54A6">
              <w:rPr>
                <w:lang w:val="nl-BE"/>
              </w:rPr>
              <w:t xml:space="preserve"> 2. Onder </w:t>
            </w:r>
            <w:r w:rsidR="004E1C64" w:rsidRPr="000B54A6">
              <w:rPr>
                <w:lang w:val="nl-BE"/>
              </w:rPr>
              <w:t>“</w:t>
            </w:r>
            <w:r w:rsidRPr="000B54A6">
              <w:rPr>
                <w:lang w:val="nl-BE"/>
              </w:rPr>
              <w:t>tussenpersoon</w:t>
            </w:r>
            <w:r w:rsidR="004E1C64" w:rsidRPr="000B54A6">
              <w:rPr>
                <w:lang w:val="nl-BE"/>
              </w:rPr>
              <w:t>“</w:t>
            </w:r>
            <w:r w:rsidRPr="000B54A6">
              <w:rPr>
                <w:lang w:val="nl-BE"/>
              </w:rPr>
              <w:t xml:space="preserve"> wordt verstaan, elke persoon die optreedt krachtens een overeenkomst van lastgeving, commissie, portage, naamlening, fiducie of een overeenkomst met een gelijkwaardige uitwerking, voor rekening van een andere persoon.</w:t>
            </w:r>
          </w:p>
        </w:tc>
        <w:tc>
          <w:tcPr>
            <w:tcW w:w="5953" w:type="dxa"/>
            <w:shd w:val="clear" w:color="auto" w:fill="auto"/>
          </w:tcPr>
          <w:p w14:paraId="7CB1F6AD" w14:textId="77777777" w:rsidR="00EE212D" w:rsidRDefault="00EE212D" w:rsidP="00EE212D">
            <w:pPr>
              <w:spacing w:after="0" w:line="240" w:lineRule="auto"/>
              <w:jc w:val="both"/>
              <w:rPr>
                <w:lang w:val="fr-FR"/>
              </w:rPr>
            </w:pPr>
            <w:r w:rsidRPr="00F33B0B">
              <w:rPr>
                <w:lang w:val="fr-FR"/>
              </w:rPr>
              <w:lastRenderedPageBreak/>
              <w:t>Art. 1:16. § 1er. Pour la détermination du pouvoir de contrôle :</w:t>
            </w:r>
          </w:p>
          <w:p w14:paraId="52514102" w14:textId="77777777" w:rsidR="00EE212D" w:rsidRPr="00F33B0B" w:rsidRDefault="00EE212D" w:rsidP="00EE212D">
            <w:pPr>
              <w:spacing w:after="0" w:line="240" w:lineRule="auto"/>
              <w:jc w:val="both"/>
              <w:rPr>
                <w:lang w:val="fr-FR"/>
              </w:rPr>
            </w:pPr>
          </w:p>
          <w:p w14:paraId="1237D4CD" w14:textId="77777777" w:rsidR="00EE212D" w:rsidRDefault="00EE212D" w:rsidP="00EE212D">
            <w:pPr>
              <w:spacing w:after="0" w:line="240" w:lineRule="auto"/>
              <w:jc w:val="both"/>
              <w:rPr>
                <w:lang w:val="fr-FR"/>
              </w:rPr>
            </w:pPr>
            <w:r w:rsidRPr="00F33B0B">
              <w:rPr>
                <w:lang w:val="fr-FR"/>
              </w:rPr>
              <w:t xml:space="preserve">  1° le pouvoir détenu indirectement à l'intermédiaire d'une filiale est ajouté au pouvoir détenu directement;</w:t>
            </w:r>
          </w:p>
          <w:p w14:paraId="02EB859B" w14:textId="77777777" w:rsidR="00EE212D" w:rsidRPr="00F33B0B" w:rsidRDefault="00EE212D" w:rsidP="00EE212D">
            <w:pPr>
              <w:spacing w:after="0" w:line="240" w:lineRule="auto"/>
              <w:jc w:val="both"/>
              <w:rPr>
                <w:lang w:val="fr-FR"/>
              </w:rPr>
            </w:pPr>
          </w:p>
          <w:p w14:paraId="20714994" w14:textId="77777777" w:rsidR="00EE212D" w:rsidRDefault="00EE212D" w:rsidP="00EE212D">
            <w:pPr>
              <w:spacing w:after="0" w:line="240" w:lineRule="auto"/>
              <w:jc w:val="both"/>
              <w:rPr>
                <w:lang w:val="fr-FR"/>
              </w:rPr>
            </w:pPr>
            <w:r w:rsidRPr="00F33B0B">
              <w:rPr>
                <w:lang w:val="fr-FR"/>
              </w:rPr>
              <w:t xml:space="preserve">  2° le pouvoir détenu par une personne servant d'intermédiaire à une autre personne est censé détenu exclusivement par cette dernière.</w:t>
            </w:r>
          </w:p>
          <w:p w14:paraId="35206412" w14:textId="77777777" w:rsidR="00EE212D" w:rsidRPr="00F33B0B" w:rsidRDefault="00EE212D" w:rsidP="00EE212D">
            <w:pPr>
              <w:spacing w:after="0" w:line="240" w:lineRule="auto"/>
              <w:jc w:val="both"/>
              <w:rPr>
                <w:lang w:val="fr-FR"/>
              </w:rPr>
            </w:pPr>
          </w:p>
          <w:p w14:paraId="36ABE4F3" w14:textId="77777777" w:rsidR="00EE212D" w:rsidRDefault="00EE212D" w:rsidP="00EE212D">
            <w:pPr>
              <w:spacing w:after="0" w:line="240" w:lineRule="auto"/>
              <w:jc w:val="both"/>
              <w:rPr>
                <w:lang w:val="fr-FR"/>
              </w:rPr>
            </w:pPr>
            <w:r w:rsidRPr="000B54A6">
              <w:rPr>
                <w:lang w:val="fr-FR"/>
              </w:rPr>
              <w:t xml:space="preserve">Pour la détermination du pouvoir de contrôle, il </w:t>
            </w:r>
            <w:r>
              <w:rPr>
                <w:lang w:val="fr-FR"/>
              </w:rPr>
              <w:t>n'est</w:t>
            </w:r>
            <w:r w:rsidRPr="000B54A6">
              <w:rPr>
                <w:lang w:val="fr-FR"/>
              </w:rPr>
              <w:t xml:space="preserve"> pas tenu compte </w:t>
            </w:r>
            <w:del w:id="49" w:author="Microsoft Office-gebruiker" w:date="2021-08-09T12:01:00Z">
              <w:r w:rsidRPr="00F33B0B">
                <w:rPr>
                  <w:lang w:val="fr-FR"/>
                </w:rPr>
                <w:delText>des suspensions</w:delText>
              </w:r>
            </w:del>
            <w:ins w:id="50" w:author="Microsoft Office-gebruiker" w:date="2021-08-09T12:01:00Z">
              <w:r w:rsidRPr="000B54A6">
                <w:rPr>
                  <w:lang w:val="fr-FR"/>
                </w:rPr>
                <w:t>d’une suspension</w:t>
              </w:r>
            </w:ins>
            <w:r w:rsidRPr="000B54A6">
              <w:rPr>
                <w:lang w:val="fr-FR"/>
              </w:rPr>
              <w:t xml:space="preserve"> du droit de vote ni des limitations à </w:t>
            </w:r>
            <w:r w:rsidRPr="00F33B0B">
              <w:rPr>
                <w:lang w:val="fr-FR"/>
              </w:rPr>
              <w:t>l'exercice</w:t>
            </w:r>
            <w:r w:rsidRPr="000B54A6">
              <w:rPr>
                <w:lang w:val="fr-FR"/>
              </w:rPr>
              <w:t xml:space="preserve"> du </w:t>
            </w:r>
            <w:del w:id="51" w:author="Microsoft Office-gebruiker" w:date="2021-08-09T12:01:00Z">
              <w:r w:rsidRPr="00F33B0B">
                <w:rPr>
                  <w:lang w:val="fr-FR"/>
                </w:rPr>
                <w:delText>pouvoir</w:delText>
              </w:r>
            </w:del>
            <w:ins w:id="52" w:author="Microsoft Office-gebruiker" w:date="2021-08-09T12:01:00Z">
              <w:r w:rsidRPr="000B54A6">
                <w:rPr>
                  <w:lang w:val="fr-FR"/>
                </w:rPr>
                <w:t>droit</w:t>
              </w:r>
            </w:ins>
            <w:r w:rsidRPr="000B54A6">
              <w:rPr>
                <w:lang w:val="fr-FR"/>
              </w:rPr>
              <w:t xml:space="preserve"> de vote prévues par le présent code ou par des dispositions légales ou statutaires </w:t>
            </w:r>
            <w:r w:rsidRPr="00F33B0B">
              <w:rPr>
                <w:lang w:val="fr-FR"/>
              </w:rPr>
              <w:t>d'effet</w:t>
            </w:r>
            <w:r w:rsidRPr="000B54A6">
              <w:rPr>
                <w:lang w:val="fr-FR"/>
              </w:rPr>
              <w:t xml:space="preserve"> analogue.</w:t>
            </w:r>
            <w:ins w:id="53" w:author="Microsoft Office-gebruiker" w:date="2021-08-09T12:01:00Z">
              <w:r w:rsidRPr="000B54A6">
                <w:rPr>
                  <w:lang w:val="fr-FR"/>
                </w:rPr>
                <w:t xml:space="preserve"> </w:t>
              </w:r>
            </w:ins>
          </w:p>
          <w:p w14:paraId="7B7B1305" w14:textId="77777777" w:rsidR="00EE212D" w:rsidRDefault="00EE212D" w:rsidP="00EE212D">
            <w:pPr>
              <w:spacing w:after="0" w:line="240" w:lineRule="auto"/>
              <w:jc w:val="both"/>
              <w:rPr>
                <w:lang w:val="fr-FR"/>
              </w:rPr>
            </w:pPr>
          </w:p>
          <w:p w14:paraId="3B95915D" w14:textId="779F3FF9" w:rsidR="00EE212D" w:rsidRDefault="00EE212D" w:rsidP="00EE212D">
            <w:pPr>
              <w:spacing w:after="0" w:line="240" w:lineRule="auto"/>
              <w:jc w:val="both"/>
              <w:rPr>
                <w:lang w:val="fr-FR"/>
              </w:rPr>
            </w:pPr>
            <w:r w:rsidRPr="000B54A6">
              <w:rPr>
                <w:lang w:val="fr-FR"/>
              </w:rPr>
              <w:t xml:space="preserve">Pour </w:t>
            </w:r>
            <w:r w:rsidRPr="00F33B0B">
              <w:rPr>
                <w:lang w:val="fr-FR"/>
              </w:rPr>
              <w:t>l'application</w:t>
            </w:r>
            <w:r w:rsidRPr="000B54A6">
              <w:rPr>
                <w:lang w:val="fr-FR"/>
              </w:rPr>
              <w:t xml:space="preserve"> de </w:t>
            </w:r>
            <w:r>
              <w:rPr>
                <w:lang w:val="fr-FR"/>
              </w:rPr>
              <w:t>l'article</w:t>
            </w:r>
            <w:r w:rsidR="002F068E">
              <w:rPr>
                <w:lang w:val="fr-FR"/>
              </w:rPr>
              <w:t xml:space="preserve"> </w:t>
            </w:r>
            <w:r w:rsidRPr="000B54A6">
              <w:rPr>
                <w:lang w:val="fr-FR"/>
              </w:rPr>
              <w:t>1:14, §</w:t>
            </w:r>
            <w:r w:rsidRPr="00F33B0B">
              <w:rPr>
                <w:lang w:val="fr-FR"/>
              </w:rPr>
              <w:t xml:space="preserve"> </w:t>
            </w:r>
            <w:r w:rsidRPr="000B54A6">
              <w:rPr>
                <w:lang w:val="fr-FR"/>
              </w:rPr>
              <w:t xml:space="preserve">2, 1° et 4°, les droits de vote afférents à </w:t>
            </w:r>
            <w:r w:rsidRPr="00F33B0B">
              <w:rPr>
                <w:lang w:val="fr-FR"/>
              </w:rPr>
              <w:t>l'ensemble</w:t>
            </w:r>
            <w:r w:rsidRPr="000B54A6">
              <w:rPr>
                <w:lang w:val="fr-FR"/>
              </w:rPr>
              <w:t xml:space="preserve"> des </w:t>
            </w:r>
            <w:r w:rsidR="0074431E">
              <w:rPr>
                <w:lang w:val="fr-FR"/>
              </w:rPr>
              <w:fldChar w:fldCharType="begin"/>
            </w:r>
            <w:r w:rsidR="0074431E">
              <w:rPr>
                <w:lang w:val="fr-FR"/>
              </w:rPr>
              <w:instrText xml:space="preserve"> HYPERLINK  \l "_Amendement_28_bij_3" </w:instrText>
            </w:r>
            <w:r w:rsidR="0074431E">
              <w:rPr>
                <w:lang w:val="fr-FR"/>
              </w:rPr>
            </w:r>
            <w:r w:rsidR="0074431E">
              <w:rPr>
                <w:lang w:val="fr-FR"/>
              </w:rPr>
              <w:fldChar w:fldCharType="separate"/>
            </w:r>
            <w:del w:id="54" w:author="Microsoft Office-gebruiker" w:date="2021-08-09T12:01:00Z">
              <w:r w:rsidRPr="0074431E">
                <w:rPr>
                  <w:rStyle w:val="Hyperlink"/>
                  <w:lang w:val="fr-FR"/>
                </w:rPr>
                <w:delText>actions, parts et droits d'associés d'une</w:delText>
              </w:r>
            </w:del>
            <w:ins w:id="55" w:author="Microsoft Office-gebruiker" w:date="2021-08-09T12:01:00Z">
              <w:r w:rsidRPr="0074431E">
                <w:rPr>
                  <w:rStyle w:val="Hyperlink"/>
                  <w:lang w:val="fr-FR"/>
                </w:rPr>
                <w:t>titres</w:t>
              </w:r>
            </w:ins>
            <w:r w:rsidR="0074431E">
              <w:rPr>
                <w:lang w:val="fr-FR"/>
              </w:rPr>
              <w:fldChar w:fldCharType="end"/>
            </w:r>
            <w:ins w:id="56" w:author="Microsoft Office-gebruiker" w:date="2021-08-09T12:01:00Z">
              <w:r w:rsidRPr="000B54A6">
                <w:rPr>
                  <w:lang w:val="fr-FR"/>
                </w:rPr>
                <w:t xml:space="preserve"> d’une</w:t>
              </w:r>
            </w:ins>
            <w:r w:rsidRPr="000B54A6">
              <w:rPr>
                <w:lang w:val="fr-FR"/>
              </w:rPr>
              <w:t xml:space="preserve"> filiale </w:t>
            </w:r>
            <w:r w:rsidRPr="00F33B0B">
              <w:rPr>
                <w:lang w:val="fr-FR"/>
              </w:rPr>
              <w:t>s'entendent</w:t>
            </w:r>
            <w:r w:rsidRPr="000B54A6">
              <w:rPr>
                <w:lang w:val="fr-FR"/>
              </w:rPr>
              <w:t xml:space="preserve"> déduction faite des droits de vote afférents aux </w:t>
            </w:r>
            <w:r w:rsidR="0074431E">
              <w:rPr>
                <w:lang w:val="fr-FR"/>
              </w:rPr>
              <w:fldChar w:fldCharType="begin"/>
            </w:r>
            <w:r w:rsidR="0074431E">
              <w:rPr>
                <w:lang w:val="fr-FR"/>
              </w:rPr>
              <w:instrText xml:space="preserve"> HYPERLINK  \l "_Amendement_28_bij_4" </w:instrText>
            </w:r>
            <w:r w:rsidR="0074431E">
              <w:rPr>
                <w:lang w:val="fr-FR"/>
              </w:rPr>
            </w:r>
            <w:r w:rsidR="0074431E">
              <w:rPr>
                <w:lang w:val="fr-FR"/>
              </w:rPr>
              <w:fldChar w:fldCharType="separate"/>
            </w:r>
            <w:del w:id="57" w:author="Microsoft Office-gebruiker" w:date="2021-08-09T12:01:00Z">
              <w:r w:rsidRPr="0074431E">
                <w:rPr>
                  <w:rStyle w:val="Hyperlink"/>
                  <w:lang w:val="fr-FR"/>
                </w:rPr>
                <w:delText>actions, parts et droits d'associés</w:delText>
              </w:r>
            </w:del>
            <w:ins w:id="58" w:author="Microsoft Office-gebruiker" w:date="2021-08-09T12:01:00Z">
              <w:r w:rsidRPr="0074431E">
                <w:rPr>
                  <w:rStyle w:val="Hyperlink"/>
                  <w:lang w:val="fr-FR"/>
                </w:rPr>
                <w:t>titres</w:t>
              </w:r>
            </w:ins>
            <w:r w:rsidR="0074431E">
              <w:rPr>
                <w:lang w:val="fr-FR"/>
              </w:rPr>
              <w:fldChar w:fldCharType="end"/>
            </w:r>
            <w:r w:rsidRPr="000B54A6">
              <w:rPr>
                <w:lang w:val="fr-FR"/>
              </w:rPr>
              <w:t xml:space="preserve"> de cette filiale détenus par elle-même ou par ses filiales. La même règle </w:t>
            </w:r>
            <w:r w:rsidRPr="00F33B0B">
              <w:rPr>
                <w:lang w:val="fr-FR"/>
              </w:rPr>
              <w:t>s'applique</w:t>
            </w:r>
            <w:r w:rsidRPr="000B54A6">
              <w:rPr>
                <w:lang w:val="fr-FR"/>
              </w:rPr>
              <w:t xml:space="preserve"> dans le cas visé à </w:t>
            </w:r>
            <w:r w:rsidRPr="00F33B0B">
              <w:rPr>
                <w:lang w:val="fr-FR"/>
              </w:rPr>
              <w:t>l'article</w:t>
            </w:r>
            <w:r>
              <w:rPr>
                <w:lang w:val="fr-FR"/>
              </w:rPr>
              <w:t xml:space="preserve"> </w:t>
            </w:r>
            <w:r w:rsidRPr="000B54A6">
              <w:rPr>
                <w:lang w:val="fr-FR"/>
              </w:rPr>
              <w:t>1:14, §</w:t>
            </w:r>
            <w:r w:rsidRPr="00F33B0B">
              <w:rPr>
                <w:lang w:val="fr-FR"/>
              </w:rPr>
              <w:t xml:space="preserve"> </w:t>
            </w:r>
            <w:r w:rsidRPr="000B54A6">
              <w:rPr>
                <w:lang w:val="fr-FR"/>
              </w:rPr>
              <w:t>3, alinéa</w:t>
            </w:r>
            <w:r w:rsidRPr="00F33B0B">
              <w:rPr>
                <w:lang w:val="fr-FR"/>
              </w:rPr>
              <w:t xml:space="preserve"> </w:t>
            </w:r>
            <w:r w:rsidRPr="000B54A6">
              <w:rPr>
                <w:lang w:val="fr-FR"/>
              </w:rPr>
              <w:t>2, en ce qui concerne les titres représentés aux deux dernières assemblées générales.</w:t>
            </w:r>
            <w:ins w:id="59" w:author="Microsoft Office-gebruiker" w:date="2021-08-09T12:01:00Z">
              <w:r w:rsidRPr="000B54A6">
                <w:rPr>
                  <w:lang w:val="fr-FR"/>
                </w:rPr>
                <w:t xml:space="preserve"> </w:t>
              </w:r>
            </w:ins>
          </w:p>
          <w:p w14:paraId="73F68203" w14:textId="77777777" w:rsidR="00EE212D" w:rsidRDefault="00EE212D" w:rsidP="00EE212D">
            <w:pPr>
              <w:spacing w:after="0" w:line="240" w:lineRule="auto"/>
              <w:jc w:val="both"/>
              <w:rPr>
                <w:lang w:val="fr-FR"/>
              </w:rPr>
            </w:pPr>
          </w:p>
          <w:p w14:paraId="52E69623" w14:textId="0078DCA1" w:rsidR="00EE212D" w:rsidRPr="00F33B0B" w:rsidRDefault="00EE212D" w:rsidP="00EE212D">
            <w:pPr>
              <w:spacing w:after="0" w:line="240" w:lineRule="auto"/>
              <w:jc w:val="both"/>
              <w:rPr>
                <w:lang w:val="fr-FR"/>
              </w:rPr>
            </w:pPr>
            <w:r w:rsidRPr="000B54A6">
              <w:rPr>
                <w:lang w:val="fr-FR"/>
              </w:rPr>
              <w:t>§</w:t>
            </w:r>
            <w:r w:rsidRPr="00F33B0B">
              <w:rPr>
                <w:lang w:val="fr-FR"/>
              </w:rPr>
              <w:t xml:space="preserve"> </w:t>
            </w:r>
            <w:r w:rsidRPr="000B54A6">
              <w:rPr>
                <w:lang w:val="fr-FR"/>
              </w:rPr>
              <w:t xml:space="preserve">2. Par </w:t>
            </w:r>
            <w:r w:rsidR="004E1C64" w:rsidRPr="004E1C64">
              <w:rPr>
                <w:lang w:val="fr-FR"/>
              </w:rPr>
              <w:t>“</w:t>
            </w:r>
            <w:r w:rsidRPr="000B54A6">
              <w:rPr>
                <w:lang w:val="fr-FR"/>
              </w:rPr>
              <w:t xml:space="preserve">personne servant </w:t>
            </w:r>
            <w:r w:rsidR="004E1C64">
              <w:rPr>
                <w:lang w:val="fr-FR"/>
              </w:rPr>
              <w:t>d'intermédiaire</w:t>
            </w:r>
            <w:r w:rsidR="004E1C64" w:rsidRPr="004E1C64">
              <w:rPr>
                <w:lang w:val="fr-FR"/>
              </w:rPr>
              <w:t>“</w:t>
            </w:r>
            <w:r w:rsidRPr="00F33B0B">
              <w:rPr>
                <w:lang w:val="fr-FR"/>
              </w:rPr>
              <w:t>,</w:t>
            </w:r>
            <w:r w:rsidRPr="000B54A6">
              <w:rPr>
                <w:lang w:val="fr-FR"/>
              </w:rPr>
              <w:t xml:space="preserve"> il faut entendre toute personne agissant en vertu </w:t>
            </w:r>
            <w:r w:rsidRPr="00F33B0B">
              <w:rPr>
                <w:lang w:val="fr-FR"/>
              </w:rPr>
              <w:t>d'une</w:t>
            </w:r>
            <w:r w:rsidRPr="000B54A6">
              <w:rPr>
                <w:lang w:val="fr-FR"/>
              </w:rPr>
              <w:t xml:space="preserve"> convention de mandat, de commission, de portage, de prête-nom, de fiducie ou </w:t>
            </w:r>
            <w:r w:rsidRPr="00F33B0B">
              <w:rPr>
                <w:lang w:val="fr-FR"/>
              </w:rPr>
              <w:t>d'une</w:t>
            </w:r>
            <w:r w:rsidRPr="000B54A6">
              <w:rPr>
                <w:lang w:val="fr-FR"/>
              </w:rPr>
              <w:t xml:space="preserve"> convention </w:t>
            </w:r>
            <w:r w:rsidRPr="00F33B0B">
              <w:rPr>
                <w:lang w:val="fr-FR"/>
              </w:rPr>
              <w:t>d'effet</w:t>
            </w:r>
            <w:r w:rsidRPr="000B54A6">
              <w:rPr>
                <w:lang w:val="fr-FR"/>
              </w:rPr>
              <w:t xml:space="preserve"> équivalent, pour le compte </w:t>
            </w:r>
            <w:r w:rsidRPr="00F33B0B">
              <w:rPr>
                <w:lang w:val="fr-FR"/>
              </w:rPr>
              <w:t>d'une</w:t>
            </w:r>
            <w:r w:rsidRPr="000B54A6">
              <w:rPr>
                <w:lang w:val="fr-FR"/>
              </w:rPr>
              <w:t xml:space="preserve"> autre personne.</w:t>
            </w:r>
          </w:p>
          <w:p w14:paraId="241002EC" w14:textId="1BC8AD6D" w:rsidR="003E09DB" w:rsidRPr="00F67171" w:rsidRDefault="003E09DB" w:rsidP="00DD6FD3">
            <w:pPr>
              <w:spacing w:after="0" w:line="240" w:lineRule="auto"/>
              <w:jc w:val="both"/>
              <w:rPr>
                <w:lang w:val="fr-FR"/>
              </w:rPr>
            </w:pPr>
          </w:p>
        </w:tc>
      </w:tr>
      <w:tr w:rsidR="003E09DB" w:rsidRPr="00012B17" w14:paraId="0DD6C409" w14:textId="77777777" w:rsidTr="00115350">
        <w:trPr>
          <w:trHeight w:val="2220"/>
        </w:trPr>
        <w:tc>
          <w:tcPr>
            <w:tcW w:w="1980" w:type="dxa"/>
          </w:tcPr>
          <w:p w14:paraId="3FD65AF2" w14:textId="6FB4B35C" w:rsidR="003E09DB" w:rsidRPr="00F33B0B" w:rsidRDefault="008F7EDC" w:rsidP="00DD6FD3">
            <w:pPr>
              <w:spacing w:after="0" w:line="240" w:lineRule="auto"/>
              <w:jc w:val="both"/>
              <w:rPr>
                <w:rFonts w:cs="Calibri"/>
                <w:lang w:val="fr-FR"/>
              </w:rPr>
            </w:pPr>
            <w:hyperlink r:id="rId12" w:history="1">
              <w:r w:rsidR="003E09DB" w:rsidRPr="00160728">
                <w:rPr>
                  <w:rStyle w:val="Hyperlink"/>
                  <w:rFonts w:cs="Calibri"/>
                  <w:lang w:val="fr-FR"/>
                </w:rPr>
                <w:t>Voorontwerp</w:t>
              </w:r>
            </w:hyperlink>
          </w:p>
        </w:tc>
        <w:tc>
          <w:tcPr>
            <w:tcW w:w="5812" w:type="dxa"/>
            <w:shd w:val="clear" w:color="auto" w:fill="auto"/>
          </w:tcPr>
          <w:p w14:paraId="1D6BBB00" w14:textId="77777777" w:rsidR="003E09DB" w:rsidRDefault="003E09DB" w:rsidP="00F33B0B">
            <w:pPr>
              <w:spacing w:after="0" w:line="240" w:lineRule="auto"/>
              <w:jc w:val="both"/>
              <w:rPr>
                <w:lang w:val="nl-BE"/>
              </w:rPr>
            </w:pPr>
            <w:r w:rsidRPr="00F33B0B">
              <w:rPr>
                <w:lang w:val="nl-BE"/>
              </w:rPr>
              <w:t>Art. 1:16. § 1. Om de cont</w:t>
            </w:r>
            <w:r>
              <w:rPr>
                <w:lang w:val="nl-BE"/>
              </w:rPr>
              <w:t>rolebevoegdheid vast te stellen</w:t>
            </w:r>
            <w:r w:rsidRPr="00F33B0B">
              <w:rPr>
                <w:lang w:val="nl-BE"/>
              </w:rPr>
              <w:t>:</w:t>
            </w:r>
          </w:p>
          <w:p w14:paraId="48F1B49C" w14:textId="77777777" w:rsidR="003E09DB" w:rsidRPr="00F33B0B" w:rsidRDefault="003E09DB" w:rsidP="00F33B0B">
            <w:pPr>
              <w:spacing w:after="0" w:line="240" w:lineRule="auto"/>
              <w:jc w:val="both"/>
              <w:rPr>
                <w:lang w:val="nl-BE"/>
              </w:rPr>
            </w:pPr>
          </w:p>
          <w:p w14:paraId="7BAA94B1" w14:textId="77777777" w:rsidR="003E09DB" w:rsidRDefault="003E09DB" w:rsidP="00F33B0B">
            <w:pPr>
              <w:spacing w:after="0" w:line="240" w:lineRule="auto"/>
              <w:jc w:val="both"/>
              <w:rPr>
                <w:lang w:val="nl-BE"/>
              </w:rPr>
            </w:pPr>
            <w:r w:rsidRPr="00F33B0B">
              <w:rPr>
                <w:lang w:val="nl-BE"/>
              </w:rPr>
              <w:t xml:space="preserve">  1° wordt de onrechtstreekse bevoegdheid via een dochtervennootschap bij de rechtstreekse bevoegdheid geteld;</w:t>
            </w:r>
          </w:p>
          <w:p w14:paraId="5A174A34" w14:textId="77777777" w:rsidR="003E09DB" w:rsidRPr="00F33B0B" w:rsidRDefault="003E09DB" w:rsidP="00F33B0B">
            <w:pPr>
              <w:spacing w:after="0" w:line="240" w:lineRule="auto"/>
              <w:jc w:val="both"/>
              <w:rPr>
                <w:lang w:val="nl-BE"/>
              </w:rPr>
            </w:pPr>
          </w:p>
          <w:p w14:paraId="4A868921" w14:textId="77777777" w:rsidR="003E09DB" w:rsidRDefault="003E09DB" w:rsidP="00F33B0B">
            <w:pPr>
              <w:spacing w:after="0" w:line="240" w:lineRule="auto"/>
              <w:jc w:val="both"/>
              <w:rPr>
                <w:lang w:val="nl-BE"/>
              </w:rPr>
            </w:pPr>
            <w:r w:rsidRPr="00F33B0B">
              <w:rPr>
                <w:lang w:val="nl-BE"/>
              </w:rPr>
              <w:t xml:space="preserve">  2° wordt de bevoegdheid van een persoon die optreedt als tussenpersoon van een andere persoon, geacht uitsluitend in het bezit te zijn van laatstgenoemde.</w:t>
            </w:r>
          </w:p>
          <w:p w14:paraId="26478178" w14:textId="77777777" w:rsidR="003E09DB" w:rsidRPr="00F33B0B" w:rsidRDefault="003E09DB" w:rsidP="00F33B0B">
            <w:pPr>
              <w:spacing w:after="0" w:line="240" w:lineRule="auto"/>
              <w:jc w:val="both"/>
              <w:rPr>
                <w:lang w:val="nl-BE"/>
              </w:rPr>
            </w:pPr>
          </w:p>
          <w:p w14:paraId="203EA134" w14:textId="77777777" w:rsidR="003E09DB" w:rsidRDefault="003E09DB" w:rsidP="00F33B0B">
            <w:pPr>
              <w:spacing w:after="0" w:line="240" w:lineRule="auto"/>
              <w:jc w:val="both"/>
              <w:rPr>
                <w:lang w:val="nl-BE"/>
              </w:rPr>
            </w:pPr>
            <w:r w:rsidRPr="00F33B0B">
              <w:rPr>
                <w:lang w:val="nl-BE"/>
              </w:rPr>
              <w:t>Om de controlebevoegdheid vast te stellen wordt geen rekening gehouden met een schorsing van stemrechten, noch met de stemrechtbeperking bedoeld in dit wetboek of in wettelijke of statutaire beperkingen met een soortgelijke uitwerking.</w:t>
            </w:r>
          </w:p>
          <w:p w14:paraId="1DBAFBBE" w14:textId="77777777" w:rsidR="003E09DB" w:rsidRPr="00F33B0B" w:rsidRDefault="003E09DB" w:rsidP="00F33B0B">
            <w:pPr>
              <w:spacing w:after="0" w:line="240" w:lineRule="auto"/>
              <w:jc w:val="both"/>
              <w:rPr>
                <w:lang w:val="nl-BE"/>
              </w:rPr>
            </w:pPr>
          </w:p>
          <w:p w14:paraId="2958762D" w14:textId="77777777" w:rsidR="003E09DB" w:rsidRDefault="003E09DB" w:rsidP="00F33B0B">
            <w:pPr>
              <w:spacing w:after="0" w:line="240" w:lineRule="auto"/>
              <w:jc w:val="both"/>
              <w:rPr>
                <w:lang w:val="nl-BE"/>
              </w:rPr>
            </w:pPr>
            <w:r w:rsidRPr="00F33B0B">
              <w:rPr>
                <w:lang w:val="nl-BE"/>
              </w:rPr>
              <w:t>Voor de toepassing van artikel 1:14, § 2, 1° en 4° moeten de stemrechten verbonden aan het totaal van de aandelen van een dochtervennootschap worden verminderd met de stemrechten verbonden aan de aandelen van deze dochtervennootschap, gehouden door laatstgenoemde zelf of door haar dochtervennootschap. Dezelfde regel is van toepassing in het in artikel 1:14, § 3, tweede lid, bedoelde geval, wat de aandelen betreft die op de laatste twee algemene vergaderingen zijn vertegenwoordigd.</w:t>
            </w:r>
          </w:p>
          <w:p w14:paraId="41BA6122" w14:textId="77777777" w:rsidR="003E09DB" w:rsidRPr="00F33B0B" w:rsidRDefault="003E09DB" w:rsidP="00F33B0B">
            <w:pPr>
              <w:spacing w:after="0" w:line="240" w:lineRule="auto"/>
              <w:jc w:val="both"/>
              <w:rPr>
                <w:lang w:val="nl-BE"/>
              </w:rPr>
            </w:pPr>
          </w:p>
          <w:p w14:paraId="262D2574" w14:textId="77777777" w:rsidR="003E09DB" w:rsidRPr="00F33B0B" w:rsidRDefault="003E09DB" w:rsidP="00DD6FD3">
            <w:pPr>
              <w:spacing w:after="0" w:line="240" w:lineRule="auto"/>
              <w:jc w:val="both"/>
              <w:rPr>
                <w:lang w:val="nl-BE"/>
              </w:rPr>
            </w:pPr>
            <w:r w:rsidRPr="00F33B0B">
              <w:rPr>
                <w:lang w:val="nl-BE"/>
              </w:rPr>
              <w:t>§ 2. Onder "tussenpersoon" wordt verstaan, elke persoon die optreedt krachtens een overeenkomst van lastgeving, commissie, portage, naamlening, fiducie of een overeenkomst met een gelijkwaardige uitwerking, voor rekening van een andere persoon.</w:t>
            </w:r>
          </w:p>
        </w:tc>
        <w:tc>
          <w:tcPr>
            <w:tcW w:w="5953" w:type="dxa"/>
            <w:shd w:val="clear" w:color="auto" w:fill="auto"/>
          </w:tcPr>
          <w:p w14:paraId="2D028D49" w14:textId="77777777" w:rsidR="003E09DB" w:rsidRDefault="003E09DB" w:rsidP="00F33B0B">
            <w:pPr>
              <w:spacing w:after="0" w:line="240" w:lineRule="auto"/>
              <w:jc w:val="both"/>
              <w:rPr>
                <w:lang w:val="fr-FR"/>
              </w:rPr>
            </w:pPr>
            <w:r w:rsidRPr="00F33B0B">
              <w:rPr>
                <w:lang w:val="fr-FR"/>
              </w:rPr>
              <w:lastRenderedPageBreak/>
              <w:t>Art. 1:16. § 1er. Pour la détermination du pouvoir de contrôle :</w:t>
            </w:r>
          </w:p>
          <w:p w14:paraId="55F3018F" w14:textId="77777777" w:rsidR="003E09DB" w:rsidRPr="00F33B0B" w:rsidRDefault="003E09DB" w:rsidP="00F33B0B">
            <w:pPr>
              <w:spacing w:after="0" w:line="240" w:lineRule="auto"/>
              <w:jc w:val="both"/>
              <w:rPr>
                <w:lang w:val="fr-FR"/>
              </w:rPr>
            </w:pPr>
          </w:p>
          <w:p w14:paraId="668FB532" w14:textId="77777777" w:rsidR="003E09DB" w:rsidRDefault="003E09DB" w:rsidP="00F33B0B">
            <w:pPr>
              <w:spacing w:after="0" w:line="240" w:lineRule="auto"/>
              <w:jc w:val="both"/>
              <w:rPr>
                <w:lang w:val="fr-FR"/>
              </w:rPr>
            </w:pPr>
            <w:r w:rsidRPr="00F33B0B">
              <w:rPr>
                <w:lang w:val="fr-FR"/>
              </w:rPr>
              <w:t xml:space="preserve">  1° le pouvoir détenu indirectement à l'intermédiaire d'une filiale est ajouté au pouvoir détenu directement;</w:t>
            </w:r>
          </w:p>
          <w:p w14:paraId="32272EBC" w14:textId="77777777" w:rsidR="003E09DB" w:rsidRPr="00F33B0B" w:rsidRDefault="003E09DB" w:rsidP="00F33B0B">
            <w:pPr>
              <w:spacing w:after="0" w:line="240" w:lineRule="auto"/>
              <w:jc w:val="both"/>
              <w:rPr>
                <w:lang w:val="fr-FR"/>
              </w:rPr>
            </w:pPr>
          </w:p>
          <w:p w14:paraId="2438A788" w14:textId="77777777" w:rsidR="003E09DB" w:rsidRDefault="003E09DB" w:rsidP="00F33B0B">
            <w:pPr>
              <w:spacing w:after="0" w:line="240" w:lineRule="auto"/>
              <w:jc w:val="both"/>
              <w:rPr>
                <w:lang w:val="fr-FR"/>
              </w:rPr>
            </w:pPr>
            <w:r w:rsidRPr="00F33B0B">
              <w:rPr>
                <w:lang w:val="fr-FR"/>
              </w:rPr>
              <w:t xml:space="preserve">  2° le pouvoir détenu par une personne servant d'intermédiaire à une autre personne est censé détenu exclusivement par cette dernière.</w:t>
            </w:r>
          </w:p>
          <w:p w14:paraId="2C7FDFF4" w14:textId="77777777" w:rsidR="003E09DB" w:rsidRPr="00F33B0B" w:rsidRDefault="003E09DB" w:rsidP="00F33B0B">
            <w:pPr>
              <w:spacing w:after="0" w:line="240" w:lineRule="auto"/>
              <w:jc w:val="both"/>
              <w:rPr>
                <w:lang w:val="fr-FR"/>
              </w:rPr>
            </w:pPr>
          </w:p>
          <w:p w14:paraId="40BF5B6C" w14:textId="77777777" w:rsidR="003E09DB" w:rsidRDefault="003E09DB" w:rsidP="00F33B0B">
            <w:pPr>
              <w:spacing w:after="0" w:line="240" w:lineRule="auto"/>
              <w:jc w:val="both"/>
              <w:rPr>
                <w:lang w:val="fr-FR"/>
              </w:rPr>
            </w:pPr>
            <w:r w:rsidRPr="00F33B0B">
              <w:rPr>
                <w:lang w:val="fr-FR"/>
              </w:rPr>
              <w:t>Pour la détermination du pouvoir de contrôle, il n'est pas tenu compte des suspensions du droit de vote ni des limitations à l'exercice du pouvoir de vote prévues par le présent code ou par des dispositions légales ou statutaires d'effet analogue.</w:t>
            </w:r>
          </w:p>
          <w:p w14:paraId="08231887" w14:textId="77777777" w:rsidR="003E09DB" w:rsidRPr="00F33B0B" w:rsidRDefault="003E09DB" w:rsidP="00F33B0B">
            <w:pPr>
              <w:spacing w:after="0" w:line="240" w:lineRule="auto"/>
              <w:jc w:val="both"/>
              <w:rPr>
                <w:lang w:val="fr-FR"/>
              </w:rPr>
            </w:pPr>
          </w:p>
          <w:p w14:paraId="4570A1CC" w14:textId="77777777" w:rsidR="003E09DB" w:rsidRDefault="003E09DB" w:rsidP="00F33B0B">
            <w:pPr>
              <w:spacing w:after="0" w:line="240" w:lineRule="auto"/>
              <w:jc w:val="both"/>
              <w:rPr>
                <w:lang w:val="fr-FR"/>
              </w:rPr>
            </w:pPr>
            <w:r w:rsidRPr="00F33B0B">
              <w:rPr>
                <w:lang w:val="fr-FR"/>
              </w:rPr>
              <w:t>Pour l'application de l'article 1:14, § 2, 1° et 4°, les droits de vote afférents à l'ensemble des actions, parts et droits d'associés d'une filiale s'entendent déduction faite des droits de vote afférents aux actions, parts et droits d'associés de cette filiale détenus par elle-même ou par ses filiales. La même règle s'applique dans le cas visé à l'article 1:14, § 3, alinéa 2, en ce qui concerne les titres représentés aux deux dernières assemblées générales.</w:t>
            </w:r>
          </w:p>
          <w:p w14:paraId="0CFBF624" w14:textId="77777777" w:rsidR="003E09DB" w:rsidRPr="00F33B0B" w:rsidRDefault="003E09DB" w:rsidP="00F33B0B">
            <w:pPr>
              <w:spacing w:after="0" w:line="240" w:lineRule="auto"/>
              <w:jc w:val="both"/>
              <w:rPr>
                <w:lang w:val="fr-FR"/>
              </w:rPr>
            </w:pPr>
          </w:p>
          <w:p w14:paraId="391E6D30" w14:textId="77777777" w:rsidR="003E09DB" w:rsidRPr="00F33B0B" w:rsidRDefault="003E09DB" w:rsidP="00F33B0B">
            <w:pPr>
              <w:spacing w:after="0" w:line="240" w:lineRule="auto"/>
              <w:jc w:val="both"/>
              <w:rPr>
                <w:lang w:val="fr-FR"/>
              </w:rPr>
            </w:pPr>
            <w:r w:rsidRPr="00F33B0B">
              <w:rPr>
                <w:lang w:val="fr-FR"/>
              </w:rPr>
              <w:lastRenderedPageBreak/>
              <w:t>§ 2. Par "personne servant d'intermédiaire", il faut entendre toute personne agissant en vertu d'une convention de mandat, de commission, de portage, de prête-nom, de fiducie ou d'une convention d'effet équivalent, pour le compte d'une autre personne.</w:t>
            </w:r>
          </w:p>
          <w:p w14:paraId="5F4FA76C" w14:textId="77777777" w:rsidR="003E09DB" w:rsidRPr="00F33B0B" w:rsidRDefault="003E09DB" w:rsidP="00DD6FD3">
            <w:pPr>
              <w:spacing w:after="0" w:line="240" w:lineRule="auto"/>
              <w:jc w:val="both"/>
              <w:rPr>
                <w:lang w:val="fr-FR"/>
              </w:rPr>
            </w:pPr>
          </w:p>
        </w:tc>
      </w:tr>
      <w:tr w:rsidR="003E09DB" w:rsidRPr="000B54A6" w14:paraId="480DFE02" w14:textId="77777777" w:rsidTr="00115350">
        <w:trPr>
          <w:trHeight w:val="550"/>
        </w:trPr>
        <w:tc>
          <w:tcPr>
            <w:tcW w:w="1980" w:type="dxa"/>
          </w:tcPr>
          <w:p w14:paraId="7C981FFE" w14:textId="6555D549" w:rsidR="003E09DB" w:rsidRDefault="008F7EDC" w:rsidP="006F112A">
            <w:pPr>
              <w:spacing w:after="0" w:line="240" w:lineRule="auto"/>
              <w:jc w:val="both"/>
              <w:rPr>
                <w:rFonts w:cs="Calibri"/>
                <w:lang w:val="fr-FR"/>
              </w:rPr>
            </w:pPr>
            <w:hyperlink r:id="rId13" w:history="1">
              <w:r w:rsidR="003E09DB" w:rsidRPr="0030021B">
                <w:rPr>
                  <w:rStyle w:val="Hyperlink"/>
                  <w:rFonts w:cs="Calibri"/>
                  <w:lang w:val="fr-FR"/>
                </w:rPr>
                <w:t>MvT</w:t>
              </w:r>
            </w:hyperlink>
          </w:p>
        </w:tc>
        <w:tc>
          <w:tcPr>
            <w:tcW w:w="5812" w:type="dxa"/>
            <w:shd w:val="clear" w:color="auto" w:fill="auto"/>
          </w:tcPr>
          <w:p w14:paraId="7310483C" w14:textId="77777777" w:rsidR="003E09DB" w:rsidRPr="00115350" w:rsidRDefault="003E09DB" w:rsidP="006F112A">
            <w:pPr>
              <w:spacing w:after="0" w:line="240" w:lineRule="auto"/>
              <w:jc w:val="both"/>
              <w:rPr>
                <w:lang w:val="nl-BE"/>
              </w:rPr>
            </w:pPr>
            <w:r w:rsidRPr="00115350">
              <w:rPr>
                <w:lang w:val="nl-BE"/>
              </w:rPr>
              <w:t>Artikelen 1:14 t.e.m. 1:23: Deze artikelen her</w:t>
            </w:r>
            <w:r>
              <w:rPr>
                <w:lang w:val="nl-BE"/>
              </w:rPr>
              <w:t>nemen de artikelen 5-14 W.Venn.</w:t>
            </w:r>
          </w:p>
        </w:tc>
        <w:tc>
          <w:tcPr>
            <w:tcW w:w="5953" w:type="dxa"/>
            <w:shd w:val="clear" w:color="auto" w:fill="auto"/>
          </w:tcPr>
          <w:p w14:paraId="52B01477" w14:textId="77777777" w:rsidR="003E09DB" w:rsidRPr="00115350" w:rsidRDefault="003E09DB" w:rsidP="006F112A">
            <w:pPr>
              <w:spacing w:after="0" w:line="240" w:lineRule="auto"/>
              <w:jc w:val="both"/>
              <w:rPr>
                <w:lang w:val="fr-FR"/>
              </w:rPr>
            </w:pPr>
            <w:r w:rsidRPr="00115350">
              <w:rPr>
                <w:lang w:val="fr-FR"/>
              </w:rPr>
              <w:t>Articles 1 :14 à 1 :23 : Ces articles reprenn</w:t>
            </w:r>
            <w:r>
              <w:rPr>
                <w:lang w:val="fr-FR"/>
              </w:rPr>
              <w:t>ent les articles 5 à 14 C. Soc.</w:t>
            </w:r>
          </w:p>
        </w:tc>
      </w:tr>
      <w:tr w:rsidR="003E09DB" w:rsidRPr="006606C8" w14:paraId="737ED244" w14:textId="77777777" w:rsidTr="00115350">
        <w:trPr>
          <w:trHeight w:val="402"/>
        </w:trPr>
        <w:tc>
          <w:tcPr>
            <w:tcW w:w="1980" w:type="dxa"/>
          </w:tcPr>
          <w:p w14:paraId="5BD67854" w14:textId="4F92D125" w:rsidR="003E09DB" w:rsidRDefault="008F7EDC" w:rsidP="006F112A">
            <w:pPr>
              <w:spacing w:after="0" w:line="240" w:lineRule="auto"/>
              <w:jc w:val="both"/>
              <w:rPr>
                <w:rFonts w:cs="Calibri"/>
                <w:lang w:val="fr-FR"/>
              </w:rPr>
            </w:pPr>
            <w:hyperlink r:id="rId14" w:history="1">
              <w:r w:rsidR="003E09DB" w:rsidRPr="00012B17">
                <w:rPr>
                  <w:rStyle w:val="Hyperlink"/>
                  <w:rFonts w:cs="Calibri"/>
                  <w:lang w:val="fr-FR"/>
                </w:rPr>
                <w:t>RvSt</w:t>
              </w:r>
            </w:hyperlink>
          </w:p>
        </w:tc>
        <w:tc>
          <w:tcPr>
            <w:tcW w:w="5812" w:type="dxa"/>
            <w:shd w:val="clear" w:color="auto" w:fill="auto"/>
          </w:tcPr>
          <w:p w14:paraId="4DD3140B" w14:textId="77777777" w:rsidR="003E09DB" w:rsidRPr="006606C8" w:rsidRDefault="003E09DB" w:rsidP="006F112A">
            <w:pPr>
              <w:spacing w:after="0" w:line="240" w:lineRule="auto"/>
              <w:jc w:val="both"/>
              <w:rPr>
                <w:lang w:val="fr-FR"/>
              </w:rPr>
            </w:pPr>
            <w:r>
              <w:rPr>
                <w:lang w:val="fr-FR"/>
              </w:rPr>
              <w:t>Geen opmerkingen.</w:t>
            </w:r>
          </w:p>
        </w:tc>
        <w:tc>
          <w:tcPr>
            <w:tcW w:w="5953" w:type="dxa"/>
            <w:shd w:val="clear" w:color="auto" w:fill="auto"/>
          </w:tcPr>
          <w:p w14:paraId="35B4C88E" w14:textId="77777777" w:rsidR="003E09DB" w:rsidRPr="00F33B0B" w:rsidRDefault="003E09DB" w:rsidP="006F112A">
            <w:pPr>
              <w:spacing w:after="0" w:line="240" w:lineRule="auto"/>
              <w:jc w:val="both"/>
              <w:rPr>
                <w:lang w:val="fr-FR"/>
              </w:rPr>
            </w:pPr>
            <w:r>
              <w:rPr>
                <w:lang w:val="fr-FR"/>
              </w:rPr>
              <w:t>Pas de remarques.</w:t>
            </w:r>
          </w:p>
        </w:tc>
      </w:tr>
    </w:tbl>
    <w:p w14:paraId="63555D02" w14:textId="77777777" w:rsidR="001203BA" w:rsidRPr="00F33B0B" w:rsidRDefault="001203BA" w:rsidP="001203BA">
      <w:pPr>
        <w:rPr>
          <w:lang w:val="fr-FR"/>
        </w:rPr>
      </w:pPr>
    </w:p>
    <w:p w14:paraId="5CDDFB8D" w14:textId="77777777" w:rsidR="00A820D7" w:rsidRPr="00F33B0B" w:rsidRDefault="00A820D7">
      <w:pPr>
        <w:rPr>
          <w:lang w:val="fr-FR"/>
        </w:rPr>
      </w:pPr>
    </w:p>
    <w:sectPr w:rsidR="00A820D7" w:rsidRPr="00F33B0B" w:rsidSect="00DD6F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202C" w14:textId="77777777" w:rsidR="00590636" w:rsidRDefault="00590636" w:rsidP="00DD6FD3">
      <w:pPr>
        <w:spacing w:after="0" w:line="240" w:lineRule="auto"/>
      </w:pPr>
      <w:r>
        <w:separator/>
      </w:r>
    </w:p>
  </w:endnote>
  <w:endnote w:type="continuationSeparator" w:id="0">
    <w:p w14:paraId="4E51CC3C" w14:textId="77777777" w:rsidR="00590636" w:rsidRDefault="00590636" w:rsidP="00DD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88B1" w14:textId="77777777" w:rsidR="00590636" w:rsidRDefault="00590636" w:rsidP="00DD6FD3">
      <w:pPr>
        <w:spacing w:after="0" w:line="240" w:lineRule="auto"/>
      </w:pPr>
      <w:r>
        <w:separator/>
      </w:r>
    </w:p>
  </w:footnote>
  <w:footnote w:type="continuationSeparator" w:id="0">
    <w:p w14:paraId="5019A2B0" w14:textId="77777777" w:rsidR="00590636" w:rsidRDefault="00590636" w:rsidP="00DD6FD3">
      <w:pPr>
        <w:spacing w:after="0" w:line="240" w:lineRule="auto"/>
      </w:pPr>
      <w:r>
        <w:continuationSeparator/>
      </w:r>
    </w:p>
  </w:footnote>
  <w:footnote w:id="1">
    <w:p w14:paraId="0340D14C" w14:textId="77777777" w:rsidR="00DD6FD3" w:rsidRPr="00DD6FD3" w:rsidRDefault="00DD6FD3">
      <w:pPr>
        <w:pStyle w:val="Voetnoottekst"/>
        <w:rPr>
          <w:lang w:val="nl-BE"/>
        </w:rPr>
      </w:pPr>
      <w:r>
        <w:rPr>
          <w:rStyle w:val="Voetnootmarkering"/>
        </w:rPr>
        <w:footnoteRef/>
      </w:r>
      <w:r w:rsidRPr="00DD6FD3">
        <w:rPr>
          <w:lang w:val="nl-BE"/>
        </w:rPr>
        <w:t xml:space="preserve"> D. VAN GERVEN, Handboek Vennootschappen – Algemeen deel, Brussel, Larcier, 2016, 1022.</w:t>
      </w:r>
    </w:p>
  </w:footnote>
  <w:footnote w:id="2">
    <w:p w14:paraId="68A9F925" w14:textId="77777777" w:rsidR="00DD6FD3" w:rsidRPr="00DD6FD3" w:rsidRDefault="00DD6FD3">
      <w:pPr>
        <w:pStyle w:val="Voetnoottekst"/>
        <w:rPr>
          <w:lang w:val="nl-BE"/>
        </w:rPr>
      </w:pPr>
      <w:r>
        <w:rPr>
          <w:rStyle w:val="Voetnootmarkering"/>
        </w:rPr>
        <w:footnoteRef/>
      </w:r>
      <w:r w:rsidRPr="00DD6FD3">
        <w:rPr>
          <w:lang w:val="nl-BE"/>
        </w:rPr>
        <w:t xml:space="preserve"> Met betrekking tot dat punt wordt bovendien verwezen naar de opmerkingen 2 tot 4 over artikel 101 van het voorstel.</w:t>
      </w:r>
    </w:p>
  </w:footnote>
  <w:footnote w:id="3">
    <w:p w14:paraId="5BC7E48C" w14:textId="77777777" w:rsidR="00DD6FD3" w:rsidRPr="00DD6FD3" w:rsidRDefault="00DD6FD3">
      <w:pPr>
        <w:pStyle w:val="Voetnoottekst"/>
        <w:rPr>
          <w:lang w:val="nl-BE"/>
        </w:rPr>
      </w:pPr>
      <w:r>
        <w:rPr>
          <w:rStyle w:val="Voetnootmarkering"/>
        </w:rPr>
        <w:footnoteRef/>
      </w:r>
      <w:r w:rsidRPr="00DD6FD3">
        <w:rPr>
          <w:lang w:val="nl-BE"/>
        </w:rPr>
        <w:t xml:space="preserve"> D. VAN GERVEN, Handboek Vennootschappen – Algemeen deel, Bruxelles, Larcier, 2016, p. 1022.</w:t>
      </w:r>
    </w:p>
  </w:footnote>
  <w:footnote w:id="4">
    <w:p w14:paraId="1E97B31E" w14:textId="77777777" w:rsidR="00DD6FD3" w:rsidRPr="00DD6FD3" w:rsidRDefault="00DD6FD3">
      <w:pPr>
        <w:pStyle w:val="Voetnoottekst"/>
        <w:rPr>
          <w:lang w:val="fr-FR"/>
        </w:rPr>
      </w:pPr>
      <w:r>
        <w:rPr>
          <w:rStyle w:val="Voetnootmarkering"/>
        </w:rPr>
        <w:footnoteRef/>
      </w:r>
      <w:r w:rsidRPr="00DD6FD3">
        <w:rPr>
          <w:lang w:val="fr-FR"/>
        </w:rPr>
        <w:t xml:space="preserve"> Il est en outre renvoyé sur ce point aux observations nos 2 à 4 formulées sous l’article 101 de la proposition.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6CB9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63597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12B17"/>
    <w:rsid w:val="00047BAC"/>
    <w:rsid w:val="000A4548"/>
    <w:rsid w:val="000B54A6"/>
    <w:rsid w:val="000E14C5"/>
    <w:rsid w:val="00115350"/>
    <w:rsid w:val="001203BA"/>
    <w:rsid w:val="00160728"/>
    <w:rsid w:val="00262FAA"/>
    <w:rsid w:val="002A48CE"/>
    <w:rsid w:val="002D7FFA"/>
    <w:rsid w:val="002F068E"/>
    <w:rsid w:val="002F7950"/>
    <w:rsid w:val="0030021B"/>
    <w:rsid w:val="003A1C6D"/>
    <w:rsid w:val="003B3BD8"/>
    <w:rsid w:val="003E09DB"/>
    <w:rsid w:val="0042189D"/>
    <w:rsid w:val="0042721C"/>
    <w:rsid w:val="004D4355"/>
    <w:rsid w:val="004E1C64"/>
    <w:rsid w:val="0050568E"/>
    <w:rsid w:val="00587DBD"/>
    <w:rsid w:val="00590636"/>
    <w:rsid w:val="00611443"/>
    <w:rsid w:val="00613AB1"/>
    <w:rsid w:val="006606C8"/>
    <w:rsid w:val="006757BA"/>
    <w:rsid w:val="006F112A"/>
    <w:rsid w:val="0074431E"/>
    <w:rsid w:val="00792C23"/>
    <w:rsid w:val="00860477"/>
    <w:rsid w:val="008F29DE"/>
    <w:rsid w:val="008F7EDC"/>
    <w:rsid w:val="00903893"/>
    <w:rsid w:val="009172D4"/>
    <w:rsid w:val="00964DAB"/>
    <w:rsid w:val="009D0B3E"/>
    <w:rsid w:val="00A11989"/>
    <w:rsid w:val="00A820D7"/>
    <w:rsid w:val="00AB188E"/>
    <w:rsid w:val="00B41CE6"/>
    <w:rsid w:val="00B779CF"/>
    <w:rsid w:val="00BE5317"/>
    <w:rsid w:val="00C14FFC"/>
    <w:rsid w:val="00CB4E51"/>
    <w:rsid w:val="00D57FCA"/>
    <w:rsid w:val="00DD6FD3"/>
    <w:rsid w:val="00E21F8D"/>
    <w:rsid w:val="00E511E0"/>
    <w:rsid w:val="00E71B76"/>
    <w:rsid w:val="00E95785"/>
    <w:rsid w:val="00ED703C"/>
    <w:rsid w:val="00EE212D"/>
    <w:rsid w:val="00F00108"/>
    <w:rsid w:val="00F132DC"/>
    <w:rsid w:val="00F33B0B"/>
    <w:rsid w:val="00F67171"/>
    <w:rsid w:val="00F744D2"/>
    <w:rsid w:val="00F74E3F"/>
    <w:rsid w:val="00F8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EB48"/>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F00108"/>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
    <w:name w:val="Afdeling"/>
    <w:basedOn w:val="Kop1"/>
    <w:link w:val="AfdelingChar"/>
    <w:rsid w:val="006F112A"/>
    <w:pPr>
      <w:keepNext w:val="0"/>
      <w:keepLines w:val="0"/>
      <w:spacing w:before="0" w:line="240" w:lineRule="auto"/>
      <w:jc w:val="center"/>
    </w:pPr>
    <w:rPr>
      <w:rFonts w:ascii="Palatino Linotype" w:eastAsia="Times New Roman" w:hAnsi="Palatino Linotype" w:cs="Times New Roman"/>
      <w:b/>
      <w:bCs/>
      <w:i/>
      <w:iCs/>
      <w:snapToGrid w:val="0"/>
      <w:color w:val="auto"/>
      <w:sz w:val="20"/>
      <w:szCs w:val="20"/>
      <w:lang w:val="nl-BE"/>
    </w:rPr>
  </w:style>
  <w:style w:type="character" w:customStyle="1" w:styleId="AfdelingChar">
    <w:name w:val="Afdeling Char"/>
    <w:basedOn w:val="Standaardalinea-lettertype"/>
    <w:link w:val="Afdeling"/>
    <w:rsid w:val="006F112A"/>
    <w:rPr>
      <w:rFonts w:ascii="Palatino Linotype" w:eastAsia="Times New Roman" w:hAnsi="Palatino Linotype" w:cs="Times New Roman"/>
      <w:b/>
      <w:bCs/>
      <w:i/>
      <w:iCs/>
      <w:snapToGrid w:val="0"/>
      <w:sz w:val="20"/>
      <w:szCs w:val="20"/>
      <w:lang w:val="nl-BE"/>
    </w:rPr>
  </w:style>
  <w:style w:type="character" w:customStyle="1" w:styleId="Kop1Char">
    <w:name w:val="Kop 1 Char"/>
    <w:basedOn w:val="Standaardalinea-lettertype"/>
    <w:link w:val="Kop1"/>
    <w:uiPriority w:val="9"/>
    <w:rsid w:val="00F00108"/>
    <w:rPr>
      <w:rFonts w:eastAsiaTheme="majorEastAsia" w:cstheme="majorBidi"/>
      <w:color w:val="000000" w:themeColor="text1"/>
      <w:szCs w:val="32"/>
    </w:rPr>
  </w:style>
  <w:style w:type="paragraph" w:styleId="Voetnoottekst">
    <w:name w:val="footnote text"/>
    <w:basedOn w:val="Standaard"/>
    <w:link w:val="VoetnoottekstChar"/>
    <w:uiPriority w:val="99"/>
    <w:semiHidden/>
    <w:unhideWhenUsed/>
    <w:rsid w:val="00DD6FD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D6FD3"/>
    <w:rPr>
      <w:sz w:val="20"/>
      <w:szCs w:val="20"/>
    </w:rPr>
  </w:style>
  <w:style w:type="character" w:styleId="Voetnootmarkering">
    <w:name w:val="footnote reference"/>
    <w:basedOn w:val="Standaardalinea-lettertype"/>
    <w:uiPriority w:val="99"/>
    <w:semiHidden/>
    <w:unhideWhenUsed/>
    <w:rsid w:val="00DD6FD3"/>
    <w:rPr>
      <w:vertAlign w:val="superscript"/>
    </w:rPr>
  </w:style>
  <w:style w:type="paragraph" w:styleId="Ballontekst">
    <w:name w:val="Balloon Text"/>
    <w:basedOn w:val="Standaard"/>
    <w:link w:val="BallontekstChar"/>
    <w:uiPriority w:val="99"/>
    <w:semiHidden/>
    <w:unhideWhenUsed/>
    <w:rsid w:val="0042721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2721C"/>
    <w:rPr>
      <w:rFonts w:ascii="Times New Roman" w:hAnsi="Times New Roman" w:cs="Times New Roman"/>
      <w:sz w:val="18"/>
      <w:szCs w:val="18"/>
    </w:rPr>
  </w:style>
  <w:style w:type="character" w:styleId="Hyperlink">
    <w:name w:val="Hyperlink"/>
    <w:basedOn w:val="Standaardalinea-lettertype"/>
    <w:uiPriority w:val="99"/>
    <w:unhideWhenUsed/>
    <w:rsid w:val="00F00108"/>
    <w:rPr>
      <w:color w:val="0563C1" w:themeColor="hyperlink"/>
      <w:u w:val="single"/>
    </w:rPr>
  </w:style>
  <w:style w:type="character" w:styleId="Onopgelostemelding">
    <w:name w:val="Unresolved Mention"/>
    <w:basedOn w:val="Standaardalinea-lettertype"/>
    <w:uiPriority w:val="99"/>
    <w:rsid w:val="0001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51743">
      <w:bodyDiv w:val="1"/>
      <w:marLeft w:val="0"/>
      <w:marRight w:val="0"/>
      <w:marTop w:val="0"/>
      <w:marBottom w:val="0"/>
      <w:divBdr>
        <w:top w:val="none" w:sz="0" w:space="0" w:color="auto"/>
        <w:left w:val="none" w:sz="0" w:space="0" w:color="auto"/>
        <w:bottom w:val="none" w:sz="0" w:space="0" w:color="auto"/>
        <w:right w:val="none" w:sz="0" w:space="0" w:color="auto"/>
      </w:divBdr>
      <w:divsChild>
        <w:div w:id="1078021657">
          <w:marLeft w:val="0"/>
          <w:marRight w:val="0"/>
          <w:marTop w:val="0"/>
          <w:marBottom w:val="0"/>
          <w:divBdr>
            <w:top w:val="none" w:sz="0" w:space="0" w:color="auto"/>
            <w:left w:val="none" w:sz="0" w:space="0" w:color="auto"/>
            <w:bottom w:val="none" w:sz="0" w:space="0" w:color="auto"/>
            <w:right w:val="none" w:sz="0" w:space="0" w:color="auto"/>
          </w:divBdr>
          <w:divsChild>
            <w:div w:id="2122261688">
              <w:marLeft w:val="0"/>
              <w:marRight w:val="0"/>
              <w:marTop w:val="0"/>
              <w:marBottom w:val="0"/>
              <w:divBdr>
                <w:top w:val="none" w:sz="0" w:space="0" w:color="auto"/>
                <w:left w:val="none" w:sz="0" w:space="0" w:color="auto"/>
                <w:bottom w:val="none" w:sz="0" w:space="0" w:color="auto"/>
                <w:right w:val="none" w:sz="0" w:space="0" w:color="auto"/>
              </w:divBdr>
              <w:divsChild>
                <w:div w:id="240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846">
      <w:bodyDiv w:val="1"/>
      <w:marLeft w:val="0"/>
      <w:marRight w:val="0"/>
      <w:marTop w:val="0"/>
      <w:marBottom w:val="0"/>
      <w:divBdr>
        <w:top w:val="none" w:sz="0" w:space="0" w:color="auto"/>
        <w:left w:val="none" w:sz="0" w:space="0" w:color="auto"/>
        <w:bottom w:val="none" w:sz="0" w:space="0" w:color="auto"/>
        <w:right w:val="none" w:sz="0" w:space="0" w:color="auto"/>
      </w:divBdr>
      <w:divsChild>
        <w:div w:id="1691639209">
          <w:marLeft w:val="0"/>
          <w:marRight w:val="0"/>
          <w:marTop w:val="0"/>
          <w:marBottom w:val="0"/>
          <w:divBdr>
            <w:top w:val="none" w:sz="0" w:space="0" w:color="auto"/>
            <w:left w:val="none" w:sz="0" w:space="0" w:color="auto"/>
            <w:bottom w:val="none" w:sz="0" w:space="0" w:color="auto"/>
            <w:right w:val="none" w:sz="0" w:space="0" w:color="auto"/>
          </w:divBdr>
          <w:divsChild>
            <w:div w:id="1162699879">
              <w:marLeft w:val="0"/>
              <w:marRight w:val="0"/>
              <w:marTop w:val="0"/>
              <w:marBottom w:val="0"/>
              <w:divBdr>
                <w:top w:val="none" w:sz="0" w:space="0" w:color="auto"/>
                <w:left w:val="none" w:sz="0" w:space="0" w:color="auto"/>
                <w:bottom w:val="none" w:sz="0" w:space="0" w:color="auto"/>
                <w:right w:val="none" w:sz="0" w:space="0" w:color="auto"/>
              </w:divBdr>
              <w:divsChild>
                <w:div w:id="11387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8218">
      <w:bodyDiv w:val="1"/>
      <w:marLeft w:val="0"/>
      <w:marRight w:val="0"/>
      <w:marTop w:val="0"/>
      <w:marBottom w:val="0"/>
      <w:divBdr>
        <w:top w:val="none" w:sz="0" w:space="0" w:color="auto"/>
        <w:left w:val="none" w:sz="0" w:space="0" w:color="auto"/>
        <w:bottom w:val="none" w:sz="0" w:space="0" w:color="auto"/>
        <w:right w:val="none" w:sz="0" w:space="0" w:color="auto"/>
      </w:divBdr>
      <w:divsChild>
        <w:div w:id="1276862476">
          <w:marLeft w:val="0"/>
          <w:marRight w:val="0"/>
          <w:marTop w:val="0"/>
          <w:marBottom w:val="0"/>
          <w:divBdr>
            <w:top w:val="none" w:sz="0" w:space="0" w:color="auto"/>
            <w:left w:val="none" w:sz="0" w:space="0" w:color="auto"/>
            <w:bottom w:val="none" w:sz="0" w:space="0" w:color="auto"/>
            <w:right w:val="none" w:sz="0" w:space="0" w:color="auto"/>
          </w:divBdr>
          <w:divsChild>
            <w:div w:id="1144736795">
              <w:marLeft w:val="0"/>
              <w:marRight w:val="0"/>
              <w:marTop w:val="0"/>
              <w:marBottom w:val="0"/>
              <w:divBdr>
                <w:top w:val="none" w:sz="0" w:space="0" w:color="auto"/>
                <w:left w:val="none" w:sz="0" w:space="0" w:color="auto"/>
                <w:bottom w:val="none" w:sz="0" w:space="0" w:color="auto"/>
                <w:right w:val="none" w:sz="0" w:space="0" w:color="auto"/>
              </w:divBdr>
              <w:divsChild>
                <w:div w:id="19547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5K0553001-Wetsvoorstel.pdf" TargetMode="External"/><Relationship Id="rId13" Type="http://schemas.openxmlformats.org/officeDocument/2006/relationships/hyperlink" Target="https://bcv-cds.be/wp-content/uploads/2024/03/54K3119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v-cds.be/wp-content/uploads/2024/03/54K3119001-Voorontwer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Ontwer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v-cds.be/wp-content/uploads/2024/03/55K0553003-RvSt-1.pdf" TargetMode="External"/><Relationship Id="rId4" Type="http://schemas.openxmlformats.org/officeDocument/2006/relationships/settings" Target="settings.xml"/><Relationship Id="rId9" Type="http://schemas.openxmlformats.org/officeDocument/2006/relationships/hyperlink" Target="https://bcv-cds.be/wp-content/uploads/2024/03/55K0553001-MvT.pdf" TargetMode="External"/><Relationship Id="rId14" Type="http://schemas.openxmlformats.org/officeDocument/2006/relationships/hyperlink" Target="RvSt%20WVV:%20https:/bcv-cds.be/wp-content/uploads/2024/03/54K3119002-Rv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6E15-2B83-BB49-922A-2AA7810A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2908</Words>
  <Characters>15998</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cp:revision>
  <dcterms:created xsi:type="dcterms:W3CDTF">2024-02-17T17:34:00Z</dcterms:created>
  <dcterms:modified xsi:type="dcterms:W3CDTF">2024-05-29T07:35:00Z</dcterms:modified>
</cp:coreProperties>
</file>