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812"/>
        <w:gridCol w:w="5386"/>
        <w:gridCol w:w="567"/>
      </w:tblGrid>
      <w:tr w:rsidR="00CB52CD" w:rsidRPr="002D5DA8" w14:paraId="482D1AF6" w14:textId="77777777" w:rsidTr="00CB52CD">
        <w:tc>
          <w:tcPr>
            <w:tcW w:w="13178" w:type="dxa"/>
            <w:gridSpan w:val="3"/>
          </w:tcPr>
          <w:p w14:paraId="09A06B76" w14:textId="77777777" w:rsidR="00CB52CD" w:rsidRPr="00B07AC9" w:rsidRDefault="00CB52CD" w:rsidP="003C0138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Hoofdstuk 3. – V</w:t>
            </w:r>
            <w:r w:rsidRPr="00CB52CD">
              <w:rPr>
                <w:b/>
                <w:sz w:val="32"/>
                <w:szCs w:val="32"/>
                <w:lang w:val="nl-BE"/>
              </w:rPr>
              <w:t>erbonden en geassocieerde vennootschappen.</w:t>
            </w:r>
          </w:p>
        </w:tc>
        <w:tc>
          <w:tcPr>
            <w:tcW w:w="567" w:type="dxa"/>
            <w:shd w:val="clear" w:color="auto" w:fill="auto"/>
          </w:tcPr>
          <w:p w14:paraId="6A4730EE" w14:textId="77777777" w:rsidR="00CB52CD" w:rsidRPr="00382324" w:rsidRDefault="00CB52CD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2A763A" w14:paraId="7B32D1BA" w14:textId="77777777" w:rsidTr="003C0138">
        <w:tc>
          <w:tcPr>
            <w:tcW w:w="1980" w:type="dxa"/>
          </w:tcPr>
          <w:p w14:paraId="05703CEB" w14:textId="77777777" w:rsidR="001203BA" w:rsidRPr="00B07AC9" w:rsidRDefault="001203BA" w:rsidP="003C0138">
            <w:pPr>
              <w:rPr>
                <w:b/>
                <w:sz w:val="32"/>
                <w:szCs w:val="32"/>
                <w:lang w:val="nl-BE"/>
              </w:rPr>
            </w:pPr>
            <w:r w:rsidRPr="00B07AC9"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C86CC5">
              <w:rPr>
                <w:b/>
                <w:sz w:val="32"/>
                <w:szCs w:val="32"/>
                <w:lang w:val="nl-BE"/>
              </w:rPr>
              <w:t>1:20</w:t>
            </w:r>
          </w:p>
        </w:tc>
        <w:tc>
          <w:tcPr>
            <w:tcW w:w="11765" w:type="dxa"/>
            <w:gridSpan w:val="3"/>
            <w:shd w:val="clear" w:color="auto" w:fill="auto"/>
          </w:tcPr>
          <w:p w14:paraId="3DDDA5EA" w14:textId="77777777" w:rsidR="001203BA" w:rsidRPr="00382324" w:rsidRDefault="001203BA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2A763A" w14:paraId="1C8CA357" w14:textId="77777777" w:rsidTr="003C0138">
        <w:tc>
          <w:tcPr>
            <w:tcW w:w="1980" w:type="dxa"/>
          </w:tcPr>
          <w:p w14:paraId="67A4D6F6" w14:textId="77777777" w:rsidR="001203BA" w:rsidRPr="00B07AC9" w:rsidRDefault="001203BA" w:rsidP="003C0138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765" w:type="dxa"/>
            <w:gridSpan w:val="3"/>
            <w:shd w:val="clear" w:color="auto" w:fill="auto"/>
          </w:tcPr>
          <w:p w14:paraId="39D78817" w14:textId="77777777" w:rsidR="001203BA" w:rsidRPr="00382324" w:rsidRDefault="001203BA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EF65C0" w14:paraId="46FD805C" w14:textId="77777777" w:rsidTr="006F574A">
        <w:trPr>
          <w:trHeight w:val="2220"/>
        </w:trPr>
        <w:tc>
          <w:tcPr>
            <w:tcW w:w="1980" w:type="dxa"/>
          </w:tcPr>
          <w:p w14:paraId="5A62F0EF" w14:textId="369E0F46" w:rsidR="001203BA" w:rsidRDefault="001203BA" w:rsidP="003C0138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EF61B7">
              <w:rPr>
                <w:rFonts w:cs="Calibri"/>
                <w:lang w:val="nl-BE"/>
              </w:rPr>
              <w:t>WVV</w:t>
            </w:r>
          </w:p>
        </w:tc>
        <w:tc>
          <w:tcPr>
            <w:tcW w:w="5812" w:type="dxa"/>
            <w:shd w:val="clear" w:color="auto" w:fill="auto"/>
          </w:tcPr>
          <w:p w14:paraId="20C1E0BC" w14:textId="77777777" w:rsidR="00CB52CD" w:rsidRDefault="00C86CC5" w:rsidP="003C0138">
            <w:pPr>
              <w:spacing w:after="0" w:line="240" w:lineRule="auto"/>
              <w:jc w:val="both"/>
              <w:rPr>
                <w:lang w:val="nl-BE"/>
              </w:rPr>
            </w:pPr>
            <w:r w:rsidRPr="00C86CC5">
              <w:rPr>
                <w:lang w:val="nl-BE"/>
              </w:rPr>
              <w:t>Voor de toepassing van dit wetboek wordt verstaan onder:</w:t>
            </w:r>
          </w:p>
          <w:p w14:paraId="48D752F4" w14:textId="77777777" w:rsidR="00CB52CD" w:rsidRDefault="00C86CC5" w:rsidP="003C0138">
            <w:pPr>
              <w:spacing w:after="0" w:line="240" w:lineRule="auto"/>
              <w:jc w:val="both"/>
              <w:rPr>
                <w:lang w:val="nl-BE"/>
              </w:rPr>
            </w:pPr>
            <w:r w:rsidRPr="00C86CC5">
              <w:rPr>
                <w:lang w:val="nl-BE"/>
              </w:rPr>
              <w:br/>
              <w:t>1° "met een vennootschap verbonden vennootschappen":</w:t>
            </w:r>
          </w:p>
          <w:p w14:paraId="07963F7F" w14:textId="77777777" w:rsidR="00CB52CD" w:rsidRDefault="00C86CC5" w:rsidP="003C0138">
            <w:pPr>
              <w:spacing w:after="0" w:line="240" w:lineRule="auto"/>
              <w:jc w:val="both"/>
              <w:rPr>
                <w:lang w:val="nl-BE"/>
              </w:rPr>
            </w:pPr>
            <w:r w:rsidRPr="00C86CC5">
              <w:rPr>
                <w:lang w:val="nl-BE"/>
              </w:rPr>
              <w:br/>
              <w:t>a) de vennootschappen waarover zij een controlebevoegdheid uitoefent;</w:t>
            </w:r>
          </w:p>
          <w:p w14:paraId="2A0EB159" w14:textId="77777777" w:rsidR="00CB52CD" w:rsidRDefault="00C86CC5" w:rsidP="003C0138">
            <w:pPr>
              <w:spacing w:after="0" w:line="240" w:lineRule="auto"/>
              <w:jc w:val="both"/>
              <w:rPr>
                <w:lang w:val="nl-BE"/>
              </w:rPr>
            </w:pPr>
            <w:r w:rsidRPr="00C86CC5">
              <w:rPr>
                <w:lang w:val="nl-BE"/>
              </w:rPr>
              <w:br/>
              <w:t>b) de vennootschappen die een controlebevoegdheid over haar uitoefenen;</w:t>
            </w:r>
          </w:p>
          <w:p w14:paraId="10B65E61" w14:textId="77777777" w:rsidR="00CB52CD" w:rsidRDefault="00C86CC5" w:rsidP="003C0138">
            <w:pPr>
              <w:spacing w:after="0" w:line="240" w:lineRule="auto"/>
              <w:jc w:val="both"/>
              <w:rPr>
                <w:lang w:val="nl-BE"/>
              </w:rPr>
            </w:pPr>
            <w:r w:rsidRPr="00C86CC5">
              <w:rPr>
                <w:lang w:val="nl-BE"/>
              </w:rPr>
              <w:br/>
              <w:t>c) de vennootschappen waarmee zij een consortium vormt;</w:t>
            </w:r>
          </w:p>
          <w:p w14:paraId="3F4F67CF" w14:textId="77777777" w:rsidR="00CB52CD" w:rsidRDefault="00C86CC5" w:rsidP="003C0138">
            <w:pPr>
              <w:spacing w:after="0" w:line="240" w:lineRule="auto"/>
              <w:jc w:val="both"/>
              <w:rPr>
                <w:lang w:val="nl-BE"/>
              </w:rPr>
            </w:pPr>
            <w:r w:rsidRPr="00C86CC5">
              <w:rPr>
                <w:lang w:val="nl-BE"/>
              </w:rPr>
              <w:br/>
              <w:t>d) de andere vennootschappen die, bij weten van haar bestuursorgaan, onder de controle staan van de vennootschappen bedoeld in a), b) en c);</w:t>
            </w:r>
          </w:p>
          <w:p w14:paraId="644E4F5B" w14:textId="77777777" w:rsidR="00C86CC5" w:rsidRPr="00C86CC5" w:rsidRDefault="00C86CC5" w:rsidP="003C0138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C86CC5">
              <w:rPr>
                <w:lang w:val="nl-BE"/>
              </w:rPr>
              <w:br/>
              <w:t>2° "personen verbonden met een persoon", de natuurlijke en rechtspersonen die zijn verbonden met een persoon in de betekenis van het 1°.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5307B89" w14:textId="77777777" w:rsidR="0027753A" w:rsidRDefault="0027753A" w:rsidP="0027753A">
            <w:pPr>
              <w:spacing w:after="0" w:line="240" w:lineRule="auto"/>
              <w:jc w:val="both"/>
              <w:rPr>
                <w:lang w:val="fr-FR"/>
              </w:rPr>
            </w:pPr>
            <w:r w:rsidRPr="00C86CC5">
              <w:rPr>
                <w:lang w:val="fr-FR"/>
              </w:rPr>
              <w:t>Pour l'application du présent code, il faut entendre par:</w:t>
            </w:r>
          </w:p>
          <w:p w14:paraId="50000C7D" w14:textId="77777777" w:rsidR="0027753A" w:rsidRPr="00845ABF" w:rsidRDefault="0027753A" w:rsidP="0027753A">
            <w:pPr>
              <w:spacing w:after="0" w:line="240" w:lineRule="auto"/>
              <w:jc w:val="both"/>
              <w:rPr>
                <w:lang w:val="fr-FR"/>
              </w:rPr>
            </w:pPr>
            <w:ins w:id="0" w:author="Microsoft Office-gebruiker" w:date="2021-08-09T12:37:00Z">
              <w:r w:rsidRPr="00C86CC5">
                <w:rPr>
                  <w:lang w:val="fr-FR"/>
                </w:rPr>
                <w:br/>
              </w:r>
            </w:ins>
            <w:r w:rsidRPr="00C86CC5">
              <w:rPr>
                <w:lang w:val="fr-FR"/>
              </w:rPr>
              <w:t xml:space="preserve">1° </w:t>
            </w:r>
            <w:del w:id="1" w:author="Microsoft Office-gebruiker" w:date="2021-08-09T12:37:00Z">
              <w:r w:rsidRPr="00845ABF">
                <w:rPr>
                  <w:lang w:val="fr-FR"/>
                </w:rPr>
                <w:delText xml:space="preserve">« </w:delText>
              </w:r>
            </w:del>
            <w:ins w:id="2" w:author="Microsoft Office-gebruiker" w:date="2021-08-09T12:37:00Z">
              <w:r w:rsidRPr="00C86CC5">
                <w:rPr>
                  <w:lang w:val="fr-FR"/>
                </w:rPr>
                <w:t>"</w:t>
              </w:r>
            </w:ins>
            <w:r w:rsidRPr="00C86CC5">
              <w:rPr>
                <w:lang w:val="fr-FR"/>
              </w:rPr>
              <w:t>sociétés liées à une société</w:t>
            </w:r>
            <w:del w:id="3" w:author="Microsoft Office-gebruiker" w:date="2021-08-09T12:37:00Z">
              <w:r w:rsidRPr="00845ABF">
                <w:rPr>
                  <w:lang w:val="fr-FR"/>
                </w:rPr>
                <w:delText xml:space="preserve"> » :</w:delText>
              </w:r>
            </w:del>
            <w:ins w:id="4" w:author="Microsoft Office-gebruiker" w:date="2021-08-09T12:37:00Z">
              <w:r w:rsidRPr="00C86CC5">
                <w:rPr>
                  <w:lang w:val="fr-FR"/>
                </w:rPr>
                <w:t>":</w:t>
              </w:r>
            </w:ins>
          </w:p>
          <w:p w14:paraId="2CEBE975" w14:textId="77777777" w:rsidR="0027753A" w:rsidRDefault="0027753A" w:rsidP="0027753A">
            <w:pPr>
              <w:spacing w:after="0" w:line="240" w:lineRule="auto"/>
              <w:jc w:val="both"/>
              <w:rPr>
                <w:lang w:val="fr-FR"/>
              </w:rPr>
            </w:pPr>
            <w:r w:rsidRPr="00845ABF">
              <w:rPr>
                <w:lang w:val="fr-FR"/>
              </w:rPr>
              <w:t xml:space="preserve">  </w:t>
            </w:r>
            <w:ins w:id="5" w:author="Microsoft Office-gebruiker" w:date="2021-08-09T12:37:00Z">
              <w:r w:rsidRPr="00C86CC5">
                <w:rPr>
                  <w:lang w:val="fr-FR"/>
                </w:rPr>
                <w:br/>
              </w:r>
            </w:ins>
            <w:r w:rsidRPr="00C86CC5">
              <w:rPr>
                <w:lang w:val="fr-FR"/>
              </w:rPr>
              <w:t>a) les sociétés qu'elle contrôle;</w:t>
            </w:r>
          </w:p>
          <w:p w14:paraId="7168035E" w14:textId="77777777" w:rsidR="0027753A" w:rsidRDefault="0027753A" w:rsidP="0027753A">
            <w:pPr>
              <w:spacing w:after="0" w:line="240" w:lineRule="auto"/>
              <w:jc w:val="both"/>
              <w:rPr>
                <w:lang w:val="fr-FR"/>
              </w:rPr>
            </w:pPr>
            <w:ins w:id="6" w:author="Microsoft Office-gebruiker" w:date="2021-08-09T12:37:00Z">
              <w:r w:rsidRPr="00C86CC5">
                <w:rPr>
                  <w:lang w:val="fr-FR"/>
                </w:rPr>
                <w:br/>
              </w:r>
            </w:ins>
            <w:r w:rsidRPr="00C86CC5">
              <w:rPr>
                <w:lang w:val="fr-FR"/>
              </w:rPr>
              <w:t>b) les sociétés qui la contrôlent;</w:t>
            </w:r>
          </w:p>
          <w:p w14:paraId="3E56337F" w14:textId="77777777" w:rsidR="0027753A" w:rsidRDefault="0027753A" w:rsidP="0027753A">
            <w:pPr>
              <w:spacing w:after="0" w:line="240" w:lineRule="auto"/>
              <w:jc w:val="both"/>
              <w:rPr>
                <w:lang w:val="fr-FR"/>
              </w:rPr>
            </w:pPr>
            <w:ins w:id="7" w:author="Microsoft Office-gebruiker" w:date="2021-08-09T12:37:00Z">
              <w:r w:rsidRPr="00C86CC5">
                <w:rPr>
                  <w:lang w:val="fr-FR"/>
                </w:rPr>
                <w:br/>
              </w:r>
            </w:ins>
            <w:r w:rsidRPr="00C86CC5">
              <w:rPr>
                <w:lang w:val="fr-FR"/>
              </w:rPr>
              <w:t xml:space="preserve">c) les sociétés avec lesquelles elle forme </w:t>
            </w:r>
            <w:ins w:id="8" w:author="Microsoft Office-gebruiker" w:date="2021-08-09T12:37:00Z">
              <w:r w:rsidRPr="00C86CC5">
                <w:rPr>
                  <w:lang w:val="fr-FR"/>
                </w:rPr>
                <w:t xml:space="preserve">un </w:t>
              </w:r>
            </w:ins>
            <w:r w:rsidRPr="00C86CC5">
              <w:rPr>
                <w:lang w:val="fr-FR"/>
              </w:rPr>
              <w:t>consortium;</w:t>
            </w:r>
          </w:p>
          <w:p w14:paraId="0C025CD7" w14:textId="77777777" w:rsidR="0027753A" w:rsidRDefault="0027753A" w:rsidP="0027753A">
            <w:pPr>
              <w:spacing w:after="0" w:line="240" w:lineRule="auto"/>
              <w:jc w:val="both"/>
              <w:rPr>
                <w:lang w:val="fr-FR"/>
              </w:rPr>
            </w:pPr>
            <w:ins w:id="9" w:author="Microsoft Office-gebruiker" w:date="2021-08-09T12:37:00Z">
              <w:r w:rsidRPr="00C86CC5">
                <w:rPr>
                  <w:lang w:val="fr-FR"/>
                </w:rPr>
                <w:br/>
              </w:r>
            </w:ins>
            <w:r w:rsidRPr="00C86CC5">
              <w:rPr>
                <w:lang w:val="fr-FR"/>
              </w:rPr>
              <w:t>d) les autres sociétés qui, à la connaissance de son organe d'administration, sont contrôlées par les sociétés visées sub a), b) et c);</w:t>
            </w:r>
          </w:p>
          <w:p w14:paraId="51B06571" w14:textId="77777777" w:rsidR="0027753A" w:rsidRPr="00845ABF" w:rsidRDefault="0027753A" w:rsidP="0027753A">
            <w:pPr>
              <w:spacing w:after="0" w:line="240" w:lineRule="auto"/>
              <w:jc w:val="both"/>
              <w:rPr>
                <w:lang w:val="fr-FR"/>
              </w:rPr>
            </w:pPr>
            <w:ins w:id="10" w:author="Microsoft Office-gebruiker" w:date="2021-08-09T12:37:00Z">
              <w:r w:rsidRPr="00C86CC5">
                <w:rPr>
                  <w:lang w:val="fr-FR"/>
                </w:rPr>
                <w:br/>
              </w:r>
            </w:ins>
            <w:r w:rsidRPr="00C86CC5">
              <w:rPr>
                <w:lang w:val="fr-FR"/>
              </w:rPr>
              <w:t xml:space="preserve">2° </w:t>
            </w:r>
            <w:del w:id="11" w:author="Microsoft Office-gebruiker" w:date="2021-08-09T12:37:00Z">
              <w:r w:rsidRPr="00845ABF">
                <w:rPr>
                  <w:lang w:val="fr-FR"/>
                </w:rPr>
                <w:delText xml:space="preserve">« </w:delText>
              </w:r>
            </w:del>
            <w:ins w:id="12" w:author="Microsoft Office-gebruiker" w:date="2021-08-09T12:37:00Z">
              <w:r w:rsidRPr="00C86CC5">
                <w:rPr>
                  <w:lang w:val="fr-FR"/>
                </w:rPr>
                <w:t>"</w:t>
              </w:r>
            </w:ins>
            <w:r w:rsidRPr="00C86CC5">
              <w:rPr>
                <w:lang w:val="fr-FR"/>
              </w:rPr>
              <w:t>personnes liées à une personne</w:t>
            </w:r>
            <w:del w:id="13" w:author="Microsoft Office-gebruiker" w:date="2021-08-09T12:37:00Z">
              <w:r w:rsidRPr="00845ABF">
                <w:rPr>
                  <w:lang w:val="fr-FR"/>
                </w:rPr>
                <w:delText xml:space="preserve"> »,</w:delText>
              </w:r>
            </w:del>
            <w:ins w:id="14" w:author="Microsoft Office-gebruiker" w:date="2021-08-09T12:37:00Z">
              <w:r w:rsidRPr="00C86CC5">
                <w:rPr>
                  <w:lang w:val="fr-FR"/>
                </w:rPr>
                <w:t>",</w:t>
              </w:r>
            </w:ins>
            <w:r w:rsidRPr="00C86CC5">
              <w:rPr>
                <w:lang w:val="fr-FR"/>
              </w:rPr>
              <w:t xml:space="preserve"> les personnes physiques et morales lorsqu'il y a entre elles et cette personne un lien </w:t>
            </w:r>
            <w:del w:id="15" w:author="Microsoft Office-gebruiker" w:date="2021-08-09T12:37:00Z">
              <w:r w:rsidRPr="00845ABF">
                <w:rPr>
                  <w:lang w:val="fr-FR"/>
                </w:rPr>
                <w:delText xml:space="preserve">de filiation </w:delText>
              </w:r>
            </w:del>
            <w:r w:rsidRPr="00C86CC5">
              <w:rPr>
                <w:lang w:val="fr-FR"/>
              </w:rPr>
              <w:t>au sens du 1°.</w:t>
            </w:r>
          </w:p>
          <w:p w14:paraId="2D8E4BC5" w14:textId="34FB3BC3" w:rsidR="00C86CC5" w:rsidRPr="00C86CC5" w:rsidRDefault="00C86CC5" w:rsidP="003C0138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</w:p>
        </w:tc>
      </w:tr>
      <w:tr w:rsidR="00AA229D" w:rsidRPr="00EF65C0" w14:paraId="384228D4" w14:textId="77777777" w:rsidTr="006F574A">
        <w:trPr>
          <w:trHeight w:val="2220"/>
        </w:trPr>
        <w:tc>
          <w:tcPr>
            <w:tcW w:w="1980" w:type="dxa"/>
          </w:tcPr>
          <w:p w14:paraId="721B6B80" w14:textId="7491BE2C" w:rsidR="00AA229D" w:rsidRPr="00AA229D" w:rsidRDefault="00EF61B7" w:rsidP="003C0138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hyperlink r:id="rId4" w:history="1">
              <w:r w:rsidR="00AA229D" w:rsidRPr="00050B13">
                <w:rPr>
                  <w:rStyle w:val="Hyperlink"/>
                  <w:rFonts w:cs="Calibri"/>
                  <w:lang w:val="fr-FR"/>
                </w:rPr>
                <w:t>Ontwerp</w:t>
              </w:r>
            </w:hyperlink>
          </w:p>
        </w:tc>
        <w:tc>
          <w:tcPr>
            <w:tcW w:w="5812" w:type="dxa"/>
            <w:shd w:val="clear" w:color="auto" w:fill="auto"/>
          </w:tcPr>
          <w:p w14:paraId="1F23E188" w14:textId="77777777" w:rsidR="00AA229D" w:rsidRDefault="00AA229D" w:rsidP="00270FDB">
            <w:pPr>
              <w:spacing w:after="0" w:line="240" w:lineRule="auto"/>
              <w:jc w:val="both"/>
              <w:rPr>
                <w:lang w:val="nl-BE"/>
              </w:rPr>
            </w:pPr>
            <w:r w:rsidRPr="00845ABF">
              <w:rPr>
                <w:lang w:val="nl-BE"/>
              </w:rPr>
              <w:t>Art. 1:20. Voor de toepassing van dit wetboek wordt verstaan onder:</w:t>
            </w:r>
          </w:p>
          <w:p w14:paraId="3E8FE42A" w14:textId="77777777" w:rsidR="00AA229D" w:rsidRPr="00845ABF" w:rsidRDefault="00AA229D" w:rsidP="00270FDB">
            <w:pPr>
              <w:spacing w:after="0" w:line="240" w:lineRule="auto"/>
              <w:jc w:val="both"/>
              <w:rPr>
                <w:lang w:val="nl-BE"/>
              </w:rPr>
            </w:pPr>
          </w:p>
          <w:p w14:paraId="3130FD38" w14:textId="77777777" w:rsidR="00AA229D" w:rsidRDefault="00AA229D" w:rsidP="00270FDB">
            <w:pPr>
              <w:spacing w:after="0" w:line="240" w:lineRule="auto"/>
              <w:jc w:val="both"/>
              <w:rPr>
                <w:lang w:val="nl-BE"/>
              </w:rPr>
            </w:pPr>
            <w:r w:rsidRPr="00845ABF">
              <w:rPr>
                <w:lang w:val="nl-BE"/>
              </w:rPr>
              <w:t xml:space="preserve">  1° "met een vennoots</w:t>
            </w:r>
            <w:r>
              <w:rPr>
                <w:lang w:val="nl-BE"/>
              </w:rPr>
              <w:t>chap verbonden vennootschappen"</w:t>
            </w:r>
            <w:r w:rsidRPr="00845ABF">
              <w:rPr>
                <w:lang w:val="nl-BE"/>
              </w:rPr>
              <w:t>:</w:t>
            </w:r>
          </w:p>
          <w:p w14:paraId="3F6F1EA4" w14:textId="77777777" w:rsidR="00AA229D" w:rsidRPr="00845ABF" w:rsidRDefault="00AA229D" w:rsidP="00270FDB">
            <w:pPr>
              <w:spacing w:after="0" w:line="240" w:lineRule="auto"/>
              <w:jc w:val="both"/>
              <w:rPr>
                <w:lang w:val="nl-BE"/>
              </w:rPr>
            </w:pPr>
          </w:p>
          <w:p w14:paraId="24F7567E" w14:textId="77777777" w:rsidR="00AA229D" w:rsidRDefault="00AA229D" w:rsidP="00270FDB">
            <w:pPr>
              <w:spacing w:after="0" w:line="240" w:lineRule="auto"/>
              <w:jc w:val="both"/>
              <w:rPr>
                <w:lang w:val="nl-BE"/>
              </w:rPr>
            </w:pPr>
            <w:r w:rsidRPr="00845ABF">
              <w:rPr>
                <w:lang w:val="nl-BE"/>
              </w:rPr>
              <w:t xml:space="preserve">  a) de vennootschappen waarover zij een controlebevoegdheid uitoefent;</w:t>
            </w:r>
          </w:p>
          <w:p w14:paraId="3FBDDC3E" w14:textId="77777777" w:rsidR="00AA229D" w:rsidRPr="00845ABF" w:rsidRDefault="00AA229D" w:rsidP="00270FDB">
            <w:pPr>
              <w:spacing w:after="0" w:line="240" w:lineRule="auto"/>
              <w:jc w:val="both"/>
              <w:rPr>
                <w:lang w:val="nl-BE"/>
              </w:rPr>
            </w:pPr>
          </w:p>
          <w:p w14:paraId="71B70066" w14:textId="77777777" w:rsidR="00AA229D" w:rsidRDefault="00AA229D" w:rsidP="00270FDB">
            <w:pPr>
              <w:spacing w:after="0" w:line="240" w:lineRule="auto"/>
              <w:jc w:val="both"/>
              <w:rPr>
                <w:lang w:val="nl-BE"/>
              </w:rPr>
            </w:pPr>
            <w:r w:rsidRPr="00845ABF">
              <w:rPr>
                <w:lang w:val="nl-BE"/>
              </w:rPr>
              <w:lastRenderedPageBreak/>
              <w:t xml:space="preserve">  b) de vennootschappen die een controlebevoegdheid over haar uitoefenen;</w:t>
            </w:r>
          </w:p>
          <w:p w14:paraId="14974D02" w14:textId="77777777" w:rsidR="00AA229D" w:rsidRPr="00845ABF" w:rsidRDefault="00AA229D" w:rsidP="00270FDB">
            <w:pPr>
              <w:spacing w:after="0" w:line="240" w:lineRule="auto"/>
              <w:jc w:val="both"/>
              <w:rPr>
                <w:lang w:val="nl-BE"/>
              </w:rPr>
            </w:pPr>
          </w:p>
          <w:p w14:paraId="0B71F443" w14:textId="77777777" w:rsidR="00AA229D" w:rsidRDefault="00AA229D" w:rsidP="00270FDB">
            <w:pPr>
              <w:spacing w:after="0" w:line="240" w:lineRule="auto"/>
              <w:jc w:val="both"/>
              <w:rPr>
                <w:lang w:val="nl-BE"/>
              </w:rPr>
            </w:pPr>
            <w:r w:rsidRPr="00845ABF">
              <w:rPr>
                <w:lang w:val="nl-BE"/>
              </w:rPr>
              <w:t xml:space="preserve">  c) de vennootschappen waarmee zij een consortium vormt;</w:t>
            </w:r>
          </w:p>
          <w:p w14:paraId="2DB45A19" w14:textId="77777777" w:rsidR="00AA229D" w:rsidRPr="00845ABF" w:rsidRDefault="00AA229D" w:rsidP="00270FDB">
            <w:pPr>
              <w:spacing w:after="0" w:line="240" w:lineRule="auto"/>
              <w:jc w:val="both"/>
              <w:rPr>
                <w:lang w:val="nl-BE"/>
              </w:rPr>
            </w:pPr>
          </w:p>
          <w:p w14:paraId="7AF14DEA" w14:textId="77777777" w:rsidR="00AA229D" w:rsidRDefault="00AA229D" w:rsidP="00270FDB">
            <w:pPr>
              <w:spacing w:after="0" w:line="240" w:lineRule="auto"/>
              <w:jc w:val="both"/>
              <w:rPr>
                <w:lang w:val="nl-BE"/>
              </w:rPr>
            </w:pPr>
            <w:r w:rsidRPr="00845ABF">
              <w:rPr>
                <w:lang w:val="nl-BE"/>
              </w:rPr>
              <w:t xml:space="preserve">  d) de andere vennootschappen die, bij weten van haar bestuursorgaan, onder de controle staan van de vennootschappen bedoeld in a), b) en c);</w:t>
            </w:r>
          </w:p>
          <w:p w14:paraId="16470C3C" w14:textId="77777777" w:rsidR="00AA229D" w:rsidRPr="00845ABF" w:rsidRDefault="00AA229D" w:rsidP="00270FDB">
            <w:pPr>
              <w:spacing w:after="0" w:line="240" w:lineRule="auto"/>
              <w:jc w:val="both"/>
              <w:rPr>
                <w:lang w:val="nl-BE"/>
              </w:rPr>
            </w:pPr>
          </w:p>
          <w:p w14:paraId="20F7EFCF" w14:textId="3EAD27F3" w:rsidR="00AA229D" w:rsidRPr="00AA229D" w:rsidRDefault="00AA229D" w:rsidP="003C0138">
            <w:pPr>
              <w:spacing w:after="0" w:line="240" w:lineRule="auto"/>
              <w:jc w:val="both"/>
              <w:rPr>
                <w:lang w:val="nl-NL"/>
              </w:rPr>
            </w:pPr>
            <w:r w:rsidRPr="00845ABF">
              <w:rPr>
                <w:lang w:val="nl-BE"/>
              </w:rPr>
              <w:t xml:space="preserve">  2° "personen verbonden met een persoon", de natuurlijke en rechtspersonen die zijn verbonden met een persoon in de betekenis van het 1°.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3E25A11" w14:textId="77777777" w:rsidR="00AA229D" w:rsidRDefault="00AA229D" w:rsidP="00270FDB">
            <w:pPr>
              <w:spacing w:after="0" w:line="240" w:lineRule="auto"/>
              <w:jc w:val="both"/>
              <w:rPr>
                <w:lang w:val="fr-FR"/>
              </w:rPr>
            </w:pPr>
            <w:r w:rsidRPr="00845ABF">
              <w:rPr>
                <w:lang w:val="fr-FR"/>
              </w:rPr>
              <w:lastRenderedPageBreak/>
              <w:t>Art. 1:20. Pour l'application du pré</w:t>
            </w:r>
            <w:r>
              <w:rPr>
                <w:lang w:val="fr-FR"/>
              </w:rPr>
              <w:t>sent code, il faut entendre par</w:t>
            </w:r>
            <w:r w:rsidRPr="00845ABF">
              <w:rPr>
                <w:lang w:val="fr-FR"/>
              </w:rPr>
              <w:t>:</w:t>
            </w:r>
          </w:p>
          <w:p w14:paraId="6DA5E7E9" w14:textId="77777777" w:rsidR="00AA229D" w:rsidRPr="00845ABF" w:rsidRDefault="00AA229D" w:rsidP="00270FDB">
            <w:pPr>
              <w:spacing w:after="0" w:line="240" w:lineRule="auto"/>
              <w:jc w:val="both"/>
              <w:rPr>
                <w:lang w:val="fr-FR"/>
              </w:rPr>
            </w:pPr>
          </w:p>
          <w:p w14:paraId="10BEB628" w14:textId="77777777" w:rsidR="00AA229D" w:rsidRDefault="00AA229D" w:rsidP="00270FDB">
            <w:pPr>
              <w:spacing w:after="0" w:line="240" w:lineRule="auto"/>
              <w:jc w:val="both"/>
              <w:rPr>
                <w:lang w:val="fr-FR"/>
              </w:rPr>
            </w:pPr>
            <w:r w:rsidRPr="00845ABF">
              <w:rPr>
                <w:lang w:val="fr-FR"/>
              </w:rPr>
              <w:t xml:space="preserve">  1° « sociétés liées à une société » :</w:t>
            </w:r>
          </w:p>
          <w:p w14:paraId="7F5ECE35" w14:textId="77777777" w:rsidR="00AA229D" w:rsidRPr="00845ABF" w:rsidRDefault="00AA229D" w:rsidP="00270FDB">
            <w:pPr>
              <w:spacing w:after="0" w:line="240" w:lineRule="auto"/>
              <w:jc w:val="both"/>
              <w:rPr>
                <w:lang w:val="fr-FR"/>
              </w:rPr>
            </w:pPr>
          </w:p>
          <w:p w14:paraId="7319B180" w14:textId="77777777" w:rsidR="00AA229D" w:rsidRDefault="00AA229D" w:rsidP="00270FDB">
            <w:pPr>
              <w:spacing w:after="0" w:line="240" w:lineRule="auto"/>
              <w:jc w:val="both"/>
              <w:rPr>
                <w:lang w:val="fr-FR"/>
              </w:rPr>
            </w:pPr>
            <w:r w:rsidRPr="00845ABF">
              <w:rPr>
                <w:lang w:val="fr-FR"/>
              </w:rPr>
              <w:t xml:space="preserve">  a) les sociétés qu'elle contrôle;</w:t>
            </w:r>
          </w:p>
          <w:p w14:paraId="3BBB6B38" w14:textId="77777777" w:rsidR="00AA229D" w:rsidRPr="00845ABF" w:rsidRDefault="00AA229D" w:rsidP="00270FDB">
            <w:pPr>
              <w:spacing w:after="0" w:line="240" w:lineRule="auto"/>
              <w:jc w:val="both"/>
              <w:rPr>
                <w:lang w:val="fr-FR"/>
              </w:rPr>
            </w:pPr>
          </w:p>
          <w:p w14:paraId="200D1697" w14:textId="77777777" w:rsidR="00AA229D" w:rsidRDefault="00AA229D" w:rsidP="00270FDB">
            <w:pPr>
              <w:spacing w:after="0" w:line="240" w:lineRule="auto"/>
              <w:jc w:val="both"/>
              <w:rPr>
                <w:lang w:val="fr-FR"/>
              </w:rPr>
            </w:pPr>
            <w:r w:rsidRPr="00845ABF">
              <w:rPr>
                <w:lang w:val="fr-FR"/>
              </w:rPr>
              <w:t xml:space="preserve">  b) les sociétés qui la contrôlent;</w:t>
            </w:r>
          </w:p>
          <w:p w14:paraId="31287121" w14:textId="77777777" w:rsidR="00AA229D" w:rsidRPr="00845ABF" w:rsidRDefault="00AA229D" w:rsidP="00270FDB">
            <w:pPr>
              <w:spacing w:after="0" w:line="240" w:lineRule="auto"/>
              <w:jc w:val="both"/>
              <w:rPr>
                <w:lang w:val="fr-FR"/>
              </w:rPr>
            </w:pPr>
          </w:p>
          <w:p w14:paraId="7788C365" w14:textId="77777777" w:rsidR="00AA229D" w:rsidRDefault="00AA229D" w:rsidP="00270FDB">
            <w:pPr>
              <w:spacing w:after="0" w:line="240" w:lineRule="auto"/>
              <w:jc w:val="both"/>
              <w:rPr>
                <w:lang w:val="fr-FR"/>
              </w:rPr>
            </w:pPr>
            <w:r w:rsidRPr="00845ABF">
              <w:rPr>
                <w:lang w:val="fr-FR"/>
              </w:rPr>
              <w:lastRenderedPageBreak/>
              <w:t xml:space="preserve">  c) les sociétés avec lesquelles elle forme consortium;</w:t>
            </w:r>
          </w:p>
          <w:p w14:paraId="54BCF3AC" w14:textId="77777777" w:rsidR="00AA229D" w:rsidRPr="00845ABF" w:rsidRDefault="00AA229D" w:rsidP="00270FDB">
            <w:pPr>
              <w:spacing w:after="0" w:line="240" w:lineRule="auto"/>
              <w:jc w:val="both"/>
              <w:rPr>
                <w:lang w:val="fr-FR"/>
              </w:rPr>
            </w:pPr>
          </w:p>
          <w:p w14:paraId="6FDD0298" w14:textId="77777777" w:rsidR="00AA229D" w:rsidRDefault="00AA229D" w:rsidP="00270FDB">
            <w:pPr>
              <w:spacing w:after="0" w:line="240" w:lineRule="auto"/>
              <w:jc w:val="both"/>
              <w:rPr>
                <w:lang w:val="fr-FR"/>
              </w:rPr>
            </w:pPr>
            <w:r w:rsidRPr="00845ABF">
              <w:rPr>
                <w:lang w:val="fr-FR"/>
              </w:rPr>
              <w:t xml:space="preserve">  d) les autres sociétés qui, à la connaissance de son organe d'administration, sont contrôlées par les sociétés visées sub a), b) et c);</w:t>
            </w:r>
          </w:p>
          <w:p w14:paraId="0CB97DC1" w14:textId="77777777" w:rsidR="00AA229D" w:rsidRPr="00845ABF" w:rsidRDefault="00AA229D" w:rsidP="00270FDB">
            <w:pPr>
              <w:spacing w:after="0" w:line="240" w:lineRule="auto"/>
              <w:jc w:val="both"/>
              <w:rPr>
                <w:lang w:val="fr-FR"/>
              </w:rPr>
            </w:pPr>
          </w:p>
          <w:p w14:paraId="431A0465" w14:textId="77777777" w:rsidR="00AA229D" w:rsidRPr="00845ABF" w:rsidRDefault="00AA229D" w:rsidP="00270FDB">
            <w:pPr>
              <w:spacing w:after="0" w:line="240" w:lineRule="auto"/>
              <w:jc w:val="both"/>
              <w:rPr>
                <w:lang w:val="fr-FR"/>
              </w:rPr>
            </w:pPr>
            <w:r w:rsidRPr="00845ABF">
              <w:rPr>
                <w:lang w:val="fr-FR"/>
              </w:rPr>
              <w:t xml:space="preserve">  2° « personnes liées à une personne », les personnes physiques et morales lorsqu'il y a entre elles et cette personne un lien de filiation au sens du 1°.</w:t>
            </w:r>
          </w:p>
          <w:p w14:paraId="62B797A9" w14:textId="77777777" w:rsidR="00AA229D" w:rsidRPr="00C86CC5" w:rsidRDefault="00AA229D" w:rsidP="003C0138">
            <w:pPr>
              <w:spacing w:after="0" w:line="240" w:lineRule="auto"/>
              <w:jc w:val="both"/>
              <w:rPr>
                <w:lang w:val="fr-FR"/>
              </w:rPr>
            </w:pPr>
          </w:p>
        </w:tc>
      </w:tr>
      <w:tr w:rsidR="00AA229D" w:rsidRPr="00EF65C0" w14:paraId="0C0B9860" w14:textId="77777777" w:rsidTr="006F574A">
        <w:trPr>
          <w:trHeight w:val="2220"/>
        </w:trPr>
        <w:tc>
          <w:tcPr>
            <w:tcW w:w="1980" w:type="dxa"/>
          </w:tcPr>
          <w:p w14:paraId="06322151" w14:textId="6C362DF8" w:rsidR="00AA229D" w:rsidRPr="00845ABF" w:rsidRDefault="00EF61B7" w:rsidP="003C0138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5" w:history="1">
              <w:r w:rsidR="00AA229D" w:rsidRPr="007C7DF5">
                <w:rPr>
                  <w:rStyle w:val="Hyperlink"/>
                  <w:rFonts w:cs="Calibri"/>
                  <w:lang w:val="fr-FR"/>
                </w:rPr>
                <w:t>Voorontwerp</w:t>
              </w:r>
            </w:hyperlink>
          </w:p>
        </w:tc>
        <w:tc>
          <w:tcPr>
            <w:tcW w:w="5812" w:type="dxa"/>
            <w:shd w:val="clear" w:color="auto" w:fill="auto"/>
          </w:tcPr>
          <w:p w14:paraId="4C34D660" w14:textId="77777777" w:rsidR="00AA229D" w:rsidRDefault="00AA229D" w:rsidP="00845ABF">
            <w:pPr>
              <w:spacing w:after="0" w:line="240" w:lineRule="auto"/>
              <w:jc w:val="both"/>
              <w:rPr>
                <w:lang w:val="nl-BE"/>
              </w:rPr>
            </w:pPr>
            <w:r w:rsidRPr="00845ABF">
              <w:rPr>
                <w:lang w:val="nl-BE"/>
              </w:rPr>
              <w:t>Art. 1:20. Voor de toepassing van dit wetboek wordt verstaan onder:</w:t>
            </w:r>
          </w:p>
          <w:p w14:paraId="2210F253" w14:textId="77777777" w:rsidR="00AA229D" w:rsidRPr="00845ABF" w:rsidRDefault="00AA229D" w:rsidP="00845ABF">
            <w:pPr>
              <w:spacing w:after="0" w:line="240" w:lineRule="auto"/>
              <w:jc w:val="both"/>
              <w:rPr>
                <w:lang w:val="nl-BE"/>
              </w:rPr>
            </w:pPr>
          </w:p>
          <w:p w14:paraId="7F2D1EA2" w14:textId="77777777" w:rsidR="00AA229D" w:rsidRDefault="00AA229D" w:rsidP="00845ABF">
            <w:pPr>
              <w:spacing w:after="0" w:line="240" w:lineRule="auto"/>
              <w:jc w:val="both"/>
              <w:rPr>
                <w:lang w:val="nl-BE"/>
              </w:rPr>
            </w:pPr>
            <w:r w:rsidRPr="00845ABF">
              <w:rPr>
                <w:lang w:val="nl-BE"/>
              </w:rPr>
              <w:t xml:space="preserve">  1° "met een vennootschap verbonden vennootschappen" :</w:t>
            </w:r>
          </w:p>
          <w:p w14:paraId="00FD2DCF" w14:textId="77777777" w:rsidR="00AA229D" w:rsidRPr="00845ABF" w:rsidRDefault="00AA229D" w:rsidP="00845ABF">
            <w:pPr>
              <w:spacing w:after="0" w:line="240" w:lineRule="auto"/>
              <w:jc w:val="both"/>
              <w:rPr>
                <w:lang w:val="nl-BE"/>
              </w:rPr>
            </w:pPr>
          </w:p>
          <w:p w14:paraId="0BD3028B" w14:textId="77777777" w:rsidR="00AA229D" w:rsidRDefault="00AA229D" w:rsidP="00845ABF">
            <w:pPr>
              <w:spacing w:after="0" w:line="240" w:lineRule="auto"/>
              <w:jc w:val="both"/>
              <w:rPr>
                <w:lang w:val="nl-BE"/>
              </w:rPr>
            </w:pPr>
            <w:r w:rsidRPr="00845ABF">
              <w:rPr>
                <w:lang w:val="nl-BE"/>
              </w:rPr>
              <w:t xml:space="preserve">  a) de vennootschappen waarover zij een controlebevoegdheid uitoefent;</w:t>
            </w:r>
          </w:p>
          <w:p w14:paraId="391545A5" w14:textId="77777777" w:rsidR="00AA229D" w:rsidRPr="00845ABF" w:rsidRDefault="00AA229D" w:rsidP="00845ABF">
            <w:pPr>
              <w:spacing w:after="0" w:line="240" w:lineRule="auto"/>
              <w:jc w:val="both"/>
              <w:rPr>
                <w:lang w:val="nl-BE"/>
              </w:rPr>
            </w:pPr>
          </w:p>
          <w:p w14:paraId="001DA44C" w14:textId="77777777" w:rsidR="00AA229D" w:rsidRDefault="00AA229D" w:rsidP="00845ABF">
            <w:pPr>
              <w:spacing w:after="0" w:line="240" w:lineRule="auto"/>
              <w:jc w:val="both"/>
              <w:rPr>
                <w:lang w:val="nl-BE"/>
              </w:rPr>
            </w:pPr>
            <w:r w:rsidRPr="00845ABF">
              <w:rPr>
                <w:lang w:val="nl-BE"/>
              </w:rPr>
              <w:t xml:space="preserve">  b) de vennootschappen die een controlebevoegdheid over haar uitoefenen;</w:t>
            </w:r>
          </w:p>
          <w:p w14:paraId="0C34AF36" w14:textId="77777777" w:rsidR="00AA229D" w:rsidRPr="00845ABF" w:rsidRDefault="00AA229D" w:rsidP="00845ABF">
            <w:pPr>
              <w:spacing w:after="0" w:line="240" w:lineRule="auto"/>
              <w:jc w:val="both"/>
              <w:rPr>
                <w:lang w:val="nl-BE"/>
              </w:rPr>
            </w:pPr>
          </w:p>
          <w:p w14:paraId="5C32558D" w14:textId="77777777" w:rsidR="00AA229D" w:rsidRDefault="00AA229D" w:rsidP="00845ABF">
            <w:pPr>
              <w:spacing w:after="0" w:line="240" w:lineRule="auto"/>
              <w:jc w:val="both"/>
              <w:rPr>
                <w:lang w:val="nl-BE"/>
              </w:rPr>
            </w:pPr>
            <w:r w:rsidRPr="00845ABF">
              <w:rPr>
                <w:lang w:val="nl-BE"/>
              </w:rPr>
              <w:t xml:space="preserve">  c) de vennootschappen waarmee zij een consortium vormt;</w:t>
            </w:r>
          </w:p>
          <w:p w14:paraId="1208ED84" w14:textId="77777777" w:rsidR="00AA229D" w:rsidRPr="00845ABF" w:rsidRDefault="00AA229D" w:rsidP="00845ABF">
            <w:pPr>
              <w:spacing w:after="0" w:line="240" w:lineRule="auto"/>
              <w:jc w:val="both"/>
              <w:rPr>
                <w:lang w:val="nl-BE"/>
              </w:rPr>
            </w:pPr>
          </w:p>
          <w:p w14:paraId="7B8C8956" w14:textId="77777777" w:rsidR="00AA229D" w:rsidRDefault="00AA229D" w:rsidP="00845ABF">
            <w:pPr>
              <w:spacing w:after="0" w:line="240" w:lineRule="auto"/>
              <w:jc w:val="both"/>
              <w:rPr>
                <w:lang w:val="nl-BE"/>
              </w:rPr>
            </w:pPr>
            <w:r w:rsidRPr="00845ABF">
              <w:rPr>
                <w:lang w:val="nl-BE"/>
              </w:rPr>
              <w:t xml:space="preserve">  d) de andere vennootschappen die, bij weten van haar bestuursorgaan, onder de controle staan van de vennootschappen bedoeld in a), b) en c);</w:t>
            </w:r>
          </w:p>
          <w:p w14:paraId="597DA4C6" w14:textId="77777777" w:rsidR="00AA229D" w:rsidRPr="00845ABF" w:rsidRDefault="00AA229D" w:rsidP="00845ABF">
            <w:pPr>
              <w:spacing w:after="0" w:line="240" w:lineRule="auto"/>
              <w:jc w:val="both"/>
              <w:rPr>
                <w:lang w:val="nl-BE"/>
              </w:rPr>
            </w:pPr>
          </w:p>
          <w:p w14:paraId="44271593" w14:textId="77777777" w:rsidR="00AA229D" w:rsidRPr="00845ABF" w:rsidRDefault="00AA229D" w:rsidP="003C0138">
            <w:pPr>
              <w:spacing w:after="0" w:line="240" w:lineRule="auto"/>
              <w:jc w:val="both"/>
              <w:rPr>
                <w:lang w:val="nl-BE"/>
              </w:rPr>
            </w:pPr>
            <w:r w:rsidRPr="00845ABF">
              <w:rPr>
                <w:lang w:val="nl-BE"/>
              </w:rPr>
              <w:t xml:space="preserve">  2° "personen verbonden met een persoon", de natuurlijke en rechtspersonen die zijn verbonden met een persoon in de betekenis van het 1°.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A73737B" w14:textId="77777777" w:rsidR="00AA229D" w:rsidRDefault="00AA229D" w:rsidP="00845ABF">
            <w:pPr>
              <w:spacing w:after="0" w:line="240" w:lineRule="auto"/>
              <w:jc w:val="both"/>
              <w:rPr>
                <w:lang w:val="fr-FR"/>
              </w:rPr>
            </w:pPr>
            <w:r w:rsidRPr="00845ABF">
              <w:rPr>
                <w:lang w:val="fr-FR"/>
              </w:rPr>
              <w:t>Art. 1:20. Pour l'application du pré</w:t>
            </w:r>
            <w:r>
              <w:rPr>
                <w:lang w:val="fr-FR"/>
              </w:rPr>
              <w:t>sent code, il faut entendre par</w:t>
            </w:r>
            <w:r w:rsidRPr="00845ABF">
              <w:rPr>
                <w:lang w:val="fr-FR"/>
              </w:rPr>
              <w:t>:</w:t>
            </w:r>
          </w:p>
          <w:p w14:paraId="2A220FAD" w14:textId="77777777" w:rsidR="00AA229D" w:rsidRPr="00845ABF" w:rsidRDefault="00AA229D" w:rsidP="00845ABF">
            <w:pPr>
              <w:spacing w:after="0" w:line="240" w:lineRule="auto"/>
              <w:jc w:val="both"/>
              <w:rPr>
                <w:lang w:val="fr-FR"/>
              </w:rPr>
            </w:pPr>
          </w:p>
          <w:p w14:paraId="77C01917" w14:textId="77777777" w:rsidR="00AA229D" w:rsidRDefault="00AA229D" w:rsidP="00845ABF">
            <w:pPr>
              <w:spacing w:after="0" w:line="240" w:lineRule="auto"/>
              <w:jc w:val="both"/>
              <w:rPr>
                <w:lang w:val="fr-FR"/>
              </w:rPr>
            </w:pPr>
            <w:r w:rsidRPr="00845ABF">
              <w:rPr>
                <w:lang w:val="fr-FR"/>
              </w:rPr>
              <w:t xml:space="preserve">  1° « sociétés liées à une société » :</w:t>
            </w:r>
          </w:p>
          <w:p w14:paraId="1F8F7EDE" w14:textId="77777777" w:rsidR="00AA229D" w:rsidRPr="00845ABF" w:rsidRDefault="00AA229D" w:rsidP="00845ABF">
            <w:pPr>
              <w:spacing w:after="0" w:line="240" w:lineRule="auto"/>
              <w:jc w:val="both"/>
              <w:rPr>
                <w:lang w:val="fr-FR"/>
              </w:rPr>
            </w:pPr>
          </w:p>
          <w:p w14:paraId="5F02D9B2" w14:textId="77777777" w:rsidR="00AA229D" w:rsidRDefault="00AA229D" w:rsidP="00845ABF">
            <w:pPr>
              <w:spacing w:after="0" w:line="240" w:lineRule="auto"/>
              <w:jc w:val="both"/>
              <w:rPr>
                <w:lang w:val="fr-FR"/>
              </w:rPr>
            </w:pPr>
            <w:r w:rsidRPr="00845ABF">
              <w:rPr>
                <w:lang w:val="fr-FR"/>
              </w:rPr>
              <w:t xml:space="preserve">  a) les sociétés qu'elle contrôle;</w:t>
            </w:r>
          </w:p>
          <w:p w14:paraId="0B6673B5" w14:textId="77777777" w:rsidR="00AA229D" w:rsidRPr="00845ABF" w:rsidRDefault="00AA229D" w:rsidP="00845ABF">
            <w:pPr>
              <w:spacing w:after="0" w:line="240" w:lineRule="auto"/>
              <w:jc w:val="both"/>
              <w:rPr>
                <w:lang w:val="fr-FR"/>
              </w:rPr>
            </w:pPr>
          </w:p>
          <w:p w14:paraId="7471ABC3" w14:textId="77777777" w:rsidR="00AA229D" w:rsidRDefault="00AA229D" w:rsidP="00845ABF">
            <w:pPr>
              <w:spacing w:after="0" w:line="240" w:lineRule="auto"/>
              <w:jc w:val="both"/>
              <w:rPr>
                <w:lang w:val="fr-FR"/>
              </w:rPr>
            </w:pPr>
            <w:r w:rsidRPr="00845ABF">
              <w:rPr>
                <w:lang w:val="fr-FR"/>
              </w:rPr>
              <w:t xml:space="preserve">  b) les sociétés qui la contrôlent;</w:t>
            </w:r>
          </w:p>
          <w:p w14:paraId="47D73CD8" w14:textId="77777777" w:rsidR="00AA229D" w:rsidRPr="00845ABF" w:rsidRDefault="00AA229D" w:rsidP="00845ABF">
            <w:pPr>
              <w:spacing w:after="0" w:line="240" w:lineRule="auto"/>
              <w:jc w:val="both"/>
              <w:rPr>
                <w:lang w:val="fr-FR"/>
              </w:rPr>
            </w:pPr>
          </w:p>
          <w:p w14:paraId="2745FE9D" w14:textId="77777777" w:rsidR="00AA229D" w:rsidRDefault="00AA229D" w:rsidP="00845ABF">
            <w:pPr>
              <w:spacing w:after="0" w:line="240" w:lineRule="auto"/>
              <w:jc w:val="both"/>
              <w:rPr>
                <w:lang w:val="fr-FR"/>
              </w:rPr>
            </w:pPr>
            <w:r w:rsidRPr="00845ABF">
              <w:rPr>
                <w:lang w:val="fr-FR"/>
              </w:rPr>
              <w:t xml:space="preserve">  c) les sociétés avec lesquelles elle forme consortium;</w:t>
            </w:r>
          </w:p>
          <w:p w14:paraId="4345A633" w14:textId="77777777" w:rsidR="00AA229D" w:rsidRPr="00845ABF" w:rsidRDefault="00AA229D" w:rsidP="00845ABF">
            <w:pPr>
              <w:spacing w:after="0" w:line="240" w:lineRule="auto"/>
              <w:jc w:val="both"/>
              <w:rPr>
                <w:lang w:val="fr-FR"/>
              </w:rPr>
            </w:pPr>
          </w:p>
          <w:p w14:paraId="6205D236" w14:textId="77777777" w:rsidR="00AA229D" w:rsidRDefault="00AA229D" w:rsidP="00845ABF">
            <w:pPr>
              <w:spacing w:after="0" w:line="240" w:lineRule="auto"/>
              <w:jc w:val="both"/>
              <w:rPr>
                <w:lang w:val="fr-FR"/>
              </w:rPr>
            </w:pPr>
            <w:r w:rsidRPr="00845ABF">
              <w:rPr>
                <w:lang w:val="fr-FR"/>
              </w:rPr>
              <w:t xml:space="preserve">  d) les autres sociétés qui, à la connaissance de son organe d'administration, sont contrôlées par les sociétés visées sub a), b) et c);</w:t>
            </w:r>
          </w:p>
          <w:p w14:paraId="145E39BC" w14:textId="77777777" w:rsidR="00AA229D" w:rsidRPr="00845ABF" w:rsidRDefault="00AA229D" w:rsidP="00845ABF">
            <w:pPr>
              <w:spacing w:after="0" w:line="240" w:lineRule="auto"/>
              <w:jc w:val="both"/>
              <w:rPr>
                <w:lang w:val="fr-FR"/>
              </w:rPr>
            </w:pPr>
          </w:p>
          <w:p w14:paraId="7DD9AC26" w14:textId="77777777" w:rsidR="00AA229D" w:rsidRPr="00845ABF" w:rsidRDefault="00AA229D" w:rsidP="00845ABF">
            <w:pPr>
              <w:spacing w:after="0" w:line="240" w:lineRule="auto"/>
              <w:jc w:val="both"/>
              <w:rPr>
                <w:lang w:val="fr-FR"/>
              </w:rPr>
            </w:pPr>
            <w:r w:rsidRPr="00845ABF">
              <w:rPr>
                <w:lang w:val="fr-FR"/>
              </w:rPr>
              <w:t xml:space="preserve">  2° « personnes liées à une personne », les personnes physiques et morales lorsqu'il y a entre elles et cette personne un lien de filiation au sens du 1°.</w:t>
            </w:r>
          </w:p>
          <w:p w14:paraId="22AE1941" w14:textId="77777777" w:rsidR="00AA229D" w:rsidRPr="00845ABF" w:rsidRDefault="00AA229D" w:rsidP="003C0138">
            <w:pPr>
              <w:spacing w:after="0" w:line="240" w:lineRule="auto"/>
              <w:jc w:val="both"/>
              <w:rPr>
                <w:lang w:val="fr-FR"/>
              </w:rPr>
            </w:pPr>
          </w:p>
        </w:tc>
      </w:tr>
      <w:tr w:rsidR="00AA229D" w:rsidRPr="00EF65C0" w14:paraId="221093FE" w14:textId="77777777" w:rsidTr="006F574A">
        <w:trPr>
          <w:trHeight w:val="699"/>
        </w:trPr>
        <w:tc>
          <w:tcPr>
            <w:tcW w:w="1980" w:type="dxa"/>
          </w:tcPr>
          <w:p w14:paraId="64F7A94B" w14:textId="17F6BCBC" w:rsidR="00AA229D" w:rsidRDefault="00EF61B7" w:rsidP="00306D71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6" w:history="1">
              <w:r w:rsidR="00AA229D" w:rsidRPr="00875099">
                <w:rPr>
                  <w:rStyle w:val="Hyperlink"/>
                  <w:rFonts w:cs="Calibri"/>
                  <w:lang w:val="fr-FR"/>
                </w:rPr>
                <w:t>MvT</w:t>
              </w:r>
            </w:hyperlink>
          </w:p>
        </w:tc>
        <w:tc>
          <w:tcPr>
            <w:tcW w:w="5812" w:type="dxa"/>
            <w:shd w:val="clear" w:color="auto" w:fill="auto"/>
          </w:tcPr>
          <w:p w14:paraId="0C26963D" w14:textId="77777777" w:rsidR="00AA229D" w:rsidRPr="00CB52CD" w:rsidRDefault="00AA229D" w:rsidP="00306D71">
            <w:pPr>
              <w:spacing w:after="0" w:line="240" w:lineRule="auto"/>
              <w:jc w:val="both"/>
              <w:rPr>
                <w:lang w:val="nl-BE"/>
              </w:rPr>
            </w:pPr>
            <w:r w:rsidRPr="00CB52CD">
              <w:rPr>
                <w:lang w:val="nl-BE"/>
              </w:rPr>
              <w:t>Artikelen 1:14 t.e.m. 1:23: Deze artikelen her</w:t>
            </w:r>
            <w:r>
              <w:rPr>
                <w:lang w:val="nl-BE"/>
              </w:rPr>
              <w:t>nemen de artikelen 5-14 W.Venn.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F5E5C88" w14:textId="77777777" w:rsidR="00AA229D" w:rsidRPr="00CB52CD" w:rsidRDefault="00AA229D" w:rsidP="00306D71">
            <w:pPr>
              <w:spacing w:after="0" w:line="240" w:lineRule="auto"/>
              <w:jc w:val="both"/>
              <w:rPr>
                <w:lang w:val="fr-FR"/>
              </w:rPr>
            </w:pPr>
            <w:r w:rsidRPr="00CB52CD">
              <w:rPr>
                <w:lang w:val="fr-FR"/>
              </w:rPr>
              <w:t>Articles 1 :14 à 1 :23 : Ces articles reprenn</w:t>
            </w:r>
            <w:r>
              <w:rPr>
                <w:lang w:val="fr-FR"/>
              </w:rPr>
              <w:t>ent les articles 5 à 14 C. Soc.</w:t>
            </w:r>
          </w:p>
        </w:tc>
      </w:tr>
      <w:tr w:rsidR="00AA229D" w:rsidRPr="00F14B98" w14:paraId="6B1EFC4C" w14:textId="77777777" w:rsidTr="006F574A">
        <w:trPr>
          <w:trHeight w:val="416"/>
        </w:trPr>
        <w:tc>
          <w:tcPr>
            <w:tcW w:w="1980" w:type="dxa"/>
          </w:tcPr>
          <w:p w14:paraId="710A2ECB" w14:textId="42CEC7D9" w:rsidR="00AA229D" w:rsidRDefault="00EF61B7" w:rsidP="00306D71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7" w:history="1">
              <w:r w:rsidR="00AA229D" w:rsidRPr="002D5DA8">
                <w:rPr>
                  <w:rStyle w:val="Hyperlink"/>
                  <w:rFonts w:cs="Calibri"/>
                  <w:lang w:val="fr-FR"/>
                </w:rPr>
                <w:t>RvSt</w:t>
              </w:r>
            </w:hyperlink>
          </w:p>
        </w:tc>
        <w:tc>
          <w:tcPr>
            <w:tcW w:w="5812" w:type="dxa"/>
            <w:shd w:val="clear" w:color="auto" w:fill="auto"/>
          </w:tcPr>
          <w:p w14:paraId="2EB21271" w14:textId="77777777" w:rsidR="00AA229D" w:rsidRPr="00F14B98" w:rsidRDefault="00AA229D" w:rsidP="00306D71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Geen opmerkingen.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07A33B9" w14:textId="77777777" w:rsidR="00AA229D" w:rsidRPr="00845ABF" w:rsidRDefault="00AA229D" w:rsidP="00306D71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Pas de remarques.</w:t>
            </w:r>
          </w:p>
        </w:tc>
      </w:tr>
    </w:tbl>
    <w:p w14:paraId="1EC1E361" w14:textId="77777777" w:rsidR="001203BA" w:rsidRPr="00845ABF" w:rsidRDefault="001203BA" w:rsidP="001203BA">
      <w:pPr>
        <w:rPr>
          <w:lang w:val="fr-FR"/>
        </w:rPr>
      </w:pPr>
    </w:p>
    <w:p w14:paraId="0F3CB152" w14:textId="77777777" w:rsidR="00A820D7" w:rsidRPr="00845ABF" w:rsidRDefault="00A820D7">
      <w:pPr>
        <w:rPr>
          <w:lang w:val="fr-FR"/>
        </w:rPr>
      </w:pPr>
    </w:p>
    <w:sectPr w:rsidR="00A820D7" w:rsidRPr="00845ABF" w:rsidSect="00E1772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50B13"/>
    <w:rsid w:val="000E14C5"/>
    <w:rsid w:val="001203BA"/>
    <w:rsid w:val="00262FAA"/>
    <w:rsid w:val="0027753A"/>
    <w:rsid w:val="002D5DA8"/>
    <w:rsid w:val="002F7950"/>
    <w:rsid w:val="00306D71"/>
    <w:rsid w:val="003A1C6D"/>
    <w:rsid w:val="00542C83"/>
    <w:rsid w:val="005800A5"/>
    <w:rsid w:val="005B1E40"/>
    <w:rsid w:val="0069267B"/>
    <w:rsid w:val="006F574A"/>
    <w:rsid w:val="007356DB"/>
    <w:rsid w:val="00736D86"/>
    <w:rsid w:val="007C7DF5"/>
    <w:rsid w:val="00845ABF"/>
    <w:rsid w:val="00875099"/>
    <w:rsid w:val="009172D4"/>
    <w:rsid w:val="009D0B3E"/>
    <w:rsid w:val="00A820D7"/>
    <w:rsid w:val="00AA229D"/>
    <w:rsid w:val="00B41CE6"/>
    <w:rsid w:val="00B779CF"/>
    <w:rsid w:val="00C86467"/>
    <w:rsid w:val="00C86CC5"/>
    <w:rsid w:val="00CB52CD"/>
    <w:rsid w:val="00D66D82"/>
    <w:rsid w:val="00E21F8D"/>
    <w:rsid w:val="00E511E0"/>
    <w:rsid w:val="00EF61B7"/>
    <w:rsid w:val="00EF65C0"/>
    <w:rsid w:val="00F14B98"/>
    <w:rsid w:val="00F67171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860E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775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53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800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2D5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https://bcv-cds.be/wp-content/uploads/2024/03/54K3119001-Voorontwerp.pdf" TargetMode="External"/><Relationship Id="rId4" Type="http://schemas.openxmlformats.org/officeDocument/2006/relationships/hyperlink" Target="https://bcv-cds.be/wp-content/uploads/2024/03/54K3119002-Ontwer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8</cp:revision>
  <dcterms:created xsi:type="dcterms:W3CDTF">2024-02-17T17:35:00Z</dcterms:created>
  <dcterms:modified xsi:type="dcterms:W3CDTF">2024-05-29T07:35:00Z</dcterms:modified>
</cp:coreProperties>
</file>