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Change w:id="0">
          <w:tblGrid>
            <w:gridCol w:w="1980"/>
            <w:gridCol w:w="5812"/>
            <w:gridCol w:w="5953"/>
          </w:tblGrid>
        </w:tblGridChange>
      </w:tblGrid>
      <w:tr w:rsidR="001203BA" w:rsidRPr="002A763A" w14:paraId="0E465646" w14:textId="77777777" w:rsidTr="003C0138">
        <w:tc>
          <w:tcPr>
            <w:tcW w:w="1980" w:type="dxa"/>
          </w:tcPr>
          <w:p w14:paraId="517903D0" w14:textId="77777777" w:rsidR="001203BA" w:rsidRPr="00B07AC9" w:rsidRDefault="001203BA" w:rsidP="003C0138">
            <w:pPr>
              <w:rPr>
                <w:b/>
                <w:sz w:val="32"/>
                <w:szCs w:val="32"/>
                <w:lang w:val="nl-BE"/>
              </w:rPr>
            </w:pPr>
            <w:r w:rsidRPr="00B07AC9">
              <w:rPr>
                <w:b/>
                <w:sz w:val="32"/>
                <w:szCs w:val="32"/>
                <w:lang w:val="nl-BE"/>
              </w:rPr>
              <w:t xml:space="preserve">ARTIKEL </w:t>
            </w:r>
            <w:r w:rsidR="00191BAC">
              <w:rPr>
                <w:b/>
                <w:sz w:val="32"/>
                <w:szCs w:val="32"/>
                <w:lang w:val="nl-BE"/>
              </w:rPr>
              <w:t>1:25</w:t>
            </w:r>
          </w:p>
        </w:tc>
        <w:tc>
          <w:tcPr>
            <w:tcW w:w="11765" w:type="dxa"/>
            <w:gridSpan w:val="2"/>
            <w:shd w:val="clear" w:color="auto" w:fill="auto"/>
          </w:tcPr>
          <w:p w14:paraId="2A941715"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0C713498" w14:textId="77777777" w:rsidTr="003C0138">
        <w:tc>
          <w:tcPr>
            <w:tcW w:w="1980" w:type="dxa"/>
          </w:tcPr>
          <w:p w14:paraId="3B688682" w14:textId="77777777" w:rsidR="001203BA" w:rsidRPr="00B07AC9" w:rsidRDefault="001203BA" w:rsidP="003C0138">
            <w:pPr>
              <w:rPr>
                <w:b/>
                <w:sz w:val="32"/>
                <w:szCs w:val="32"/>
                <w:lang w:val="nl-BE"/>
              </w:rPr>
            </w:pPr>
          </w:p>
        </w:tc>
        <w:tc>
          <w:tcPr>
            <w:tcW w:w="11765" w:type="dxa"/>
            <w:gridSpan w:val="2"/>
            <w:shd w:val="clear" w:color="auto" w:fill="auto"/>
          </w:tcPr>
          <w:p w14:paraId="33FD0337"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95B34" w14:paraId="6420B312" w14:textId="77777777" w:rsidTr="00295B34">
        <w:trPr>
          <w:trHeight w:val="2220"/>
        </w:trPr>
        <w:tc>
          <w:tcPr>
            <w:tcW w:w="1980" w:type="dxa"/>
          </w:tcPr>
          <w:p w14:paraId="6DFB5600" w14:textId="36816308" w:rsidR="001203BA" w:rsidRDefault="00057C7F" w:rsidP="003C0138">
            <w:pPr>
              <w:spacing w:after="0" w:line="240" w:lineRule="auto"/>
              <w:jc w:val="both"/>
              <w:rPr>
                <w:rFonts w:cs="Calibri"/>
                <w:lang w:val="nl-BE"/>
              </w:rPr>
            </w:pPr>
            <w:del w:id="1" w:author="Maxime Verheyden" w:date="2024-05-29T09:36:00Z">
              <w:r w:rsidDel="00057C7F">
                <w:fldChar w:fldCharType="begin"/>
              </w:r>
              <w:r w:rsidDel="00057C7F">
                <w:delInstrText>HYPERLINK "https://bcv-cds.be/wp-content/uploads/2024/03/LOI-WET.pdf"</w:delInstrText>
              </w:r>
              <w:r w:rsidDel="00057C7F">
                <w:fldChar w:fldCharType="separate"/>
              </w:r>
              <w:r w:rsidR="001203BA" w:rsidRPr="00057C7F" w:rsidDel="00057C7F">
                <w:rPr>
                  <w:rFonts w:cs="Calibri"/>
                  <w:lang w:val="nl-BE"/>
                  <w:rPrChange w:id="2" w:author="Maxime Verheyden" w:date="2024-05-29T09:36:00Z">
                    <w:rPr>
                      <w:rStyle w:val="Hyperlink"/>
                      <w:rFonts w:cs="Calibri"/>
                      <w:lang w:val="nl-BE"/>
                    </w:rPr>
                  </w:rPrChange>
                </w:rPr>
                <w:delText>WVV</w:delText>
              </w:r>
              <w:r w:rsidDel="00057C7F">
                <w:rPr>
                  <w:rStyle w:val="Hyperlink"/>
                  <w:rFonts w:cs="Calibri"/>
                  <w:lang w:val="nl-BE"/>
                </w:rPr>
                <w:fldChar w:fldCharType="end"/>
              </w:r>
            </w:del>
            <w:ins w:id="3" w:author="Maxime Verheyden" w:date="2024-05-29T09:36:00Z">
              <w:r w:rsidRPr="00057C7F">
                <w:rPr>
                  <w:rFonts w:cs="Calibri"/>
                  <w:lang w:val="nl-BE"/>
                  <w:rPrChange w:id="4" w:author="Maxime Verheyden" w:date="2024-05-29T09:36:00Z">
                    <w:rPr>
                      <w:rStyle w:val="Hyperlink"/>
                      <w:rFonts w:cs="Calibri"/>
                      <w:lang w:val="nl-BE"/>
                    </w:rPr>
                  </w:rPrChange>
                </w:rPr>
                <w:t>WVV</w:t>
              </w:r>
            </w:ins>
          </w:p>
        </w:tc>
        <w:tc>
          <w:tcPr>
            <w:tcW w:w="5812" w:type="dxa"/>
            <w:shd w:val="clear" w:color="auto" w:fill="auto"/>
          </w:tcPr>
          <w:p w14:paraId="2E205199" w14:textId="77777777" w:rsidR="00CD0494" w:rsidRDefault="00CD0494" w:rsidP="005F3AC1">
            <w:pPr>
              <w:spacing w:after="0" w:line="240" w:lineRule="auto"/>
              <w:jc w:val="both"/>
              <w:rPr>
                <w:lang w:val="nl-BE"/>
              </w:rPr>
            </w:pPr>
            <w:r w:rsidRPr="00680D43">
              <w:rPr>
                <w:lang w:val="nl-BE"/>
              </w:rPr>
              <w:t>§ 1</w:t>
            </w:r>
            <w:r w:rsidRPr="00191BAC">
              <w:rPr>
                <w:lang w:val="nl-BE"/>
              </w:rPr>
              <w:t xml:space="preserve">. Onder </w:t>
            </w:r>
            <w:r>
              <w:rPr>
                <w:lang w:val="nl-BE"/>
              </w:rPr>
              <w:t>"</w:t>
            </w:r>
            <w:r w:rsidRPr="00191BAC">
              <w:rPr>
                <w:lang w:val="nl-BE"/>
              </w:rPr>
              <w:t>microvennootschappen</w:t>
            </w:r>
            <w:r>
              <w:rPr>
                <w:lang w:val="nl-BE"/>
              </w:rPr>
              <w:t>"</w:t>
            </w:r>
            <w:r w:rsidRPr="00191BAC">
              <w:rPr>
                <w:lang w:val="nl-BE"/>
              </w:rPr>
              <w:t xml:space="preserve"> wordt verstaan, kleine vennootschappen met rechtspersoonlijkheid die geen dochtervennootschap of moedervennootschap zijn en die op balansdatum van het laatst afgesloten boekjaar niet meer dan één der volgende criteria overschrijden:</w:t>
            </w:r>
          </w:p>
          <w:p w14:paraId="28E7219E" w14:textId="77777777" w:rsidR="00CD0494" w:rsidRPr="00680D43" w:rsidRDefault="00CD0494" w:rsidP="005F3AC1">
            <w:pPr>
              <w:spacing w:after="0" w:line="240" w:lineRule="auto"/>
              <w:jc w:val="both"/>
              <w:rPr>
                <w:lang w:val="nl-BE"/>
              </w:rPr>
            </w:pPr>
            <w:ins w:id="5" w:author="Microsoft Office-gebruiker" w:date="2021-08-09T16:14:00Z">
              <w:r w:rsidRPr="00191BAC">
                <w:rPr>
                  <w:lang w:val="nl-BE"/>
                </w:rPr>
                <w:br/>
              </w:r>
            </w:ins>
            <w:r w:rsidRPr="00191BAC">
              <w:rPr>
                <w:lang w:val="nl-BE"/>
              </w:rPr>
              <w:t>- jaargemiddelde van het aantal werknemers: 10;</w:t>
            </w:r>
          </w:p>
          <w:p w14:paraId="4601655E" w14:textId="3B362B1E" w:rsidR="00CD0494" w:rsidRPr="00680D43" w:rsidRDefault="00CD0494" w:rsidP="005F3AC1">
            <w:pPr>
              <w:spacing w:after="0" w:line="240" w:lineRule="auto"/>
              <w:jc w:val="both"/>
              <w:rPr>
                <w:lang w:val="nl-BE"/>
              </w:rPr>
            </w:pPr>
            <w:r w:rsidRPr="00680D43">
              <w:rPr>
                <w:lang w:val="nl-BE"/>
              </w:rPr>
              <w:t xml:space="preserve">  </w:t>
            </w:r>
            <w:ins w:id="6" w:author="Microsoft Office-gebruiker" w:date="2021-08-09T16:14:00Z">
              <w:r w:rsidRPr="00191BAC">
                <w:rPr>
                  <w:lang w:val="nl-BE"/>
                </w:rPr>
                <w:br/>
              </w:r>
            </w:ins>
            <w:r w:rsidRPr="00191BAC">
              <w:rPr>
                <w:lang w:val="nl-BE"/>
              </w:rPr>
              <w:t xml:space="preserve">- </w:t>
            </w:r>
            <w:ins w:id="7" w:author="Julie François" w:date="2024-04-16T11:56:00Z">
              <w:r w:rsidR="000A2F45">
                <w:rPr>
                  <w:lang w:val="nl-BE"/>
                </w:rPr>
                <w:fldChar w:fldCharType="begin"/>
              </w:r>
              <w:r w:rsidR="000A2F45">
                <w:rPr>
                  <w:lang w:val="nl-BE"/>
                </w:rPr>
                <w:instrText>HYPERLINK  \l "a"</w:instrText>
              </w:r>
              <w:r w:rsidR="000A2F45">
                <w:rPr>
                  <w:lang w:val="nl-BE"/>
                </w:rPr>
              </w:r>
              <w:r w:rsidR="000A2F45">
                <w:rPr>
                  <w:lang w:val="nl-BE"/>
                </w:rPr>
                <w:fldChar w:fldCharType="separate"/>
              </w:r>
              <w:r w:rsidRPr="000A2F45">
                <w:rPr>
                  <w:rStyle w:val="Hyperlink"/>
                  <w:lang w:val="nl-BE"/>
                </w:rPr>
                <w:t xml:space="preserve">jaaromzet, exclusief de belasting over de toegevoegde waarde: </w:t>
              </w:r>
              <w:r w:rsidR="009A1661" w:rsidRPr="000A2F45">
                <w:rPr>
                  <w:rStyle w:val="Hyperlink"/>
                  <w:lang w:val="nl-BE"/>
                </w:rPr>
                <w:t>900 000</w:t>
              </w:r>
              <w:del w:id="8" w:author="Julie François" w:date="2024-04-15T16:54:00Z">
                <w:r w:rsidRPr="000A2F45" w:rsidDel="009A1661">
                  <w:rPr>
                    <w:rStyle w:val="Hyperlink"/>
                    <w:lang w:val="nl-BE"/>
                  </w:rPr>
                  <w:delText>700 000</w:delText>
                </w:r>
              </w:del>
              <w:r w:rsidRPr="000A2F45">
                <w:rPr>
                  <w:rStyle w:val="Hyperlink"/>
                  <w:lang w:val="nl-BE"/>
                </w:rPr>
                <w:t xml:space="preserve"> euro</w:t>
              </w:r>
              <w:r w:rsidR="000A2F45">
                <w:rPr>
                  <w:lang w:val="nl-BE"/>
                </w:rPr>
                <w:fldChar w:fldCharType="end"/>
              </w:r>
            </w:ins>
            <w:r w:rsidRPr="00191BAC">
              <w:rPr>
                <w:lang w:val="nl-BE"/>
              </w:rPr>
              <w:t>;</w:t>
            </w:r>
          </w:p>
          <w:p w14:paraId="3E9A9F1D" w14:textId="26FB77AE" w:rsidR="00CD0494" w:rsidRPr="00680D43" w:rsidRDefault="00CD0494" w:rsidP="005F3AC1">
            <w:pPr>
              <w:spacing w:after="0" w:line="240" w:lineRule="auto"/>
              <w:jc w:val="both"/>
              <w:rPr>
                <w:lang w:val="nl-BE"/>
              </w:rPr>
            </w:pPr>
            <w:r w:rsidRPr="00680D43">
              <w:rPr>
                <w:lang w:val="nl-BE"/>
              </w:rPr>
              <w:t xml:space="preserve">  </w:t>
            </w:r>
            <w:ins w:id="9" w:author="Microsoft Office-gebruiker" w:date="2021-08-09T16:14:00Z">
              <w:r w:rsidRPr="00191BAC">
                <w:rPr>
                  <w:lang w:val="nl-BE"/>
                </w:rPr>
                <w:br/>
              </w:r>
            </w:ins>
            <w:r w:rsidRPr="00191BAC">
              <w:rPr>
                <w:lang w:val="nl-BE"/>
              </w:rPr>
              <w:t xml:space="preserve">- </w:t>
            </w:r>
            <w:ins w:id="10" w:author="Julie François" w:date="2024-04-16T11:56:00Z">
              <w:r w:rsidR="000A2F45">
                <w:rPr>
                  <w:lang w:val="nl-BE"/>
                </w:rPr>
                <w:fldChar w:fldCharType="begin"/>
              </w:r>
              <w:r w:rsidR="000A2F45">
                <w:rPr>
                  <w:lang w:val="nl-BE"/>
                </w:rPr>
                <w:instrText>HYPERLINK  \l "a"</w:instrText>
              </w:r>
              <w:r w:rsidR="000A2F45">
                <w:rPr>
                  <w:lang w:val="nl-BE"/>
                </w:rPr>
              </w:r>
              <w:r w:rsidR="000A2F45">
                <w:rPr>
                  <w:lang w:val="nl-BE"/>
                </w:rPr>
                <w:fldChar w:fldCharType="separate"/>
              </w:r>
              <w:r w:rsidRPr="000A2F45">
                <w:rPr>
                  <w:rStyle w:val="Hyperlink"/>
                  <w:lang w:val="nl-BE"/>
                </w:rPr>
                <w:t xml:space="preserve">balanstotaal: </w:t>
              </w:r>
              <w:r w:rsidR="009A1661" w:rsidRPr="000A2F45">
                <w:rPr>
                  <w:rStyle w:val="Hyperlink"/>
                  <w:lang w:val="nl-BE"/>
                </w:rPr>
                <w:t>450 000</w:t>
              </w:r>
              <w:del w:id="11" w:author="Julie François" w:date="2024-04-15T16:54:00Z">
                <w:r w:rsidRPr="000A2F45" w:rsidDel="009A1661">
                  <w:rPr>
                    <w:rStyle w:val="Hyperlink"/>
                    <w:lang w:val="nl-BE"/>
                  </w:rPr>
                  <w:delText>350 000</w:delText>
                </w:r>
              </w:del>
              <w:r w:rsidRPr="000A2F45">
                <w:rPr>
                  <w:rStyle w:val="Hyperlink"/>
                  <w:lang w:val="nl-BE"/>
                </w:rPr>
                <w:t xml:space="preserve"> euro</w:t>
              </w:r>
              <w:r w:rsidR="000A2F45">
                <w:rPr>
                  <w:lang w:val="nl-BE"/>
                </w:rPr>
                <w:fldChar w:fldCharType="end"/>
              </w:r>
            </w:ins>
            <w:r w:rsidRPr="00191BAC">
              <w:rPr>
                <w:lang w:val="nl-BE"/>
              </w:rPr>
              <w:t>.</w:t>
            </w:r>
          </w:p>
          <w:p w14:paraId="0FE166CC" w14:textId="6EFA6540" w:rsidR="003A7991" w:rsidRPr="00057C7F" w:rsidRDefault="00CD0494" w:rsidP="005F3AC1">
            <w:pPr>
              <w:jc w:val="both"/>
              <w:rPr>
                <w:lang w:val="nl-BE"/>
                <w:rPrChange w:id="12" w:author="Maxime Verheyden" w:date="2024-05-29T09:36:00Z">
                  <w:rPr>
                    <w:lang w:val="fr-FR"/>
                  </w:rPr>
                </w:rPrChange>
              </w:rPr>
            </w:pPr>
            <w:r w:rsidRPr="00680D43">
              <w:rPr>
                <w:lang w:val="nl-BE"/>
              </w:rPr>
              <w:t xml:space="preserve">  </w:t>
            </w:r>
            <w:ins w:id="13" w:author="Microsoft Office-gebruiker" w:date="2021-08-09T16:14:00Z">
              <w:r w:rsidRPr="00191BAC">
                <w:rPr>
                  <w:lang w:val="nl-BE"/>
                </w:rPr>
                <w:br/>
              </w:r>
            </w:ins>
            <w:r w:rsidRPr="00295B34">
              <w:rPr>
                <w:lang w:val="nl-BE"/>
              </w:rPr>
              <w:t xml:space="preserve">§ 2. Artikel 1:24, §§ 2 tot </w:t>
            </w:r>
            <w:del w:id="14" w:author="Microsoft Office-gebruiker" w:date="2021-08-09T16:14:00Z">
              <w:r w:rsidRPr="00680D43">
                <w:rPr>
                  <w:lang w:val="nl-BE"/>
                </w:rPr>
                <w:delText xml:space="preserve">en met </w:delText>
              </w:r>
            </w:del>
            <w:r w:rsidRPr="00295B34">
              <w:rPr>
                <w:lang w:val="nl-BE"/>
              </w:rPr>
              <w:t>5 en § 8, is van toepassing.</w:t>
            </w:r>
          </w:p>
        </w:tc>
        <w:tc>
          <w:tcPr>
            <w:tcW w:w="5953" w:type="dxa"/>
            <w:shd w:val="clear" w:color="auto" w:fill="auto"/>
          </w:tcPr>
          <w:p w14:paraId="5628DF55" w14:textId="77777777" w:rsidR="00417EA9" w:rsidRPr="00680D43" w:rsidRDefault="00417EA9" w:rsidP="005F3AC1">
            <w:pPr>
              <w:spacing w:after="0" w:line="240" w:lineRule="auto"/>
              <w:jc w:val="both"/>
              <w:rPr>
                <w:lang w:val="fr-FR"/>
              </w:rPr>
            </w:pPr>
            <w:r w:rsidRPr="00191BAC">
              <w:rPr>
                <w:lang w:val="fr-FR"/>
              </w:rPr>
              <w:t>§ 1</w:t>
            </w:r>
            <w:r w:rsidRPr="00B45A97">
              <w:rPr>
                <w:vertAlign w:val="superscript"/>
                <w:lang w:val="fr-FR"/>
              </w:rPr>
              <w:t>er</w:t>
            </w:r>
            <w:r w:rsidRPr="00191BAC">
              <w:rPr>
                <w:lang w:val="fr-FR"/>
              </w:rPr>
              <w:t xml:space="preserve">. Par </w:t>
            </w:r>
            <w:del w:id="15" w:author="Microsoft Office-gebruiker" w:date="2021-08-09T16:18:00Z">
              <w:r w:rsidRPr="00680D43">
                <w:rPr>
                  <w:lang w:val="fr-FR"/>
                </w:rPr>
                <w:delText xml:space="preserve">« </w:delText>
              </w:r>
            </w:del>
            <w:ins w:id="16" w:author="Microsoft Office-gebruiker" w:date="2021-08-09T16:18:00Z">
              <w:r w:rsidRPr="00191BAC">
                <w:rPr>
                  <w:lang w:val="fr-FR"/>
                </w:rPr>
                <w:t>"</w:t>
              </w:r>
            </w:ins>
            <w:r w:rsidRPr="00191BAC">
              <w:rPr>
                <w:lang w:val="fr-FR"/>
              </w:rPr>
              <w:t>microsociétés</w:t>
            </w:r>
            <w:del w:id="17" w:author="Microsoft Office-gebruiker" w:date="2021-08-09T16:18:00Z">
              <w:r w:rsidRPr="00680D43">
                <w:rPr>
                  <w:lang w:val="fr-FR"/>
                </w:rPr>
                <w:delText xml:space="preserve"> »,</w:delText>
              </w:r>
            </w:del>
            <w:ins w:id="18" w:author="Microsoft Office-gebruiker" w:date="2021-08-09T16:18:00Z">
              <w:r w:rsidRPr="00191BAC">
                <w:rPr>
                  <w:lang w:val="fr-FR"/>
                </w:rPr>
                <w:t>",</w:t>
              </w:r>
            </w:ins>
            <w:r w:rsidRPr="00191BAC">
              <w:rPr>
                <w:lang w:val="fr-FR"/>
              </w:rPr>
              <w:t xml:space="preserve"> il faut entendre les petites sociétés dotées de la personnalité juridique qui ne sont pas une société filiale ou une société mère et qui à la date de bilan du dernier exercice clôturé ne dépassent pas plus </w:t>
            </w:r>
            <w:del w:id="19" w:author="Microsoft Office-gebruiker" w:date="2021-08-09T16:18:00Z">
              <w:r>
                <w:rPr>
                  <w:lang w:val="fr-FR"/>
                </w:rPr>
                <w:delText>d'une</w:delText>
              </w:r>
            </w:del>
            <w:ins w:id="20" w:author="Microsoft Office-gebruiker" w:date="2021-08-09T16:18:00Z">
              <w:r w:rsidRPr="00191BAC">
                <w:rPr>
                  <w:lang w:val="fr-FR"/>
                </w:rPr>
                <w:t>d'un</w:t>
              </w:r>
            </w:ins>
            <w:r w:rsidRPr="00191BAC">
              <w:rPr>
                <w:lang w:val="fr-FR"/>
              </w:rPr>
              <w:t xml:space="preserve"> des </w:t>
            </w:r>
            <w:r>
              <w:rPr>
                <w:lang w:val="fr-FR"/>
              </w:rPr>
              <w:t xml:space="preserve"> </w:t>
            </w:r>
            <w:r w:rsidRPr="00191BAC">
              <w:rPr>
                <w:lang w:val="fr-FR"/>
              </w:rPr>
              <w:t xml:space="preserve">critères </w:t>
            </w:r>
            <w:del w:id="21" w:author="Microsoft Office-gebruiker" w:date="2021-08-09T16:18:00Z">
              <w:r>
                <w:rPr>
                  <w:lang w:val="fr-FR"/>
                </w:rPr>
                <w:delText>suivantes</w:delText>
              </w:r>
            </w:del>
            <w:ins w:id="22" w:author="Microsoft Office-gebruiker" w:date="2021-08-09T16:18:00Z">
              <w:r w:rsidRPr="00191BAC">
                <w:rPr>
                  <w:lang w:val="fr-FR"/>
                </w:rPr>
                <w:t>suivants</w:t>
              </w:r>
            </w:ins>
            <w:r w:rsidRPr="00191BAC">
              <w:rPr>
                <w:lang w:val="fr-FR"/>
              </w:rPr>
              <w:t>:</w:t>
            </w:r>
          </w:p>
          <w:p w14:paraId="790C9345" w14:textId="77777777" w:rsidR="00417EA9" w:rsidRPr="00680D43" w:rsidRDefault="00417EA9" w:rsidP="005F3AC1">
            <w:pPr>
              <w:spacing w:after="0" w:line="240" w:lineRule="auto"/>
              <w:jc w:val="both"/>
              <w:rPr>
                <w:lang w:val="fr-FR"/>
              </w:rPr>
            </w:pPr>
            <w:r w:rsidRPr="00680D43">
              <w:rPr>
                <w:lang w:val="fr-FR"/>
              </w:rPr>
              <w:t xml:space="preserve">  </w:t>
            </w:r>
            <w:ins w:id="23" w:author="Microsoft Office-gebruiker" w:date="2021-08-09T16:18:00Z">
              <w:r w:rsidRPr="00191BAC">
                <w:rPr>
                  <w:lang w:val="fr-FR"/>
                </w:rPr>
                <w:br/>
              </w:r>
            </w:ins>
            <w:r w:rsidRPr="00191BAC">
              <w:rPr>
                <w:lang w:val="fr-FR"/>
              </w:rPr>
              <w:t>- nombre de travailleurs</w:t>
            </w:r>
            <w:del w:id="24" w:author="Microsoft Office-gebruiker" w:date="2021-08-09T16:18:00Z">
              <w:r w:rsidRPr="00680D43">
                <w:rPr>
                  <w:lang w:val="fr-FR"/>
                </w:rPr>
                <w:delText xml:space="preserve"> occupés</w:delText>
              </w:r>
            </w:del>
            <w:r w:rsidRPr="00191BAC">
              <w:rPr>
                <w:lang w:val="fr-FR"/>
              </w:rPr>
              <w:t>, en moyenne annuelle: 10;</w:t>
            </w:r>
          </w:p>
          <w:p w14:paraId="727AC4A3" w14:textId="2B85AC7A" w:rsidR="00417EA9" w:rsidRPr="00680D43" w:rsidRDefault="00417EA9" w:rsidP="005F3AC1">
            <w:pPr>
              <w:spacing w:after="0" w:line="240" w:lineRule="auto"/>
              <w:jc w:val="both"/>
              <w:rPr>
                <w:lang w:val="fr-FR"/>
              </w:rPr>
            </w:pPr>
            <w:r w:rsidRPr="00680D43">
              <w:rPr>
                <w:lang w:val="fr-FR"/>
              </w:rPr>
              <w:t xml:space="preserve">  </w:t>
            </w:r>
            <w:ins w:id="25" w:author="Microsoft Office-gebruiker" w:date="2021-08-09T16:18:00Z">
              <w:r w:rsidRPr="00191BAC">
                <w:rPr>
                  <w:lang w:val="fr-FR"/>
                </w:rPr>
                <w:br/>
              </w:r>
            </w:ins>
            <w:ins w:id="26" w:author="Julie François" w:date="2024-04-16T11:56:00Z">
              <w:r w:rsidR="000A2F45">
                <w:rPr>
                  <w:lang w:val="fr-FR"/>
                </w:rPr>
                <w:fldChar w:fldCharType="begin"/>
              </w:r>
              <w:r w:rsidR="000A2F45">
                <w:rPr>
                  <w:lang w:val="fr-FR"/>
                </w:rPr>
                <w:instrText>HYPERLINK  \l "a"</w:instrText>
              </w:r>
              <w:r w:rsidR="000A2F45">
                <w:rPr>
                  <w:lang w:val="fr-FR"/>
                </w:rPr>
              </w:r>
              <w:r w:rsidR="000A2F45">
                <w:rPr>
                  <w:lang w:val="fr-FR"/>
                </w:rPr>
                <w:fldChar w:fldCharType="separate"/>
              </w:r>
              <w:r w:rsidRPr="000A2F45">
                <w:rPr>
                  <w:rStyle w:val="Hyperlink"/>
                  <w:lang w:val="fr-FR"/>
                </w:rPr>
                <w:t xml:space="preserve">- chiffre d'affaires annuel, hors taxe sur la valeur ajoutée: </w:t>
              </w:r>
              <w:r w:rsidR="009A1661" w:rsidRPr="000A2F45">
                <w:rPr>
                  <w:rStyle w:val="Hyperlink"/>
                  <w:lang w:val="fr-FR"/>
                </w:rPr>
                <w:t>900 000</w:t>
              </w:r>
              <w:del w:id="27" w:author="Julie François" w:date="2024-04-15T16:54:00Z">
                <w:r w:rsidRPr="000A2F45" w:rsidDel="009A1661">
                  <w:rPr>
                    <w:rStyle w:val="Hyperlink"/>
                    <w:lang w:val="fr-FR"/>
                  </w:rPr>
                  <w:delText>700 000</w:delText>
                </w:r>
              </w:del>
              <w:r w:rsidRPr="000A2F45">
                <w:rPr>
                  <w:rStyle w:val="Hyperlink"/>
                  <w:lang w:val="fr-FR"/>
                </w:rPr>
                <w:t xml:space="preserve"> euros;</w:t>
              </w:r>
              <w:r w:rsidR="000A2F45">
                <w:rPr>
                  <w:lang w:val="fr-FR"/>
                </w:rPr>
                <w:fldChar w:fldCharType="end"/>
              </w:r>
            </w:ins>
          </w:p>
          <w:p w14:paraId="6AD683BE" w14:textId="7CC37DE0" w:rsidR="00417EA9" w:rsidRDefault="00417EA9" w:rsidP="005F3AC1">
            <w:pPr>
              <w:spacing w:after="0" w:line="240" w:lineRule="auto"/>
              <w:jc w:val="both"/>
              <w:rPr>
                <w:lang w:val="fr-FR"/>
              </w:rPr>
            </w:pPr>
            <w:r w:rsidRPr="00680D43">
              <w:rPr>
                <w:lang w:val="fr-FR"/>
              </w:rPr>
              <w:t xml:space="preserve">  </w:t>
            </w:r>
            <w:ins w:id="28" w:author="Microsoft Office-gebruiker" w:date="2021-08-09T16:18:00Z">
              <w:r w:rsidRPr="00191BAC">
                <w:rPr>
                  <w:lang w:val="fr-FR"/>
                </w:rPr>
                <w:br/>
              </w:r>
            </w:ins>
            <w:ins w:id="29" w:author="Julie François" w:date="2024-04-16T11:56:00Z">
              <w:r w:rsidR="000A2F45">
                <w:rPr>
                  <w:lang w:val="fr-FR"/>
                </w:rPr>
                <w:fldChar w:fldCharType="begin"/>
              </w:r>
              <w:r w:rsidR="000A2F45">
                <w:rPr>
                  <w:lang w:val="fr-FR"/>
                </w:rPr>
                <w:instrText>HYPERLINK  \l "a"</w:instrText>
              </w:r>
              <w:r w:rsidR="000A2F45">
                <w:rPr>
                  <w:lang w:val="fr-FR"/>
                </w:rPr>
              </w:r>
              <w:r w:rsidR="000A2F45">
                <w:rPr>
                  <w:lang w:val="fr-FR"/>
                </w:rPr>
                <w:fldChar w:fldCharType="separate"/>
              </w:r>
              <w:r w:rsidRPr="000A2F45">
                <w:rPr>
                  <w:rStyle w:val="Hyperlink"/>
                  <w:lang w:val="fr-FR"/>
                </w:rPr>
                <w:t xml:space="preserve">- total du bilan: </w:t>
              </w:r>
              <w:r w:rsidR="009A1661" w:rsidRPr="000A2F45">
                <w:rPr>
                  <w:rStyle w:val="Hyperlink"/>
                  <w:lang w:val="fr-FR"/>
                </w:rPr>
                <w:t>450 000</w:t>
              </w:r>
              <w:del w:id="30" w:author="Julie François" w:date="2024-04-15T16:55:00Z">
                <w:r w:rsidRPr="000A2F45" w:rsidDel="009A1661">
                  <w:rPr>
                    <w:rStyle w:val="Hyperlink"/>
                    <w:lang w:val="fr-FR"/>
                  </w:rPr>
                  <w:delText xml:space="preserve">350 000 </w:delText>
                </w:r>
              </w:del>
              <w:r w:rsidRPr="000A2F45">
                <w:rPr>
                  <w:rStyle w:val="Hyperlink"/>
                  <w:lang w:val="fr-FR"/>
                </w:rPr>
                <w:t>euros.</w:t>
              </w:r>
              <w:r w:rsidR="000A2F45">
                <w:rPr>
                  <w:lang w:val="fr-FR"/>
                </w:rPr>
                <w:fldChar w:fldCharType="end"/>
              </w:r>
            </w:ins>
          </w:p>
          <w:p w14:paraId="6EEF0F09" w14:textId="1E715C22" w:rsidR="00191BAC" w:rsidRPr="00417EA9" w:rsidRDefault="00417EA9" w:rsidP="005F3AC1">
            <w:pPr>
              <w:jc w:val="both"/>
            </w:pPr>
            <w:ins w:id="31" w:author="Microsoft Office-gebruiker" w:date="2021-08-09T16:18:00Z">
              <w:r w:rsidRPr="00191BAC">
                <w:rPr>
                  <w:lang w:val="fr-FR"/>
                </w:rPr>
                <w:br/>
              </w:r>
            </w:ins>
            <w:r w:rsidRPr="00295B34">
              <w:rPr>
                <w:lang w:val="fr-FR"/>
              </w:rPr>
              <w:t xml:space="preserve">§ 2. </w:t>
            </w:r>
            <w:r w:rsidRPr="00680D43">
              <w:rPr>
                <w:lang w:val="fr-FR"/>
              </w:rPr>
              <w:t>L’article</w:t>
            </w:r>
            <w:r w:rsidRPr="00295B34">
              <w:rPr>
                <w:lang w:val="fr-FR"/>
              </w:rPr>
              <w:t xml:space="preserve"> 1:24, §§ 2 à 5 et § 8</w:t>
            </w:r>
            <w:del w:id="32" w:author="Microsoft Office-gebruiker" w:date="2021-08-09T16:18:00Z">
              <w:r w:rsidRPr="00680D43">
                <w:rPr>
                  <w:lang w:val="fr-FR"/>
                </w:rPr>
                <w:delText xml:space="preserve"> s’applique</w:delText>
              </w:r>
            </w:del>
            <w:ins w:id="33" w:author="Microsoft Office-gebruiker" w:date="2021-08-09T16:18:00Z">
              <w:r w:rsidRPr="00295B34">
                <w:rPr>
                  <w:lang w:val="fr-FR"/>
                </w:rPr>
                <w:t>, s'applique</w:t>
              </w:r>
            </w:ins>
            <w:r w:rsidRPr="00295B34">
              <w:rPr>
                <w:lang w:val="fr-FR"/>
              </w:rPr>
              <w:t>.</w:t>
            </w:r>
          </w:p>
        </w:tc>
      </w:tr>
      <w:bookmarkStart w:id="34" w:name="art"/>
      <w:tr w:rsidR="00417BDA" w:rsidRPr="00B54FD2" w14:paraId="1AE4B026" w14:textId="77777777" w:rsidTr="00295B34">
        <w:trPr>
          <w:trHeight w:val="2220"/>
          <w:ins w:id="35" w:author="Julie François" w:date="2024-04-15T16:52:00Z"/>
        </w:trPr>
        <w:tc>
          <w:tcPr>
            <w:tcW w:w="1980" w:type="dxa"/>
          </w:tcPr>
          <w:p w14:paraId="7497BCDA" w14:textId="69E45512" w:rsidR="00417BDA" w:rsidRDefault="00AC52E1" w:rsidP="003C0138">
            <w:pPr>
              <w:spacing w:after="0" w:line="240" w:lineRule="auto"/>
              <w:jc w:val="both"/>
              <w:rPr>
                <w:ins w:id="36" w:author="Julie François" w:date="2024-04-15T16:52:00Z"/>
              </w:rPr>
            </w:pPr>
            <w:ins w:id="37" w:author="Julie François" w:date="2024-04-15T16:54:00Z">
              <w:r>
                <w:fldChar w:fldCharType="begin"/>
              </w:r>
              <w:r>
                <w:instrText>HYPERLINK "https://bcv-cds.be/wp-content/uploads/2024/04/55K3728008-ontwerp.pdf"</w:instrText>
              </w:r>
              <w:r>
                <w:fldChar w:fldCharType="separate"/>
              </w:r>
              <w:r w:rsidR="00417BDA" w:rsidRPr="00AC52E1">
                <w:rPr>
                  <w:rStyle w:val="Hyperlink"/>
                </w:rPr>
                <w:t>Wetsontwerp 3827</w:t>
              </w:r>
              <w:r>
                <w:fldChar w:fldCharType="end"/>
              </w:r>
            </w:ins>
            <w:bookmarkEnd w:id="34"/>
          </w:p>
        </w:tc>
        <w:tc>
          <w:tcPr>
            <w:tcW w:w="5812" w:type="dxa"/>
            <w:shd w:val="clear" w:color="auto" w:fill="auto"/>
          </w:tcPr>
          <w:p w14:paraId="16679334" w14:textId="77777777" w:rsidR="00417BDA" w:rsidRDefault="00417BDA" w:rsidP="00417BDA">
            <w:pPr>
              <w:spacing w:after="0" w:line="240" w:lineRule="auto"/>
              <w:jc w:val="both"/>
              <w:rPr>
                <w:ins w:id="38" w:author="Julie François" w:date="2024-04-15T16:52:00Z"/>
                <w:lang w:val="nl-BE"/>
              </w:rPr>
            </w:pPr>
            <w:ins w:id="39" w:author="Julie François" w:date="2024-04-15T16:52:00Z">
              <w:r w:rsidRPr="00417BDA">
                <w:rPr>
                  <w:lang w:val="nl-BE"/>
                </w:rPr>
                <w:t>Art. 148 (nieuw)</w:t>
              </w:r>
            </w:ins>
          </w:p>
          <w:p w14:paraId="29AEED94" w14:textId="77777777" w:rsidR="00417BDA" w:rsidRPr="00417BDA" w:rsidRDefault="00417BDA" w:rsidP="00417BDA">
            <w:pPr>
              <w:spacing w:after="0" w:line="240" w:lineRule="auto"/>
              <w:jc w:val="both"/>
              <w:rPr>
                <w:ins w:id="40" w:author="Julie François" w:date="2024-04-15T16:52:00Z"/>
                <w:lang w:val="nl-BE"/>
              </w:rPr>
            </w:pPr>
          </w:p>
          <w:p w14:paraId="1E86F554" w14:textId="77777777" w:rsidR="00417BDA" w:rsidRPr="00417BDA" w:rsidRDefault="00417BDA" w:rsidP="00417BDA">
            <w:pPr>
              <w:spacing w:after="0" w:line="240" w:lineRule="auto"/>
              <w:jc w:val="both"/>
              <w:rPr>
                <w:ins w:id="41" w:author="Julie François" w:date="2024-04-15T16:52:00Z"/>
                <w:lang w:val="nl-BE"/>
              </w:rPr>
            </w:pPr>
            <w:ins w:id="42" w:author="Julie François" w:date="2024-04-15T16:52:00Z">
              <w:r w:rsidRPr="00417BDA">
                <w:rPr>
                  <w:lang w:val="nl-BE"/>
                </w:rPr>
                <w:t>In artikel 1:25, § 1, van hetzelfde Wetboek worden de</w:t>
              </w:r>
            </w:ins>
          </w:p>
          <w:p w14:paraId="3A7E5D46" w14:textId="77777777" w:rsidR="00417BDA" w:rsidRDefault="00417BDA" w:rsidP="00417BDA">
            <w:pPr>
              <w:spacing w:after="0" w:line="240" w:lineRule="auto"/>
              <w:jc w:val="both"/>
              <w:rPr>
                <w:ins w:id="43" w:author="Julie François" w:date="2024-04-15T16:52:00Z"/>
                <w:lang w:val="nl-BE"/>
              </w:rPr>
            </w:pPr>
            <w:ins w:id="44" w:author="Julie François" w:date="2024-04-15T16:52:00Z">
              <w:r w:rsidRPr="00417BDA">
                <w:rPr>
                  <w:lang w:val="nl-BE"/>
                </w:rPr>
                <w:t>volgende wijzigingen aangebracht:</w:t>
              </w:r>
            </w:ins>
          </w:p>
          <w:p w14:paraId="7FFCE87F" w14:textId="77777777" w:rsidR="00417BDA" w:rsidRPr="00417BDA" w:rsidRDefault="00417BDA" w:rsidP="00417BDA">
            <w:pPr>
              <w:spacing w:after="0" w:line="240" w:lineRule="auto"/>
              <w:jc w:val="both"/>
              <w:rPr>
                <w:ins w:id="45" w:author="Julie François" w:date="2024-04-15T16:52:00Z"/>
                <w:lang w:val="nl-BE"/>
              </w:rPr>
            </w:pPr>
          </w:p>
          <w:p w14:paraId="1CCD2464" w14:textId="77777777" w:rsidR="00417BDA" w:rsidRDefault="00417BDA" w:rsidP="00417BDA">
            <w:pPr>
              <w:spacing w:after="0" w:line="240" w:lineRule="auto"/>
              <w:jc w:val="both"/>
              <w:rPr>
                <w:ins w:id="46" w:author="Julie François" w:date="2024-04-15T16:52:00Z"/>
                <w:lang w:val="nl-BE"/>
              </w:rPr>
            </w:pPr>
            <w:ins w:id="47" w:author="Julie François" w:date="2024-04-15T16:52:00Z">
              <w:r w:rsidRPr="00417BDA">
                <w:rPr>
                  <w:lang w:val="nl-BE"/>
                </w:rPr>
                <w:t>1° het cijfer “700.000” wordt vervangen door het cijfer “900.000”;</w:t>
              </w:r>
            </w:ins>
          </w:p>
          <w:p w14:paraId="11C89164" w14:textId="77777777" w:rsidR="00417BDA" w:rsidRPr="00417BDA" w:rsidRDefault="00417BDA" w:rsidP="00417BDA">
            <w:pPr>
              <w:spacing w:after="0" w:line="240" w:lineRule="auto"/>
              <w:jc w:val="both"/>
              <w:rPr>
                <w:ins w:id="48" w:author="Julie François" w:date="2024-04-15T16:52:00Z"/>
                <w:lang w:val="nl-BE"/>
              </w:rPr>
            </w:pPr>
          </w:p>
          <w:p w14:paraId="7C34F752" w14:textId="04F9E1A1" w:rsidR="00417BDA" w:rsidRPr="00680D43" w:rsidRDefault="00417BDA" w:rsidP="00417BDA">
            <w:pPr>
              <w:spacing w:after="0" w:line="240" w:lineRule="auto"/>
              <w:jc w:val="both"/>
              <w:rPr>
                <w:ins w:id="49" w:author="Julie François" w:date="2024-04-15T16:52:00Z"/>
                <w:lang w:val="nl-BE"/>
              </w:rPr>
            </w:pPr>
            <w:ins w:id="50" w:author="Julie François" w:date="2024-04-15T16:52:00Z">
              <w:r w:rsidRPr="00417BDA">
                <w:rPr>
                  <w:lang w:val="nl-BE"/>
                </w:rPr>
                <w:t>2° het cijfer “350.000” wordt vervangen door het cijfer “450.000”.”</w:t>
              </w:r>
            </w:ins>
          </w:p>
        </w:tc>
        <w:tc>
          <w:tcPr>
            <w:tcW w:w="5953" w:type="dxa"/>
            <w:shd w:val="clear" w:color="auto" w:fill="auto"/>
          </w:tcPr>
          <w:p w14:paraId="20B355EF" w14:textId="77777777" w:rsidR="00B54FD2" w:rsidRDefault="00B54FD2" w:rsidP="00B54FD2">
            <w:pPr>
              <w:spacing w:after="0" w:line="240" w:lineRule="auto"/>
              <w:jc w:val="both"/>
              <w:rPr>
                <w:ins w:id="51" w:author="Julie François" w:date="2024-04-15T16:53:00Z"/>
                <w:lang w:val="fr-FR"/>
              </w:rPr>
            </w:pPr>
            <w:ins w:id="52" w:author="Julie François" w:date="2024-04-15T16:53:00Z">
              <w:r w:rsidRPr="00B54FD2">
                <w:rPr>
                  <w:lang w:val="fr-FR"/>
                </w:rPr>
                <w:t>Art. 148 (nouveau)</w:t>
              </w:r>
            </w:ins>
          </w:p>
          <w:p w14:paraId="26D3701A" w14:textId="77777777" w:rsidR="00B54FD2" w:rsidRPr="00B54FD2" w:rsidRDefault="00B54FD2" w:rsidP="00B54FD2">
            <w:pPr>
              <w:spacing w:after="0" w:line="240" w:lineRule="auto"/>
              <w:jc w:val="both"/>
              <w:rPr>
                <w:ins w:id="53" w:author="Julie François" w:date="2024-04-15T16:53:00Z"/>
                <w:lang w:val="fr-FR"/>
              </w:rPr>
            </w:pPr>
          </w:p>
          <w:p w14:paraId="1AF47A95" w14:textId="1937D84A" w:rsidR="00B54FD2" w:rsidRPr="00B54FD2" w:rsidRDefault="00B54FD2" w:rsidP="00B54FD2">
            <w:pPr>
              <w:spacing w:after="0" w:line="240" w:lineRule="auto"/>
              <w:jc w:val="both"/>
              <w:rPr>
                <w:ins w:id="54" w:author="Julie François" w:date="2024-04-15T16:53:00Z"/>
                <w:lang w:val="fr-FR"/>
              </w:rPr>
            </w:pPr>
            <w:ins w:id="55" w:author="Julie François" w:date="2024-04-15T16:53:00Z">
              <w:r w:rsidRPr="00B54FD2">
                <w:rPr>
                  <w:lang w:val="fr-FR"/>
                </w:rPr>
                <w:t>À l’article 1</w:t>
              </w:r>
              <w:r>
                <w:rPr>
                  <w:lang w:val="fr-FR"/>
                </w:rPr>
                <w:t> </w:t>
              </w:r>
              <w:r w:rsidRPr="00B54FD2">
                <w:rPr>
                  <w:lang w:val="fr-FR"/>
                </w:rPr>
                <w:t>:25, § 1</w:t>
              </w:r>
              <w:r w:rsidRPr="00B54FD2">
                <w:rPr>
                  <w:vertAlign w:val="superscript"/>
                  <w:lang w:val="fr-FR"/>
                  <w:rPrChange w:id="56" w:author="Julie François" w:date="2024-04-15T16:53:00Z">
                    <w:rPr>
                      <w:lang w:val="fr-FR"/>
                    </w:rPr>
                  </w:rPrChange>
                </w:rPr>
                <w:t>er</w:t>
              </w:r>
              <w:r w:rsidRPr="00B54FD2">
                <w:rPr>
                  <w:lang w:val="fr-FR"/>
                </w:rPr>
                <w:t>, du même Code, les modifications</w:t>
              </w:r>
            </w:ins>
          </w:p>
          <w:p w14:paraId="300F67EB" w14:textId="1F375C69" w:rsidR="00B54FD2" w:rsidRDefault="00B54FD2" w:rsidP="00B54FD2">
            <w:pPr>
              <w:spacing w:after="0" w:line="240" w:lineRule="auto"/>
              <w:jc w:val="both"/>
              <w:rPr>
                <w:ins w:id="57" w:author="Julie François" w:date="2024-04-15T16:53:00Z"/>
                <w:lang w:val="fr-FR"/>
              </w:rPr>
            </w:pPr>
            <w:ins w:id="58" w:author="Julie François" w:date="2024-04-15T16:53:00Z">
              <w:r w:rsidRPr="00B54FD2">
                <w:rPr>
                  <w:lang w:val="fr-FR"/>
                </w:rPr>
                <w:t>Suivantes sont apportées</w:t>
              </w:r>
              <w:r>
                <w:rPr>
                  <w:lang w:val="fr-FR"/>
                </w:rPr>
                <w:t> </w:t>
              </w:r>
              <w:r w:rsidRPr="00B54FD2">
                <w:rPr>
                  <w:lang w:val="fr-FR"/>
                </w:rPr>
                <w:t>:</w:t>
              </w:r>
            </w:ins>
          </w:p>
          <w:p w14:paraId="55E6FAFE" w14:textId="77777777" w:rsidR="00B54FD2" w:rsidRPr="00B54FD2" w:rsidRDefault="00B54FD2" w:rsidP="00B54FD2">
            <w:pPr>
              <w:spacing w:after="0" w:line="240" w:lineRule="auto"/>
              <w:jc w:val="both"/>
              <w:rPr>
                <w:ins w:id="59" w:author="Julie François" w:date="2024-04-15T16:53:00Z"/>
                <w:lang w:val="fr-FR"/>
              </w:rPr>
            </w:pPr>
          </w:p>
          <w:p w14:paraId="5A126847" w14:textId="77777777" w:rsidR="00B54FD2" w:rsidRDefault="00B54FD2" w:rsidP="00B54FD2">
            <w:pPr>
              <w:spacing w:after="0" w:line="240" w:lineRule="auto"/>
              <w:jc w:val="both"/>
              <w:rPr>
                <w:ins w:id="60" w:author="Julie François" w:date="2024-04-15T16:53:00Z"/>
                <w:lang w:val="fr-FR"/>
              </w:rPr>
            </w:pPr>
            <w:ins w:id="61" w:author="Julie François" w:date="2024-04-15T16:53:00Z">
              <w:r w:rsidRPr="00B54FD2">
                <w:rPr>
                  <w:lang w:val="fr-FR"/>
                </w:rPr>
                <w:t>1° le chiffre “700.000” est remplacé par le chiffre “900.000”;</w:t>
              </w:r>
            </w:ins>
          </w:p>
          <w:p w14:paraId="18F09FB9" w14:textId="77777777" w:rsidR="00B54FD2" w:rsidRPr="00B54FD2" w:rsidRDefault="00B54FD2" w:rsidP="00B54FD2">
            <w:pPr>
              <w:spacing w:after="0" w:line="240" w:lineRule="auto"/>
              <w:jc w:val="both"/>
              <w:rPr>
                <w:ins w:id="62" w:author="Julie François" w:date="2024-04-15T16:53:00Z"/>
                <w:lang w:val="fr-FR"/>
              </w:rPr>
            </w:pPr>
          </w:p>
          <w:p w14:paraId="1700F5DC" w14:textId="0F3757B1" w:rsidR="00417BDA" w:rsidRPr="00191BAC" w:rsidRDefault="00B54FD2" w:rsidP="00B54FD2">
            <w:pPr>
              <w:spacing w:after="0" w:line="240" w:lineRule="auto"/>
              <w:jc w:val="both"/>
              <w:rPr>
                <w:ins w:id="63" w:author="Julie François" w:date="2024-04-15T16:52:00Z"/>
                <w:lang w:val="fr-FR"/>
              </w:rPr>
            </w:pPr>
            <w:ins w:id="64" w:author="Julie François" w:date="2024-04-15T16:53:00Z">
              <w:r w:rsidRPr="00B54FD2">
                <w:rPr>
                  <w:lang w:val="fr-FR"/>
                </w:rPr>
                <w:t>2° le chiffre “350.000” est remplacé par le chiffre “450.000”.</w:t>
              </w:r>
            </w:ins>
          </w:p>
        </w:tc>
      </w:tr>
      <w:tr w:rsidR="00417BDA" w:rsidRPr="00B54FD2" w14:paraId="166B6B33" w14:textId="77777777" w:rsidTr="00B54FD2">
        <w:tblPrEx>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Change w:id="65" w:author="Julie François" w:date="2024-04-15T16:53:00Z">
            <w:tblPrEx>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blPrExChange>
        </w:tblPrEx>
        <w:trPr>
          <w:trHeight w:val="20"/>
          <w:ins w:id="66" w:author="Julie François" w:date="2024-04-15T16:52:00Z"/>
          <w:trPrChange w:id="67" w:author="Julie François" w:date="2024-04-15T16:53:00Z">
            <w:trPr>
              <w:trHeight w:val="2220"/>
            </w:trPr>
          </w:trPrChange>
        </w:trPr>
        <w:tc>
          <w:tcPr>
            <w:tcW w:w="1980" w:type="dxa"/>
            <w:tcPrChange w:id="68" w:author="Julie François" w:date="2024-04-15T16:53:00Z">
              <w:tcPr>
                <w:tcW w:w="1980" w:type="dxa"/>
              </w:tcPr>
            </w:tcPrChange>
          </w:tcPr>
          <w:p w14:paraId="64B80D80" w14:textId="5C60714B" w:rsidR="00B54FD2" w:rsidRPr="00B54FD2" w:rsidRDefault="002B112B" w:rsidP="003C0138">
            <w:pPr>
              <w:spacing w:after="0" w:line="240" w:lineRule="auto"/>
              <w:jc w:val="both"/>
              <w:rPr>
                <w:ins w:id="69" w:author="Julie François" w:date="2024-04-15T16:52:00Z"/>
                <w:lang w:val="en-US"/>
                <w:rPrChange w:id="70" w:author="Julie François" w:date="2024-04-15T16:53:00Z">
                  <w:rPr>
                    <w:ins w:id="71" w:author="Julie François" w:date="2024-04-15T16:52:00Z"/>
                  </w:rPr>
                </w:rPrChange>
              </w:rPr>
            </w:pPr>
            <w:ins w:id="72" w:author="Julie François" w:date="2024-04-15T16:54:00Z">
              <w:r>
                <w:rPr>
                  <w:lang w:val="en-US"/>
                </w:rPr>
                <w:fldChar w:fldCharType="begin"/>
              </w:r>
              <w:r>
                <w:rPr>
                  <w:lang w:val="en-US"/>
                </w:rPr>
                <w:instrText>HYPERLINK "https://bcv-cds.be/wp-content/uploads/2024/04/55K3728001-MvT.pdf"</w:instrText>
              </w:r>
              <w:r>
                <w:rPr>
                  <w:lang w:val="en-US"/>
                </w:rPr>
              </w:r>
              <w:r>
                <w:rPr>
                  <w:lang w:val="en-US"/>
                </w:rPr>
                <w:fldChar w:fldCharType="separate"/>
              </w:r>
              <w:r w:rsidR="00B54FD2" w:rsidRPr="002B112B">
                <w:rPr>
                  <w:rStyle w:val="Hyperlink"/>
                  <w:lang w:val="en-US"/>
                </w:rPr>
                <w:t>MvT 3728</w:t>
              </w:r>
              <w:r>
                <w:rPr>
                  <w:lang w:val="en-US"/>
                </w:rPr>
                <w:fldChar w:fldCharType="end"/>
              </w:r>
            </w:ins>
          </w:p>
        </w:tc>
        <w:tc>
          <w:tcPr>
            <w:tcW w:w="5812" w:type="dxa"/>
            <w:shd w:val="clear" w:color="auto" w:fill="auto"/>
            <w:tcPrChange w:id="73" w:author="Julie François" w:date="2024-04-15T16:53:00Z">
              <w:tcPr>
                <w:tcW w:w="5812" w:type="dxa"/>
                <w:shd w:val="clear" w:color="auto" w:fill="auto"/>
              </w:tcPr>
            </w:tcPrChange>
          </w:tcPr>
          <w:p w14:paraId="03EADE1E" w14:textId="7F004BF0" w:rsidR="00417BDA" w:rsidRPr="00B54FD2" w:rsidRDefault="00B54FD2" w:rsidP="005F3AC1">
            <w:pPr>
              <w:spacing w:after="0" w:line="240" w:lineRule="auto"/>
              <w:jc w:val="both"/>
              <w:rPr>
                <w:ins w:id="74" w:author="Julie François" w:date="2024-04-15T16:52:00Z"/>
                <w:lang w:val="en-US"/>
                <w:rPrChange w:id="75" w:author="Julie François" w:date="2024-04-15T16:53:00Z">
                  <w:rPr>
                    <w:ins w:id="76" w:author="Julie François" w:date="2024-04-15T16:52:00Z"/>
                    <w:lang w:val="nl-BE"/>
                  </w:rPr>
                </w:rPrChange>
              </w:rPr>
            </w:pPr>
            <w:ins w:id="77" w:author="Julie François" w:date="2024-04-15T16:53:00Z">
              <w:r>
                <w:rPr>
                  <w:lang w:val="en-US"/>
                </w:rPr>
                <w:t>/</w:t>
              </w:r>
            </w:ins>
          </w:p>
        </w:tc>
        <w:tc>
          <w:tcPr>
            <w:tcW w:w="5953" w:type="dxa"/>
            <w:shd w:val="clear" w:color="auto" w:fill="auto"/>
            <w:tcPrChange w:id="78" w:author="Julie François" w:date="2024-04-15T16:53:00Z">
              <w:tcPr>
                <w:tcW w:w="5953" w:type="dxa"/>
                <w:shd w:val="clear" w:color="auto" w:fill="auto"/>
              </w:tcPr>
            </w:tcPrChange>
          </w:tcPr>
          <w:p w14:paraId="6457C69D" w14:textId="05719F21" w:rsidR="00417BDA" w:rsidRPr="00191BAC" w:rsidRDefault="00B54FD2" w:rsidP="005F3AC1">
            <w:pPr>
              <w:spacing w:after="0" w:line="240" w:lineRule="auto"/>
              <w:jc w:val="both"/>
              <w:rPr>
                <w:ins w:id="79" w:author="Julie François" w:date="2024-04-15T16:52:00Z"/>
                <w:lang w:val="fr-FR"/>
              </w:rPr>
            </w:pPr>
            <w:ins w:id="80" w:author="Julie François" w:date="2024-04-15T16:53:00Z">
              <w:r>
                <w:rPr>
                  <w:lang w:val="fr-FR"/>
                </w:rPr>
                <w:t>/</w:t>
              </w:r>
            </w:ins>
          </w:p>
        </w:tc>
      </w:tr>
      <w:tr w:rsidR="00417BDA" w:rsidRPr="00B54FD2" w14:paraId="7EE2C373" w14:textId="77777777" w:rsidTr="00B54FD2">
        <w:tblPrEx>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Change w:id="81" w:author="Julie François" w:date="2024-04-15T16:53:00Z">
            <w:tblPrEx>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blPrExChange>
        </w:tblPrEx>
        <w:trPr>
          <w:trHeight w:val="20"/>
          <w:ins w:id="82" w:author="Julie François" w:date="2024-04-15T16:52:00Z"/>
          <w:trPrChange w:id="83" w:author="Julie François" w:date="2024-04-15T16:53:00Z">
            <w:trPr>
              <w:trHeight w:val="2220"/>
            </w:trPr>
          </w:trPrChange>
        </w:trPr>
        <w:tc>
          <w:tcPr>
            <w:tcW w:w="1980" w:type="dxa"/>
            <w:tcPrChange w:id="84" w:author="Julie François" w:date="2024-04-15T16:53:00Z">
              <w:tcPr>
                <w:tcW w:w="1980" w:type="dxa"/>
              </w:tcPr>
            </w:tcPrChange>
          </w:tcPr>
          <w:p w14:paraId="1E2956CA" w14:textId="63C624A2" w:rsidR="00417BDA" w:rsidRPr="00B54FD2" w:rsidRDefault="009A1661" w:rsidP="003C0138">
            <w:pPr>
              <w:spacing w:after="0" w:line="240" w:lineRule="auto"/>
              <w:jc w:val="both"/>
              <w:rPr>
                <w:ins w:id="85" w:author="Julie François" w:date="2024-04-15T16:52:00Z"/>
                <w:lang w:val="en-US"/>
                <w:rPrChange w:id="86" w:author="Julie François" w:date="2024-04-15T16:53:00Z">
                  <w:rPr>
                    <w:ins w:id="87" w:author="Julie François" w:date="2024-04-15T16:52:00Z"/>
                  </w:rPr>
                </w:rPrChange>
              </w:rPr>
            </w:pPr>
            <w:ins w:id="88" w:author="Julie François" w:date="2024-04-15T16:54:00Z">
              <w:r>
                <w:rPr>
                  <w:lang w:val="en-US"/>
                </w:rPr>
                <w:fldChar w:fldCharType="begin"/>
              </w:r>
              <w:r>
                <w:rPr>
                  <w:lang w:val="en-US"/>
                </w:rPr>
                <w:instrText>HYPERLINK "https://bcv-cds.be/wp-content/uploads/2024/04/55K3728001-RvSt.pdf"</w:instrText>
              </w:r>
              <w:r>
                <w:rPr>
                  <w:lang w:val="en-US"/>
                </w:rPr>
              </w:r>
              <w:r>
                <w:rPr>
                  <w:lang w:val="en-US"/>
                </w:rPr>
                <w:fldChar w:fldCharType="separate"/>
              </w:r>
              <w:r w:rsidR="00B54FD2" w:rsidRPr="009A1661">
                <w:rPr>
                  <w:rStyle w:val="Hyperlink"/>
                  <w:lang w:val="en-US"/>
                </w:rPr>
                <w:t xml:space="preserve">RvSt </w:t>
              </w:r>
              <w:r w:rsidRPr="009A1661">
                <w:rPr>
                  <w:rStyle w:val="Hyperlink"/>
                  <w:lang w:val="en-US"/>
                </w:rPr>
                <w:t>3728</w:t>
              </w:r>
              <w:r>
                <w:rPr>
                  <w:lang w:val="en-US"/>
                </w:rPr>
                <w:fldChar w:fldCharType="end"/>
              </w:r>
            </w:ins>
          </w:p>
        </w:tc>
        <w:tc>
          <w:tcPr>
            <w:tcW w:w="5812" w:type="dxa"/>
            <w:shd w:val="clear" w:color="auto" w:fill="auto"/>
            <w:tcPrChange w:id="89" w:author="Julie François" w:date="2024-04-15T16:53:00Z">
              <w:tcPr>
                <w:tcW w:w="5812" w:type="dxa"/>
                <w:shd w:val="clear" w:color="auto" w:fill="auto"/>
              </w:tcPr>
            </w:tcPrChange>
          </w:tcPr>
          <w:p w14:paraId="32F339B5" w14:textId="5B193134" w:rsidR="00417BDA" w:rsidRPr="00B54FD2" w:rsidRDefault="00B54FD2" w:rsidP="005F3AC1">
            <w:pPr>
              <w:spacing w:after="0" w:line="240" w:lineRule="auto"/>
              <w:jc w:val="both"/>
              <w:rPr>
                <w:ins w:id="90" w:author="Julie François" w:date="2024-04-15T16:52:00Z"/>
                <w:lang w:val="en-US"/>
                <w:rPrChange w:id="91" w:author="Julie François" w:date="2024-04-15T16:53:00Z">
                  <w:rPr>
                    <w:ins w:id="92" w:author="Julie François" w:date="2024-04-15T16:52:00Z"/>
                    <w:lang w:val="nl-BE"/>
                  </w:rPr>
                </w:rPrChange>
              </w:rPr>
            </w:pPr>
            <w:ins w:id="93" w:author="Julie François" w:date="2024-04-15T16:53:00Z">
              <w:r>
                <w:rPr>
                  <w:lang w:val="en-US"/>
                </w:rPr>
                <w:t>/</w:t>
              </w:r>
            </w:ins>
          </w:p>
        </w:tc>
        <w:tc>
          <w:tcPr>
            <w:tcW w:w="5953" w:type="dxa"/>
            <w:shd w:val="clear" w:color="auto" w:fill="auto"/>
            <w:tcPrChange w:id="94" w:author="Julie François" w:date="2024-04-15T16:53:00Z">
              <w:tcPr>
                <w:tcW w:w="5953" w:type="dxa"/>
                <w:shd w:val="clear" w:color="auto" w:fill="auto"/>
              </w:tcPr>
            </w:tcPrChange>
          </w:tcPr>
          <w:p w14:paraId="37F9A2AE" w14:textId="7BD1B2E3" w:rsidR="00417BDA" w:rsidRPr="00191BAC" w:rsidRDefault="00B54FD2" w:rsidP="005F3AC1">
            <w:pPr>
              <w:spacing w:after="0" w:line="240" w:lineRule="auto"/>
              <w:jc w:val="both"/>
              <w:rPr>
                <w:ins w:id="95" w:author="Julie François" w:date="2024-04-15T16:52:00Z"/>
                <w:lang w:val="fr-FR"/>
              </w:rPr>
            </w:pPr>
            <w:ins w:id="96" w:author="Julie François" w:date="2024-04-15T16:53:00Z">
              <w:r>
                <w:rPr>
                  <w:lang w:val="fr-FR"/>
                </w:rPr>
                <w:t>/</w:t>
              </w:r>
            </w:ins>
          </w:p>
        </w:tc>
      </w:tr>
      <w:tr w:rsidR="000A2F45" w:rsidRPr="000A2F45" w14:paraId="5BF31D69" w14:textId="77777777" w:rsidTr="00B54FD2">
        <w:trPr>
          <w:trHeight w:val="20"/>
          <w:ins w:id="97" w:author="Julie François" w:date="2024-04-16T11:55:00Z"/>
        </w:trPr>
        <w:tc>
          <w:tcPr>
            <w:tcW w:w="1980" w:type="dxa"/>
          </w:tcPr>
          <w:p w14:paraId="67781121" w14:textId="4EA425AB" w:rsidR="000A2F45" w:rsidRDefault="000A2F45" w:rsidP="003C0138">
            <w:pPr>
              <w:spacing w:after="0" w:line="240" w:lineRule="auto"/>
              <w:jc w:val="both"/>
              <w:rPr>
                <w:ins w:id="98" w:author="Julie François" w:date="2024-04-16T11:55:00Z"/>
                <w:lang w:val="en-US"/>
              </w:rPr>
            </w:pPr>
            <w:bookmarkStart w:id="99" w:name="a"/>
            <w:ins w:id="100" w:author="Julie François" w:date="2024-04-16T11:55:00Z">
              <w:r>
                <w:rPr>
                  <w:lang w:val="en-US"/>
                </w:rPr>
                <w:t xml:space="preserve">Amendement </w:t>
              </w:r>
            </w:ins>
            <w:ins w:id="101" w:author="Julie François" w:date="2024-04-16T11:57:00Z">
              <w:r w:rsidR="00027948">
                <w:rPr>
                  <w:lang w:val="en-US"/>
                </w:rPr>
                <w:t xml:space="preserve">Nr. 60 bij </w:t>
              </w:r>
            </w:ins>
            <w:ins w:id="102" w:author="Julie François" w:date="2024-04-16T11:55:00Z">
              <w:r>
                <w:rPr>
                  <w:lang w:val="en-US"/>
                </w:rPr>
                <w:t>3728</w:t>
              </w:r>
              <w:bookmarkEnd w:id="99"/>
            </w:ins>
          </w:p>
        </w:tc>
        <w:tc>
          <w:tcPr>
            <w:tcW w:w="5812" w:type="dxa"/>
            <w:shd w:val="clear" w:color="auto" w:fill="auto"/>
          </w:tcPr>
          <w:p w14:paraId="2A6E6F44" w14:textId="77777777" w:rsidR="000A2F45" w:rsidRDefault="000A2F45">
            <w:pPr>
              <w:jc w:val="both"/>
              <w:rPr>
                <w:ins w:id="103" w:author="Julie François" w:date="2024-04-16T11:56:00Z"/>
              </w:rPr>
              <w:pPrChange w:id="104" w:author="Julie François" w:date="2024-04-16T11:56:00Z">
                <w:pPr>
                  <w:pStyle w:val="Normaalweb"/>
                </w:pPr>
              </w:pPrChange>
            </w:pPr>
            <w:ins w:id="105" w:author="Julie François" w:date="2024-04-16T11:56:00Z">
              <w:r>
                <w:t xml:space="preserve">Art. 127/3 </w:t>
              </w:r>
              <w:r>
                <w:rPr>
                  <w:i/>
                  <w:iCs/>
                </w:rPr>
                <w:t>(nieuw</w:t>
              </w:r>
              <w:r>
                <w:t xml:space="preserve">) </w:t>
              </w:r>
            </w:ins>
          </w:p>
          <w:p w14:paraId="69AF5140" w14:textId="77777777" w:rsidR="000A2F45" w:rsidRDefault="000A2F45">
            <w:pPr>
              <w:jc w:val="both"/>
              <w:rPr>
                <w:ins w:id="106" w:author="Julie François" w:date="2024-04-16T11:56:00Z"/>
              </w:rPr>
              <w:pPrChange w:id="107" w:author="Julie François" w:date="2024-04-16T11:56:00Z">
                <w:pPr>
                  <w:pStyle w:val="Normaalweb"/>
                </w:pPr>
              </w:pPrChange>
            </w:pPr>
            <w:ins w:id="108" w:author="Julie François" w:date="2024-04-16T11:56:00Z">
              <w:r>
                <w:rPr>
                  <w:b/>
                  <w:bCs/>
                </w:rPr>
                <w:lastRenderedPageBreak/>
                <w:t xml:space="preserve">In de voornoemde afdeling 1, een artikel 127/3 invoegen, luidende: </w:t>
              </w:r>
            </w:ins>
          </w:p>
          <w:p w14:paraId="05CD0462" w14:textId="77777777" w:rsidR="000A2F45" w:rsidRDefault="000A2F45">
            <w:pPr>
              <w:jc w:val="both"/>
              <w:rPr>
                <w:ins w:id="109" w:author="Julie François" w:date="2024-04-16T11:56:00Z"/>
              </w:rPr>
              <w:pPrChange w:id="110" w:author="Julie François" w:date="2024-04-16T11:56:00Z">
                <w:pPr>
                  <w:pStyle w:val="Normaalweb"/>
                </w:pPr>
              </w:pPrChange>
            </w:pPr>
            <w:ins w:id="111" w:author="Julie François" w:date="2024-04-16T11:56:00Z">
              <w:r>
                <w:rPr>
                  <w:i/>
                  <w:iCs/>
                </w:rPr>
                <w:t xml:space="preserve">“Art. 127/3. In artikel 1:25, § 1, van hetzelfde Wetboek worden de volgende wijzigingen aangebracht: </w:t>
              </w:r>
            </w:ins>
          </w:p>
          <w:p w14:paraId="252DC7F2" w14:textId="77777777" w:rsidR="000A2F45" w:rsidRDefault="000A2F45">
            <w:pPr>
              <w:jc w:val="both"/>
              <w:rPr>
                <w:ins w:id="112" w:author="Julie François" w:date="2024-04-16T11:56:00Z"/>
              </w:rPr>
              <w:pPrChange w:id="113" w:author="Julie François" w:date="2024-04-16T11:56:00Z">
                <w:pPr>
                  <w:pStyle w:val="Normaalweb"/>
                </w:pPr>
              </w:pPrChange>
            </w:pPr>
            <w:ins w:id="114" w:author="Julie François" w:date="2024-04-16T11:56:00Z">
              <w:r>
                <w:rPr>
                  <w:i/>
                  <w:iCs/>
                </w:rPr>
                <w:t xml:space="preserve">1° het getal “700.000” wordt vervangen door het getal “900.000”; </w:t>
              </w:r>
            </w:ins>
          </w:p>
          <w:p w14:paraId="685C460F" w14:textId="77777777" w:rsidR="000A2F45" w:rsidRDefault="000A2F45">
            <w:pPr>
              <w:jc w:val="both"/>
              <w:rPr>
                <w:ins w:id="115" w:author="Julie François" w:date="2024-04-16T11:56:00Z"/>
              </w:rPr>
              <w:pPrChange w:id="116" w:author="Julie François" w:date="2024-04-16T11:56:00Z">
                <w:pPr>
                  <w:pStyle w:val="Normaalweb"/>
                </w:pPr>
              </w:pPrChange>
            </w:pPr>
            <w:ins w:id="117" w:author="Julie François" w:date="2024-04-16T11:56:00Z">
              <w:r>
                <w:rPr>
                  <w:i/>
                  <w:iCs/>
                </w:rPr>
                <w:t xml:space="preserve">2° het getal “350.000” wordt vervangen door het getal “450.000”.” </w:t>
              </w:r>
            </w:ins>
          </w:p>
          <w:p w14:paraId="36F8A1AA" w14:textId="77777777" w:rsidR="000A2F45" w:rsidRDefault="000A2F45">
            <w:pPr>
              <w:jc w:val="both"/>
              <w:rPr>
                <w:ins w:id="118" w:author="Julie François" w:date="2024-04-16T11:56:00Z"/>
              </w:rPr>
              <w:pPrChange w:id="119" w:author="Julie François" w:date="2024-04-16T11:56:00Z">
                <w:pPr>
                  <w:pStyle w:val="Normaalweb"/>
                </w:pPr>
              </w:pPrChange>
            </w:pPr>
            <w:ins w:id="120" w:author="Julie François" w:date="2024-04-16T11:56:00Z">
              <w:r>
                <w:rPr>
                  <w:sz w:val="18"/>
                  <w:szCs w:val="18"/>
                </w:rPr>
                <w:t xml:space="preserve">VERANTWOORDING </w:t>
              </w:r>
            </w:ins>
          </w:p>
          <w:p w14:paraId="7B5EC607" w14:textId="77777777" w:rsidR="000A2F45" w:rsidRDefault="000A2F45">
            <w:pPr>
              <w:jc w:val="both"/>
              <w:rPr>
                <w:ins w:id="121" w:author="Julie François" w:date="2024-04-16T11:56:00Z"/>
              </w:rPr>
              <w:pPrChange w:id="122" w:author="Julie François" w:date="2024-04-16T11:56:00Z">
                <w:pPr>
                  <w:pStyle w:val="Normaalweb"/>
                </w:pPr>
              </w:pPrChange>
            </w:pPr>
            <w:ins w:id="123" w:author="Julie François" w:date="2024-04-16T11:56:00Z">
              <w:r>
                <w:rPr>
                  <w:sz w:val="18"/>
                  <w:szCs w:val="18"/>
                </w:rPr>
                <w:t xml:space="preserve">Gelet op het feit dat de federale wetgever de drempel- waarden voor microvennootschappen voor het laatst in 2015 aanpaste en de sindsdien gekende inflatie, kiest de regering ervoor deze drempelwaarden voor microvennootschap- pen op te trekken naar 900.000 euro voor de jaaromzet en 450.000 euro voor het balanstotaal. </w:t>
              </w:r>
            </w:ins>
          </w:p>
          <w:p w14:paraId="043618F0" w14:textId="77777777" w:rsidR="000A2F45" w:rsidRPr="000A2F45" w:rsidRDefault="000A2F45">
            <w:pPr>
              <w:jc w:val="both"/>
              <w:rPr>
                <w:ins w:id="124" w:author="Julie François" w:date="2024-04-16T11:55:00Z"/>
                <w:lang w:val="nl-BE"/>
                <w:rPrChange w:id="125" w:author="Julie François" w:date="2024-04-16T11:56:00Z">
                  <w:rPr>
                    <w:ins w:id="126" w:author="Julie François" w:date="2024-04-16T11:55:00Z"/>
                    <w:lang w:val="en-US"/>
                  </w:rPr>
                </w:rPrChange>
              </w:rPr>
              <w:pPrChange w:id="127" w:author="Julie François" w:date="2024-04-16T11:56:00Z">
                <w:pPr>
                  <w:spacing w:after="0" w:line="240" w:lineRule="auto"/>
                  <w:jc w:val="both"/>
                </w:pPr>
              </w:pPrChange>
            </w:pPr>
          </w:p>
        </w:tc>
        <w:tc>
          <w:tcPr>
            <w:tcW w:w="5953" w:type="dxa"/>
            <w:shd w:val="clear" w:color="auto" w:fill="auto"/>
          </w:tcPr>
          <w:p w14:paraId="5F3FC483" w14:textId="77777777" w:rsidR="000A2F45" w:rsidRPr="000A2F45" w:rsidRDefault="000A2F45">
            <w:pPr>
              <w:jc w:val="both"/>
              <w:rPr>
                <w:ins w:id="128" w:author="Julie François" w:date="2024-04-16T11:56:00Z"/>
                <w:lang w:val="en-US"/>
                <w:rPrChange w:id="129" w:author="Julie François" w:date="2024-04-16T11:56:00Z">
                  <w:rPr>
                    <w:ins w:id="130" w:author="Julie François" w:date="2024-04-16T11:56:00Z"/>
                  </w:rPr>
                </w:rPrChange>
              </w:rPr>
              <w:pPrChange w:id="131" w:author="Julie François" w:date="2024-04-16T11:56:00Z">
                <w:pPr>
                  <w:pStyle w:val="Normaalweb"/>
                </w:pPr>
              </w:pPrChange>
            </w:pPr>
            <w:ins w:id="132" w:author="Julie François" w:date="2024-04-16T11:56:00Z">
              <w:r w:rsidRPr="000A2F45">
                <w:rPr>
                  <w:lang w:val="en-US"/>
                  <w:rPrChange w:id="133" w:author="Julie François" w:date="2024-04-16T11:56:00Z">
                    <w:rPr>
                      <w:rFonts w:ascii="HelveticaLTStd" w:hAnsi="HelveticaLTStd"/>
                      <w:sz w:val="20"/>
                      <w:szCs w:val="20"/>
                    </w:rPr>
                  </w:rPrChange>
                </w:rPr>
                <w:lastRenderedPageBreak/>
                <w:t xml:space="preserve">Art. 127/3 </w:t>
              </w:r>
              <w:r w:rsidRPr="000A2F45">
                <w:rPr>
                  <w:i/>
                  <w:iCs/>
                  <w:lang w:val="en-US"/>
                  <w:rPrChange w:id="134" w:author="Julie François" w:date="2024-04-16T11:56:00Z">
                    <w:rPr>
                      <w:rFonts w:ascii="HelveticaLTStd" w:hAnsi="HelveticaLTStd"/>
                      <w:i/>
                      <w:iCs/>
                      <w:sz w:val="20"/>
                      <w:szCs w:val="20"/>
                    </w:rPr>
                  </w:rPrChange>
                </w:rPr>
                <w:t>(nouveau</w:t>
              </w:r>
              <w:r w:rsidRPr="000A2F45">
                <w:rPr>
                  <w:lang w:val="en-US"/>
                  <w:rPrChange w:id="135" w:author="Julie François" w:date="2024-04-16T11:56:00Z">
                    <w:rPr>
                      <w:rFonts w:ascii="HelveticaLTStd" w:hAnsi="HelveticaLTStd"/>
                      <w:sz w:val="20"/>
                      <w:szCs w:val="20"/>
                    </w:rPr>
                  </w:rPrChange>
                </w:rPr>
                <w:t xml:space="preserve">) </w:t>
              </w:r>
            </w:ins>
          </w:p>
          <w:p w14:paraId="2C62CD7A" w14:textId="77777777" w:rsidR="000A2F45" w:rsidRPr="000A2F45" w:rsidRDefault="000A2F45">
            <w:pPr>
              <w:jc w:val="both"/>
              <w:rPr>
                <w:ins w:id="136" w:author="Julie François" w:date="2024-04-16T11:56:00Z"/>
                <w:lang w:val="en-US"/>
                <w:rPrChange w:id="137" w:author="Julie François" w:date="2024-04-16T11:56:00Z">
                  <w:rPr>
                    <w:ins w:id="138" w:author="Julie François" w:date="2024-04-16T11:56:00Z"/>
                  </w:rPr>
                </w:rPrChange>
              </w:rPr>
              <w:pPrChange w:id="139" w:author="Julie François" w:date="2024-04-16T11:56:00Z">
                <w:pPr>
                  <w:pStyle w:val="Normaalweb"/>
                </w:pPr>
              </w:pPrChange>
            </w:pPr>
            <w:ins w:id="140" w:author="Julie François" w:date="2024-04-16T11:56:00Z">
              <w:r w:rsidRPr="000A2F45">
                <w:rPr>
                  <w:b/>
                  <w:bCs/>
                  <w:lang w:val="en-US"/>
                  <w:rPrChange w:id="141" w:author="Julie François" w:date="2024-04-16T11:56:00Z">
                    <w:rPr>
                      <w:rFonts w:ascii="HelveticaLTStd" w:hAnsi="HelveticaLTStd"/>
                      <w:b/>
                      <w:bCs/>
                      <w:sz w:val="20"/>
                      <w:szCs w:val="20"/>
                    </w:rPr>
                  </w:rPrChange>
                </w:rPr>
                <w:lastRenderedPageBreak/>
                <w:t>Dans la section 1</w:t>
              </w:r>
              <w:r w:rsidRPr="000A2F45">
                <w:rPr>
                  <w:b/>
                  <w:bCs/>
                  <w:position w:val="6"/>
                  <w:sz w:val="12"/>
                  <w:szCs w:val="12"/>
                  <w:lang w:val="en-US"/>
                  <w:rPrChange w:id="142" w:author="Julie François" w:date="2024-04-16T11:56:00Z">
                    <w:rPr>
                      <w:rFonts w:ascii="HelveticaLTStd" w:hAnsi="HelveticaLTStd"/>
                      <w:b/>
                      <w:bCs/>
                      <w:position w:val="6"/>
                      <w:sz w:val="12"/>
                      <w:szCs w:val="12"/>
                    </w:rPr>
                  </w:rPrChange>
                </w:rPr>
                <w:t xml:space="preserve">re </w:t>
              </w:r>
              <w:r w:rsidRPr="000A2F45">
                <w:rPr>
                  <w:b/>
                  <w:bCs/>
                  <w:lang w:val="en-US"/>
                  <w:rPrChange w:id="143" w:author="Julie François" w:date="2024-04-16T11:56:00Z">
                    <w:rPr>
                      <w:rFonts w:ascii="HelveticaLTStd" w:hAnsi="HelveticaLTStd"/>
                      <w:b/>
                      <w:bCs/>
                      <w:sz w:val="20"/>
                      <w:szCs w:val="20"/>
                    </w:rPr>
                  </w:rPrChange>
                </w:rPr>
                <w:t>précitée, insérer un ar- ticle 127/3, rédige</w:t>
              </w:r>
              <w:r w:rsidRPr="000A2F45">
                <w:rPr>
                  <w:rFonts w:hint="eastAsia"/>
                  <w:b/>
                  <w:bCs/>
                  <w:lang w:val="en-US"/>
                  <w:rPrChange w:id="144" w:author="Julie François" w:date="2024-04-16T11:56:00Z">
                    <w:rPr>
                      <w:rFonts w:ascii="HelveticaLTStd" w:hAnsi="HelveticaLTStd" w:hint="eastAsia"/>
                      <w:b/>
                      <w:bCs/>
                      <w:sz w:val="20"/>
                      <w:szCs w:val="20"/>
                    </w:rPr>
                  </w:rPrChange>
                </w:rPr>
                <w:t>́</w:t>
              </w:r>
              <w:r w:rsidRPr="000A2F45">
                <w:rPr>
                  <w:b/>
                  <w:bCs/>
                  <w:lang w:val="en-US"/>
                  <w:rPrChange w:id="145" w:author="Julie François" w:date="2024-04-16T11:56:00Z">
                    <w:rPr>
                      <w:rFonts w:ascii="HelveticaLTStd" w:hAnsi="HelveticaLTStd"/>
                      <w:b/>
                      <w:bCs/>
                      <w:sz w:val="20"/>
                      <w:szCs w:val="20"/>
                    </w:rPr>
                  </w:rPrChange>
                </w:rPr>
                <w:t xml:space="preserve"> comme suit: </w:t>
              </w:r>
            </w:ins>
          </w:p>
          <w:p w14:paraId="65718CC5" w14:textId="77777777" w:rsidR="000A2F45" w:rsidRPr="000A2F45" w:rsidRDefault="000A2F45">
            <w:pPr>
              <w:jc w:val="both"/>
              <w:rPr>
                <w:ins w:id="146" w:author="Julie François" w:date="2024-04-16T11:56:00Z"/>
                <w:lang w:val="en-US"/>
                <w:rPrChange w:id="147" w:author="Julie François" w:date="2024-04-16T11:56:00Z">
                  <w:rPr>
                    <w:ins w:id="148" w:author="Julie François" w:date="2024-04-16T11:56:00Z"/>
                  </w:rPr>
                </w:rPrChange>
              </w:rPr>
              <w:pPrChange w:id="149" w:author="Julie François" w:date="2024-04-16T11:56:00Z">
                <w:pPr>
                  <w:pStyle w:val="Normaalweb"/>
                </w:pPr>
              </w:pPrChange>
            </w:pPr>
            <w:ins w:id="150" w:author="Julie François" w:date="2024-04-16T11:56:00Z">
              <w:r w:rsidRPr="000A2F45">
                <w:rPr>
                  <w:rFonts w:hint="eastAsia"/>
                  <w:i/>
                  <w:iCs/>
                  <w:lang w:val="en-US"/>
                  <w:rPrChange w:id="151" w:author="Julie François" w:date="2024-04-16T11:56:00Z">
                    <w:rPr>
                      <w:rFonts w:ascii="HelveticaLTStd" w:hAnsi="HelveticaLTStd" w:hint="eastAsia"/>
                      <w:i/>
                      <w:iCs/>
                      <w:sz w:val="20"/>
                      <w:szCs w:val="20"/>
                    </w:rPr>
                  </w:rPrChange>
                </w:rPr>
                <w:t>“</w:t>
              </w:r>
              <w:r w:rsidRPr="000A2F45">
                <w:rPr>
                  <w:i/>
                  <w:iCs/>
                  <w:lang w:val="en-US"/>
                  <w:rPrChange w:id="152" w:author="Julie François" w:date="2024-04-16T11:56:00Z">
                    <w:rPr>
                      <w:rFonts w:ascii="HelveticaLTStd" w:hAnsi="HelveticaLTStd"/>
                      <w:i/>
                      <w:iCs/>
                      <w:sz w:val="20"/>
                      <w:szCs w:val="20"/>
                    </w:rPr>
                  </w:rPrChange>
                </w:rPr>
                <w:t>Art. 127/3. Dans l</w:t>
              </w:r>
              <w:r w:rsidRPr="000A2F45">
                <w:rPr>
                  <w:rFonts w:hint="eastAsia"/>
                  <w:i/>
                  <w:iCs/>
                  <w:lang w:val="en-US"/>
                  <w:rPrChange w:id="153" w:author="Julie François" w:date="2024-04-16T11:56:00Z">
                    <w:rPr>
                      <w:rFonts w:ascii="HelveticaLTStd" w:hAnsi="HelveticaLTStd" w:hint="eastAsia"/>
                      <w:i/>
                      <w:iCs/>
                      <w:sz w:val="20"/>
                      <w:szCs w:val="20"/>
                    </w:rPr>
                  </w:rPrChange>
                </w:rPr>
                <w:t>’</w:t>
              </w:r>
              <w:r w:rsidRPr="000A2F45">
                <w:rPr>
                  <w:i/>
                  <w:iCs/>
                  <w:lang w:val="en-US"/>
                  <w:rPrChange w:id="154" w:author="Julie François" w:date="2024-04-16T11:56:00Z">
                    <w:rPr>
                      <w:rFonts w:ascii="HelveticaLTStd" w:hAnsi="HelveticaLTStd"/>
                      <w:i/>
                      <w:iCs/>
                      <w:sz w:val="20"/>
                      <w:szCs w:val="20"/>
                    </w:rPr>
                  </w:rPrChange>
                </w:rPr>
                <w:t xml:space="preserve">article 1:25, </w:t>
              </w:r>
              <w:r w:rsidRPr="000A2F45">
                <w:rPr>
                  <w:rFonts w:hint="eastAsia"/>
                  <w:i/>
                  <w:iCs/>
                  <w:lang w:val="en-US"/>
                  <w:rPrChange w:id="155" w:author="Julie François" w:date="2024-04-16T11:56:00Z">
                    <w:rPr>
                      <w:rFonts w:ascii="HelveticaLTStd" w:hAnsi="HelveticaLTStd" w:hint="eastAsia"/>
                      <w:i/>
                      <w:iCs/>
                      <w:sz w:val="20"/>
                      <w:szCs w:val="20"/>
                    </w:rPr>
                  </w:rPrChange>
                </w:rPr>
                <w:t>§</w:t>
              </w:r>
              <w:r w:rsidRPr="000A2F45">
                <w:rPr>
                  <w:i/>
                  <w:iCs/>
                  <w:lang w:val="en-US"/>
                  <w:rPrChange w:id="156" w:author="Julie François" w:date="2024-04-16T11:56:00Z">
                    <w:rPr>
                      <w:rFonts w:ascii="HelveticaLTStd" w:hAnsi="HelveticaLTStd"/>
                      <w:i/>
                      <w:iCs/>
                      <w:sz w:val="20"/>
                      <w:szCs w:val="20"/>
                    </w:rPr>
                  </w:rPrChange>
                </w:rPr>
                <w:t xml:space="preserve"> 1</w:t>
              </w:r>
              <w:r w:rsidRPr="000A2F45">
                <w:rPr>
                  <w:i/>
                  <w:iCs/>
                  <w:position w:val="6"/>
                  <w:sz w:val="12"/>
                  <w:szCs w:val="12"/>
                  <w:lang w:val="en-US"/>
                  <w:rPrChange w:id="157" w:author="Julie François" w:date="2024-04-16T11:56:00Z">
                    <w:rPr>
                      <w:rFonts w:ascii="HelveticaLTStd" w:hAnsi="HelveticaLTStd"/>
                      <w:i/>
                      <w:iCs/>
                      <w:position w:val="6"/>
                      <w:sz w:val="12"/>
                      <w:szCs w:val="12"/>
                    </w:rPr>
                  </w:rPrChange>
                </w:rPr>
                <w:t>er</w:t>
              </w:r>
              <w:r w:rsidRPr="000A2F45">
                <w:rPr>
                  <w:i/>
                  <w:iCs/>
                  <w:lang w:val="en-US"/>
                  <w:rPrChange w:id="158" w:author="Julie François" w:date="2024-04-16T11:56:00Z">
                    <w:rPr>
                      <w:rFonts w:ascii="HelveticaLTStd" w:hAnsi="HelveticaLTStd"/>
                      <w:i/>
                      <w:iCs/>
                      <w:sz w:val="20"/>
                      <w:szCs w:val="20"/>
                    </w:rPr>
                  </w:rPrChange>
                </w:rPr>
                <w:t xml:space="preserve">, du même Code, les modifications suivantes sont apportées: </w:t>
              </w:r>
            </w:ins>
          </w:p>
          <w:p w14:paraId="50325E65" w14:textId="77777777" w:rsidR="000A2F45" w:rsidRPr="000A2F45" w:rsidRDefault="000A2F45">
            <w:pPr>
              <w:jc w:val="both"/>
              <w:rPr>
                <w:ins w:id="159" w:author="Julie François" w:date="2024-04-16T11:56:00Z"/>
                <w:lang w:val="en-US"/>
                <w:rPrChange w:id="160" w:author="Julie François" w:date="2024-04-16T11:56:00Z">
                  <w:rPr>
                    <w:ins w:id="161" w:author="Julie François" w:date="2024-04-16T11:56:00Z"/>
                  </w:rPr>
                </w:rPrChange>
              </w:rPr>
              <w:pPrChange w:id="162" w:author="Julie François" w:date="2024-04-16T11:56:00Z">
                <w:pPr>
                  <w:pStyle w:val="Normaalweb"/>
                </w:pPr>
              </w:pPrChange>
            </w:pPr>
            <w:ins w:id="163" w:author="Julie François" w:date="2024-04-16T11:56:00Z">
              <w:r w:rsidRPr="000A2F45">
                <w:rPr>
                  <w:i/>
                  <w:iCs/>
                  <w:lang w:val="en-US"/>
                  <w:rPrChange w:id="164" w:author="Julie François" w:date="2024-04-16T11:56:00Z">
                    <w:rPr>
                      <w:rFonts w:ascii="HelveticaLTStd" w:hAnsi="HelveticaLTStd"/>
                      <w:i/>
                      <w:iCs/>
                      <w:sz w:val="20"/>
                      <w:szCs w:val="20"/>
                    </w:rPr>
                  </w:rPrChange>
                </w:rPr>
                <w:t>1</w:t>
              </w:r>
              <w:r w:rsidRPr="000A2F45">
                <w:rPr>
                  <w:rFonts w:hint="eastAsia"/>
                  <w:i/>
                  <w:iCs/>
                  <w:lang w:val="en-US"/>
                  <w:rPrChange w:id="165" w:author="Julie François" w:date="2024-04-16T11:56:00Z">
                    <w:rPr>
                      <w:rFonts w:ascii="HelveticaLTStd" w:hAnsi="HelveticaLTStd" w:hint="eastAsia"/>
                      <w:i/>
                      <w:iCs/>
                      <w:sz w:val="20"/>
                      <w:szCs w:val="20"/>
                    </w:rPr>
                  </w:rPrChange>
                </w:rPr>
                <w:t>°</w:t>
              </w:r>
              <w:r w:rsidRPr="000A2F45">
                <w:rPr>
                  <w:i/>
                  <w:iCs/>
                  <w:lang w:val="en-US"/>
                  <w:rPrChange w:id="166" w:author="Julie François" w:date="2024-04-16T11:56:00Z">
                    <w:rPr>
                      <w:rFonts w:ascii="HelveticaLTStd" w:hAnsi="HelveticaLTStd"/>
                      <w:i/>
                      <w:iCs/>
                      <w:sz w:val="20"/>
                      <w:szCs w:val="20"/>
                    </w:rPr>
                  </w:rPrChange>
                </w:rPr>
                <w:t xml:space="preserve"> le nombre </w:t>
              </w:r>
              <w:r w:rsidRPr="000A2F45">
                <w:rPr>
                  <w:rFonts w:hint="eastAsia"/>
                  <w:i/>
                  <w:iCs/>
                  <w:lang w:val="en-US"/>
                  <w:rPrChange w:id="167" w:author="Julie François" w:date="2024-04-16T11:56:00Z">
                    <w:rPr>
                      <w:rFonts w:ascii="HelveticaLTStd" w:hAnsi="HelveticaLTStd" w:hint="eastAsia"/>
                      <w:i/>
                      <w:iCs/>
                      <w:sz w:val="20"/>
                      <w:szCs w:val="20"/>
                    </w:rPr>
                  </w:rPrChange>
                </w:rPr>
                <w:t>“</w:t>
              </w:r>
              <w:r w:rsidRPr="000A2F45">
                <w:rPr>
                  <w:i/>
                  <w:iCs/>
                  <w:lang w:val="en-US"/>
                  <w:rPrChange w:id="168" w:author="Julie François" w:date="2024-04-16T11:56:00Z">
                    <w:rPr>
                      <w:rFonts w:ascii="HelveticaLTStd" w:hAnsi="HelveticaLTStd"/>
                      <w:i/>
                      <w:iCs/>
                      <w:sz w:val="20"/>
                      <w:szCs w:val="20"/>
                    </w:rPr>
                  </w:rPrChange>
                </w:rPr>
                <w:t>700.000</w:t>
              </w:r>
              <w:r w:rsidRPr="000A2F45">
                <w:rPr>
                  <w:rFonts w:hint="eastAsia"/>
                  <w:i/>
                  <w:iCs/>
                  <w:lang w:val="en-US"/>
                  <w:rPrChange w:id="169" w:author="Julie François" w:date="2024-04-16T11:56:00Z">
                    <w:rPr>
                      <w:rFonts w:ascii="HelveticaLTStd" w:hAnsi="HelveticaLTStd" w:hint="eastAsia"/>
                      <w:i/>
                      <w:iCs/>
                      <w:sz w:val="20"/>
                      <w:szCs w:val="20"/>
                    </w:rPr>
                  </w:rPrChange>
                </w:rPr>
                <w:t>”</w:t>
              </w:r>
              <w:r w:rsidRPr="000A2F45">
                <w:rPr>
                  <w:i/>
                  <w:iCs/>
                  <w:lang w:val="en-US"/>
                  <w:rPrChange w:id="170" w:author="Julie François" w:date="2024-04-16T11:56:00Z">
                    <w:rPr>
                      <w:rFonts w:ascii="HelveticaLTStd" w:hAnsi="HelveticaLTStd"/>
                      <w:i/>
                      <w:iCs/>
                      <w:sz w:val="20"/>
                      <w:szCs w:val="20"/>
                    </w:rPr>
                  </w:rPrChange>
                </w:rPr>
                <w:t xml:space="preserve"> est remplace</w:t>
              </w:r>
              <w:r w:rsidRPr="000A2F45">
                <w:rPr>
                  <w:rFonts w:hint="eastAsia"/>
                  <w:i/>
                  <w:iCs/>
                  <w:lang w:val="en-US"/>
                  <w:rPrChange w:id="171" w:author="Julie François" w:date="2024-04-16T11:56:00Z">
                    <w:rPr>
                      <w:rFonts w:ascii="HelveticaLTStd" w:hAnsi="HelveticaLTStd" w:hint="eastAsia"/>
                      <w:i/>
                      <w:iCs/>
                      <w:sz w:val="20"/>
                      <w:szCs w:val="20"/>
                    </w:rPr>
                  </w:rPrChange>
                </w:rPr>
                <w:t>́</w:t>
              </w:r>
              <w:r w:rsidRPr="000A2F45">
                <w:rPr>
                  <w:i/>
                  <w:iCs/>
                  <w:lang w:val="en-US"/>
                  <w:rPrChange w:id="172" w:author="Julie François" w:date="2024-04-16T11:56:00Z">
                    <w:rPr>
                      <w:rFonts w:ascii="HelveticaLTStd" w:hAnsi="HelveticaLTStd"/>
                      <w:i/>
                      <w:iCs/>
                      <w:sz w:val="20"/>
                      <w:szCs w:val="20"/>
                    </w:rPr>
                  </w:rPrChange>
                </w:rPr>
                <w:t xml:space="preserve"> par le nombre </w:t>
              </w:r>
              <w:r w:rsidRPr="000A2F45">
                <w:rPr>
                  <w:rFonts w:hint="eastAsia"/>
                  <w:i/>
                  <w:iCs/>
                  <w:lang w:val="en-US"/>
                  <w:rPrChange w:id="173" w:author="Julie François" w:date="2024-04-16T11:56:00Z">
                    <w:rPr>
                      <w:rFonts w:ascii="HelveticaLTStd" w:hAnsi="HelveticaLTStd" w:hint="eastAsia"/>
                      <w:i/>
                      <w:iCs/>
                      <w:sz w:val="20"/>
                      <w:szCs w:val="20"/>
                    </w:rPr>
                  </w:rPrChange>
                </w:rPr>
                <w:t>“</w:t>
              </w:r>
              <w:r w:rsidRPr="000A2F45">
                <w:rPr>
                  <w:i/>
                  <w:iCs/>
                  <w:lang w:val="en-US"/>
                  <w:rPrChange w:id="174" w:author="Julie François" w:date="2024-04-16T11:56:00Z">
                    <w:rPr>
                      <w:rFonts w:ascii="HelveticaLTStd" w:hAnsi="HelveticaLTStd"/>
                      <w:i/>
                      <w:iCs/>
                      <w:sz w:val="20"/>
                      <w:szCs w:val="20"/>
                    </w:rPr>
                  </w:rPrChange>
                </w:rPr>
                <w:t>900.000</w:t>
              </w:r>
              <w:r w:rsidRPr="000A2F45">
                <w:rPr>
                  <w:rFonts w:hint="eastAsia"/>
                  <w:i/>
                  <w:iCs/>
                  <w:lang w:val="en-US"/>
                  <w:rPrChange w:id="175" w:author="Julie François" w:date="2024-04-16T11:56:00Z">
                    <w:rPr>
                      <w:rFonts w:ascii="HelveticaLTStd" w:hAnsi="HelveticaLTStd" w:hint="eastAsia"/>
                      <w:i/>
                      <w:iCs/>
                      <w:sz w:val="20"/>
                      <w:szCs w:val="20"/>
                    </w:rPr>
                  </w:rPrChange>
                </w:rPr>
                <w:t>”</w:t>
              </w:r>
              <w:r w:rsidRPr="000A2F45">
                <w:rPr>
                  <w:i/>
                  <w:iCs/>
                  <w:lang w:val="en-US"/>
                  <w:rPrChange w:id="176" w:author="Julie François" w:date="2024-04-16T11:56:00Z">
                    <w:rPr>
                      <w:rFonts w:ascii="HelveticaLTStd" w:hAnsi="HelveticaLTStd"/>
                      <w:i/>
                      <w:iCs/>
                      <w:sz w:val="20"/>
                      <w:szCs w:val="20"/>
                    </w:rPr>
                  </w:rPrChange>
                </w:rPr>
                <w:t xml:space="preserve">; </w:t>
              </w:r>
            </w:ins>
          </w:p>
          <w:p w14:paraId="375C3A0F" w14:textId="77777777" w:rsidR="000A2F45" w:rsidRPr="000A2F45" w:rsidRDefault="000A2F45">
            <w:pPr>
              <w:jc w:val="both"/>
              <w:rPr>
                <w:ins w:id="177" w:author="Julie François" w:date="2024-04-16T11:56:00Z"/>
                <w:lang w:val="en-US"/>
                <w:rPrChange w:id="178" w:author="Julie François" w:date="2024-04-16T11:56:00Z">
                  <w:rPr>
                    <w:ins w:id="179" w:author="Julie François" w:date="2024-04-16T11:56:00Z"/>
                  </w:rPr>
                </w:rPrChange>
              </w:rPr>
              <w:pPrChange w:id="180" w:author="Julie François" w:date="2024-04-16T11:56:00Z">
                <w:pPr>
                  <w:pStyle w:val="Normaalweb"/>
                </w:pPr>
              </w:pPrChange>
            </w:pPr>
            <w:ins w:id="181" w:author="Julie François" w:date="2024-04-16T11:56:00Z">
              <w:r w:rsidRPr="000A2F45">
                <w:rPr>
                  <w:i/>
                  <w:iCs/>
                  <w:lang w:val="en-US"/>
                  <w:rPrChange w:id="182" w:author="Julie François" w:date="2024-04-16T11:56:00Z">
                    <w:rPr>
                      <w:rFonts w:ascii="HelveticaLTStd" w:hAnsi="HelveticaLTStd"/>
                      <w:i/>
                      <w:iCs/>
                      <w:sz w:val="20"/>
                      <w:szCs w:val="20"/>
                    </w:rPr>
                  </w:rPrChange>
                </w:rPr>
                <w:t>2</w:t>
              </w:r>
              <w:r w:rsidRPr="000A2F45">
                <w:rPr>
                  <w:rFonts w:hint="eastAsia"/>
                  <w:i/>
                  <w:iCs/>
                  <w:lang w:val="en-US"/>
                  <w:rPrChange w:id="183" w:author="Julie François" w:date="2024-04-16T11:56:00Z">
                    <w:rPr>
                      <w:rFonts w:ascii="HelveticaLTStd" w:hAnsi="HelveticaLTStd" w:hint="eastAsia"/>
                      <w:i/>
                      <w:iCs/>
                      <w:sz w:val="20"/>
                      <w:szCs w:val="20"/>
                    </w:rPr>
                  </w:rPrChange>
                </w:rPr>
                <w:t>°</w:t>
              </w:r>
              <w:r w:rsidRPr="000A2F45">
                <w:rPr>
                  <w:i/>
                  <w:iCs/>
                  <w:lang w:val="en-US"/>
                  <w:rPrChange w:id="184" w:author="Julie François" w:date="2024-04-16T11:56:00Z">
                    <w:rPr>
                      <w:rFonts w:ascii="HelveticaLTStd" w:hAnsi="HelveticaLTStd"/>
                      <w:i/>
                      <w:iCs/>
                      <w:sz w:val="20"/>
                      <w:szCs w:val="20"/>
                    </w:rPr>
                  </w:rPrChange>
                </w:rPr>
                <w:t xml:space="preserve"> le nombre </w:t>
              </w:r>
              <w:r w:rsidRPr="000A2F45">
                <w:rPr>
                  <w:rFonts w:hint="eastAsia"/>
                  <w:i/>
                  <w:iCs/>
                  <w:lang w:val="en-US"/>
                  <w:rPrChange w:id="185" w:author="Julie François" w:date="2024-04-16T11:56:00Z">
                    <w:rPr>
                      <w:rFonts w:ascii="HelveticaLTStd" w:hAnsi="HelveticaLTStd" w:hint="eastAsia"/>
                      <w:i/>
                      <w:iCs/>
                      <w:sz w:val="20"/>
                      <w:szCs w:val="20"/>
                    </w:rPr>
                  </w:rPrChange>
                </w:rPr>
                <w:t>“</w:t>
              </w:r>
              <w:r w:rsidRPr="000A2F45">
                <w:rPr>
                  <w:i/>
                  <w:iCs/>
                  <w:lang w:val="en-US"/>
                  <w:rPrChange w:id="186" w:author="Julie François" w:date="2024-04-16T11:56:00Z">
                    <w:rPr>
                      <w:rFonts w:ascii="HelveticaLTStd" w:hAnsi="HelveticaLTStd"/>
                      <w:i/>
                      <w:iCs/>
                      <w:sz w:val="20"/>
                      <w:szCs w:val="20"/>
                    </w:rPr>
                  </w:rPrChange>
                </w:rPr>
                <w:t>350.000</w:t>
              </w:r>
              <w:r w:rsidRPr="000A2F45">
                <w:rPr>
                  <w:rFonts w:hint="eastAsia"/>
                  <w:i/>
                  <w:iCs/>
                  <w:lang w:val="en-US"/>
                  <w:rPrChange w:id="187" w:author="Julie François" w:date="2024-04-16T11:56:00Z">
                    <w:rPr>
                      <w:rFonts w:ascii="HelveticaLTStd" w:hAnsi="HelveticaLTStd" w:hint="eastAsia"/>
                      <w:i/>
                      <w:iCs/>
                      <w:sz w:val="20"/>
                      <w:szCs w:val="20"/>
                    </w:rPr>
                  </w:rPrChange>
                </w:rPr>
                <w:t>”</w:t>
              </w:r>
              <w:r w:rsidRPr="000A2F45">
                <w:rPr>
                  <w:i/>
                  <w:iCs/>
                  <w:lang w:val="en-US"/>
                  <w:rPrChange w:id="188" w:author="Julie François" w:date="2024-04-16T11:56:00Z">
                    <w:rPr>
                      <w:rFonts w:ascii="HelveticaLTStd" w:hAnsi="HelveticaLTStd"/>
                      <w:i/>
                      <w:iCs/>
                      <w:sz w:val="20"/>
                      <w:szCs w:val="20"/>
                    </w:rPr>
                  </w:rPrChange>
                </w:rPr>
                <w:t xml:space="preserve"> est remplace</w:t>
              </w:r>
              <w:r w:rsidRPr="000A2F45">
                <w:rPr>
                  <w:rFonts w:hint="eastAsia"/>
                  <w:i/>
                  <w:iCs/>
                  <w:lang w:val="en-US"/>
                  <w:rPrChange w:id="189" w:author="Julie François" w:date="2024-04-16T11:56:00Z">
                    <w:rPr>
                      <w:rFonts w:ascii="HelveticaLTStd" w:hAnsi="HelveticaLTStd" w:hint="eastAsia"/>
                      <w:i/>
                      <w:iCs/>
                      <w:sz w:val="20"/>
                      <w:szCs w:val="20"/>
                    </w:rPr>
                  </w:rPrChange>
                </w:rPr>
                <w:t>́</w:t>
              </w:r>
              <w:r w:rsidRPr="000A2F45">
                <w:rPr>
                  <w:i/>
                  <w:iCs/>
                  <w:lang w:val="en-US"/>
                  <w:rPrChange w:id="190" w:author="Julie François" w:date="2024-04-16T11:56:00Z">
                    <w:rPr>
                      <w:rFonts w:ascii="HelveticaLTStd" w:hAnsi="HelveticaLTStd"/>
                      <w:i/>
                      <w:iCs/>
                      <w:sz w:val="20"/>
                      <w:szCs w:val="20"/>
                    </w:rPr>
                  </w:rPrChange>
                </w:rPr>
                <w:t xml:space="preserve"> par le nombre </w:t>
              </w:r>
              <w:r w:rsidRPr="000A2F45">
                <w:rPr>
                  <w:rFonts w:hint="eastAsia"/>
                  <w:i/>
                  <w:iCs/>
                  <w:lang w:val="en-US"/>
                  <w:rPrChange w:id="191" w:author="Julie François" w:date="2024-04-16T11:56:00Z">
                    <w:rPr>
                      <w:rFonts w:ascii="HelveticaLTStd" w:hAnsi="HelveticaLTStd" w:hint="eastAsia"/>
                      <w:i/>
                      <w:iCs/>
                      <w:sz w:val="20"/>
                      <w:szCs w:val="20"/>
                    </w:rPr>
                  </w:rPrChange>
                </w:rPr>
                <w:t>“</w:t>
              </w:r>
              <w:r w:rsidRPr="000A2F45">
                <w:rPr>
                  <w:i/>
                  <w:iCs/>
                  <w:lang w:val="en-US"/>
                  <w:rPrChange w:id="192" w:author="Julie François" w:date="2024-04-16T11:56:00Z">
                    <w:rPr>
                      <w:rFonts w:ascii="HelveticaLTStd" w:hAnsi="HelveticaLTStd"/>
                      <w:i/>
                      <w:iCs/>
                      <w:sz w:val="20"/>
                      <w:szCs w:val="20"/>
                    </w:rPr>
                  </w:rPrChange>
                </w:rPr>
                <w:t>450.000</w:t>
              </w:r>
              <w:r w:rsidRPr="000A2F45">
                <w:rPr>
                  <w:rFonts w:hint="eastAsia"/>
                  <w:i/>
                  <w:iCs/>
                  <w:lang w:val="en-US"/>
                  <w:rPrChange w:id="193" w:author="Julie François" w:date="2024-04-16T11:56:00Z">
                    <w:rPr>
                      <w:rFonts w:ascii="HelveticaLTStd" w:hAnsi="HelveticaLTStd" w:hint="eastAsia"/>
                      <w:i/>
                      <w:iCs/>
                      <w:sz w:val="20"/>
                      <w:szCs w:val="20"/>
                    </w:rPr>
                  </w:rPrChange>
                </w:rPr>
                <w:t>”</w:t>
              </w:r>
              <w:r w:rsidRPr="000A2F45">
                <w:rPr>
                  <w:i/>
                  <w:iCs/>
                  <w:lang w:val="en-US"/>
                  <w:rPrChange w:id="194" w:author="Julie François" w:date="2024-04-16T11:56:00Z">
                    <w:rPr>
                      <w:rFonts w:ascii="HelveticaLTStd" w:hAnsi="HelveticaLTStd"/>
                      <w:i/>
                      <w:iCs/>
                      <w:sz w:val="20"/>
                      <w:szCs w:val="20"/>
                    </w:rPr>
                  </w:rPrChange>
                </w:rPr>
                <w:t>.</w:t>
              </w:r>
              <w:r w:rsidRPr="000A2F45">
                <w:rPr>
                  <w:rFonts w:hint="eastAsia"/>
                  <w:i/>
                  <w:iCs/>
                  <w:lang w:val="en-US"/>
                  <w:rPrChange w:id="195" w:author="Julie François" w:date="2024-04-16T11:56:00Z">
                    <w:rPr>
                      <w:rFonts w:ascii="HelveticaLTStd" w:hAnsi="HelveticaLTStd" w:hint="eastAsia"/>
                      <w:i/>
                      <w:iCs/>
                      <w:sz w:val="20"/>
                      <w:szCs w:val="20"/>
                    </w:rPr>
                  </w:rPrChange>
                </w:rPr>
                <w:t>”</w:t>
              </w:r>
              <w:r w:rsidRPr="000A2F45">
                <w:rPr>
                  <w:i/>
                  <w:iCs/>
                  <w:lang w:val="en-US"/>
                  <w:rPrChange w:id="196" w:author="Julie François" w:date="2024-04-16T11:56:00Z">
                    <w:rPr>
                      <w:rFonts w:ascii="HelveticaLTStd" w:hAnsi="HelveticaLTStd"/>
                      <w:i/>
                      <w:iCs/>
                      <w:sz w:val="20"/>
                      <w:szCs w:val="20"/>
                    </w:rPr>
                  </w:rPrChange>
                </w:rPr>
                <w:t xml:space="preserve"> </w:t>
              </w:r>
            </w:ins>
          </w:p>
          <w:p w14:paraId="682C2478" w14:textId="77777777" w:rsidR="000A2F45" w:rsidRPr="000A2F45" w:rsidRDefault="000A2F45">
            <w:pPr>
              <w:jc w:val="both"/>
              <w:rPr>
                <w:ins w:id="197" w:author="Julie François" w:date="2024-04-16T11:56:00Z"/>
                <w:lang w:val="en-US"/>
                <w:rPrChange w:id="198" w:author="Julie François" w:date="2024-04-16T11:56:00Z">
                  <w:rPr>
                    <w:ins w:id="199" w:author="Julie François" w:date="2024-04-16T11:56:00Z"/>
                  </w:rPr>
                </w:rPrChange>
              </w:rPr>
              <w:pPrChange w:id="200" w:author="Julie François" w:date="2024-04-16T11:56:00Z">
                <w:pPr>
                  <w:pStyle w:val="Normaalweb"/>
                </w:pPr>
              </w:pPrChange>
            </w:pPr>
            <w:ins w:id="201" w:author="Julie François" w:date="2024-04-16T11:56:00Z">
              <w:r w:rsidRPr="000A2F45">
                <w:rPr>
                  <w:sz w:val="18"/>
                  <w:szCs w:val="18"/>
                  <w:lang w:val="en-US"/>
                  <w:rPrChange w:id="202" w:author="Julie François" w:date="2024-04-16T11:56:00Z">
                    <w:rPr>
                      <w:rFonts w:ascii="HelveticaLTStd" w:hAnsi="HelveticaLTStd"/>
                      <w:sz w:val="18"/>
                      <w:szCs w:val="18"/>
                    </w:rPr>
                  </w:rPrChange>
                </w:rPr>
                <w:t xml:space="preserve">JUSTIFICATION </w:t>
              </w:r>
            </w:ins>
          </w:p>
          <w:p w14:paraId="007FF354" w14:textId="77777777" w:rsidR="000A2F45" w:rsidRPr="000A2F45" w:rsidRDefault="000A2F45">
            <w:pPr>
              <w:jc w:val="both"/>
              <w:rPr>
                <w:ins w:id="203" w:author="Julie François" w:date="2024-04-16T11:56:00Z"/>
                <w:lang w:val="en-US"/>
                <w:rPrChange w:id="204" w:author="Julie François" w:date="2024-04-16T11:56:00Z">
                  <w:rPr>
                    <w:ins w:id="205" w:author="Julie François" w:date="2024-04-16T11:56:00Z"/>
                  </w:rPr>
                </w:rPrChange>
              </w:rPr>
              <w:pPrChange w:id="206" w:author="Julie François" w:date="2024-04-16T11:56:00Z">
                <w:pPr>
                  <w:pStyle w:val="Normaalweb"/>
                </w:pPr>
              </w:pPrChange>
            </w:pPr>
            <w:ins w:id="207" w:author="Julie François" w:date="2024-04-16T11:56:00Z">
              <w:r w:rsidRPr="000A2F45">
                <w:rPr>
                  <w:sz w:val="18"/>
                  <w:szCs w:val="18"/>
                  <w:lang w:val="en-US"/>
                  <w:rPrChange w:id="208" w:author="Julie François" w:date="2024-04-16T11:56:00Z">
                    <w:rPr>
                      <w:rFonts w:ascii="HelveticaLTStd" w:hAnsi="HelveticaLTStd"/>
                      <w:sz w:val="18"/>
                      <w:szCs w:val="18"/>
                    </w:rPr>
                  </w:rPrChange>
                </w:rPr>
                <w:t>Vu le fait que le législateur fédéral a adapte</w:t>
              </w:r>
              <w:r w:rsidRPr="000A2F45">
                <w:rPr>
                  <w:rFonts w:hint="eastAsia"/>
                  <w:sz w:val="18"/>
                  <w:szCs w:val="18"/>
                  <w:lang w:val="en-US"/>
                  <w:rPrChange w:id="209" w:author="Julie François" w:date="2024-04-16T11:56:00Z">
                    <w:rPr>
                      <w:rFonts w:ascii="HelveticaLTStd" w:hAnsi="HelveticaLTStd" w:hint="eastAsia"/>
                      <w:sz w:val="18"/>
                      <w:szCs w:val="18"/>
                    </w:rPr>
                  </w:rPrChange>
                </w:rPr>
                <w:t>́</w:t>
              </w:r>
              <w:r w:rsidRPr="000A2F45">
                <w:rPr>
                  <w:sz w:val="18"/>
                  <w:szCs w:val="18"/>
                  <w:lang w:val="en-US"/>
                  <w:rPrChange w:id="210" w:author="Julie François" w:date="2024-04-16T11:56:00Z">
                    <w:rPr>
                      <w:rFonts w:ascii="HelveticaLTStd" w:hAnsi="HelveticaLTStd"/>
                      <w:sz w:val="18"/>
                      <w:szCs w:val="18"/>
                    </w:rPr>
                  </w:rPrChange>
                </w:rPr>
                <w:t xml:space="preserve"> les seuils pour les microsociétés la dernière fois en 2015 et vu l</w:t>
              </w:r>
              <w:r w:rsidRPr="000A2F45">
                <w:rPr>
                  <w:rFonts w:hint="eastAsia"/>
                  <w:sz w:val="18"/>
                  <w:szCs w:val="18"/>
                  <w:lang w:val="en-US"/>
                  <w:rPrChange w:id="211" w:author="Julie François" w:date="2024-04-16T11:56:00Z">
                    <w:rPr>
                      <w:rFonts w:ascii="HelveticaLTStd" w:hAnsi="HelveticaLTStd" w:hint="eastAsia"/>
                      <w:sz w:val="18"/>
                      <w:szCs w:val="18"/>
                    </w:rPr>
                  </w:rPrChange>
                </w:rPr>
                <w:t>’</w:t>
              </w:r>
              <w:r w:rsidRPr="000A2F45">
                <w:rPr>
                  <w:sz w:val="18"/>
                  <w:szCs w:val="18"/>
                  <w:lang w:val="en-US"/>
                  <w:rPrChange w:id="212" w:author="Julie François" w:date="2024-04-16T11:56:00Z">
                    <w:rPr>
                      <w:rFonts w:ascii="HelveticaLTStd" w:hAnsi="HelveticaLTStd"/>
                      <w:sz w:val="18"/>
                      <w:szCs w:val="18"/>
                    </w:rPr>
                  </w:rPrChange>
                </w:rPr>
                <w:t>inflation connue depuis lors, le gouvernement choisit de relever ces seuils pour les microsociétés à 900.000 euros pour le chiffre d</w:t>
              </w:r>
              <w:r w:rsidRPr="000A2F45">
                <w:rPr>
                  <w:rFonts w:hint="eastAsia"/>
                  <w:sz w:val="18"/>
                  <w:szCs w:val="18"/>
                  <w:lang w:val="en-US"/>
                  <w:rPrChange w:id="213" w:author="Julie François" w:date="2024-04-16T11:56:00Z">
                    <w:rPr>
                      <w:rFonts w:ascii="HelveticaLTStd" w:hAnsi="HelveticaLTStd" w:hint="eastAsia"/>
                      <w:sz w:val="18"/>
                      <w:szCs w:val="18"/>
                    </w:rPr>
                  </w:rPrChange>
                </w:rPr>
                <w:t>’</w:t>
              </w:r>
              <w:r w:rsidRPr="000A2F45">
                <w:rPr>
                  <w:sz w:val="18"/>
                  <w:szCs w:val="18"/>
                  <w:lang w:val="en-US"/>
                  <w:rPrChange w:id="214" w:author="Julie François" w:date="2024-04-16T11:56:00Z">
                    <w:rPr>
                      <w:rFonts w:ascii="HelveticaLTStd" w:hAnsi="HelveticaLTStd"/>
                      <w:sz w:val="18"/>
                      <w:szCs w:val="18"/>
                    </w:rPr>
                  </w:rPrChange>
                </w:rPr>
                <w:t xml:space="preserve">affaires annuel et à 450.000 euros pour le total du bilan. </w:t>
              </w:r>
            </w:ins>
          </w:p>
          <w:p w14:paraId="2A67674F" w14:textId="77777777" w:rsidR="000A2F45" w:rsidRPr="000A2F45" w:rsidRDefault="000A2F45">
            <w:pPr>
              <w:jc w:val="both"/>
              <w:rPr>
                <w:ins w:id="215" w:author="Julie François" w:date="2024-04-16T11:55:00Z"/>
                <w:lang w:val="en-US"/>
                <w:rPrChange w:id="216" w:author="Julie François" w:date="2024-04-16T11:56:00Z">
                  <w:rPr>
                    <w:ins w:id="217" w:author="Julie François" w:date="2024-04-16T11:55:00Z"/>
                    <w:lang w:val="fr-FR"/>
                  </w:rPr>
                </w:rPrChange>
              </w:rPr>
              <w:pPrChange w:id="218" w:author="Julie François" w:date="2024-04-16T11:56:00Z">
                <w:pPr>
                  <w:spacing w:after="0" w:line="240" w:lineRule="auto"/>
                  <w:jc w:val="both"/>
                </w:pPr>
              </w:pPrChange>
            </w:pPr>
          </w:p>
        </w:tc>
      </w:tr>
      <w:tr w:rsidR="00251DB7" w:rsidRPr="00295B34" w14:paraId="79401F2C" w14:textId="77777777" w:rsidTr="00295B34">
        <w:trPr>
          <w:trHeight w:val="2220"/>
        </w:trPr>
        <w:tc>
          <w:tcPr>
            <w:tcW w:w="1980" w:type="dxa"/>
          </w:tcPr>
          <w:p w14:paraId="0C23465F" w14:textId="6FEBC64C" w:rsidR="00251DB7" w:rsidRDefault="00057C7F" w:rsidP="003C0138">
            <w:pPr>
              <w:spacing w:after="0" w:line="240" w:lineRule="auto"/>
              <w:jc w:val="both"/>
              <w:rPr>
                <w:rFonts w:cs="Calibri"/>
                <w:lang w:val="nl-BE"/>
              </w:rPr>
            </w:pPr>
            <w:hyperlink r:id="rId4" w:history="1">
              <w:r w:rsidR="00251DB7" w:rsidRPr="004D1F88">
                <w:rPr>
                  <w:rStyle w:val="Hyperlink"/>
                  <w:rFonts w:cs="Calibri"/>
                  <w:lang w:val="fr-FR"/>
                </w:rPr>
                <w:t>Ontwerp</w:t>
              </w:r>
            </w:hyperlink>
          </w:p>
        </w:tc>
        <w:tc>
          <w:tcPr>
            <w:tcW w:w="5812" w:type="dxa"/>
            <w:shd w:val="clear" w:color="auto" w:fill="auto"/>
          </w:tcPr>
          <w:p w14:paraId="183A24B7" w14:textId="77777777" w:rsidR="008D4499" w:rsidRDefault="008D4499" w:rsidP="005F3AC1">
            <w:pPr>
              <w:spacing w:after="0" w:line="240" w:lineRule="auto"/>
              <w:jc w:val="both"/>
              <w:rPr>
                <w:lang w:val="nl-BE"/>
              </w:rPr>
            </w:pPr>
            <w:r w:rsidRPr="00680D43">
              <w:rPr>
                <w:lang w:val="nl-BE"/>
              </w:rPr>
              <w:t>Art. 1:25. § 1. Onder “microvennootschappen” wordt verstaan, kleine vennootschappen met rechtspersoonlijkheid die geen dochtervennootschap of moedervennootschap zijn en die op balansdatum van het laatst afgesloten boekjaar niet meer dan één der volgende criteria overschrijden:</w:t>
            </w:r>
          </w:p>
          <w:p w14:paraId="099F31B6" w14:textId="77777777" w:rsidR="008D4499" w:rsidRPr="00680D43" w:rsidRDefault="008D4499" w:rsidP="005F3AC1">
            <w:pPr>
              <w:spacing w:after="0" w:line="240" w:lineRule="auto"/>
              <w:jc w:val="both"/>
              <w:rPr>
                <w:lang w:val="nl-BE"/>
              </w:rPr>
            </w:pPr>
          </w:p>
          <w:p w14:paraId="3B42D38E" w14:textId="77777777" w:rsidR="008D4499" w:rsidRDefault="008D4499" w:rsidP="005F3AC1">
            <w:pPr>
              <w:spacing w:after="0" w:line="240" w:lineRule="auto"/>
              <w:jc w:val="both"/>
              <w:rPr>
                <w:lang w:val="nl-BE"/>
              </w:rPr>
            </w:pPr>
            <w:r w:rsidRPr="00680D43">
              <w:rPr>
                <w:lang w:val="nl-BE"/>
              </w:rPr>
              <w:t xml:space="preserve">  - jaargemiddelde van het aantal werknemers: 10;</w:t>
            </w:r>
          </w:p>
          <w:p w14:paraId="0DBAD085" w14:textId="77777777" w:rsidR="008D4499" w:rsidRPr="00680D43" w:rsidRDefault="008D4499" w:rsidP="005F3AC1">
            <w:pPr>
              <w:spacing w:after="0" w:line="240" w:lineRule="auto"/>
              <w:jc w:val="both"/>
              <w:rPr>
                <w:lang w:val="nl-BE"/>
              </w:rPr>
            </w:pPr>
          </w:p>
          <w:p w14:paraId="52DE414D" w14:textId="77777777" w:rsidR="008D4499" w:rsidRDefault="008D4499" w:rsidP="005F3AC1">
            <w:pPr>
              <w:spacing w:after="0" w:line="240" w:lineRule="auto"/>
              <w:jc w:val="both"/>
              <w:rPr>
                <w:lang w:val="nl-BE"/>
              </w:rPr>
            </w:pPr>
            <w:r w:rsidRPr="00680D43">
              <w:rPr>
                <w:lang w:val="nl-BE"/>
              </w:rPr>
              <w:t xml:space="preserve">  - jaaromzet, exclusief de belasting over de toegevoegde waarde: 700 000 euro;</w:t>
            </w:r>
          </w:p>
          <w:p w14:paraId="337C0FA6" w14:textId="77777777" w:rsidR="008D4499" w:rsidRPr="00680D43" w:rsidRDefault="008D4499" w:rsidP="005F3AC1">
            <w:pPr>
              <w:spacing w:after="0" w:line="240" w:lineRule="auto"/>
              <w:jc w:val="both"/>
              <w:rPr>
                <w:lang w:val="nl-BE"/>
              </w:rPr>
            </w:pPr>
          </w:p>
          <w:p w14:paraId="397123A1" w14:textId="77777777" w:rsidR="008D4499" w:rsidRDefault="008D4499" w:rsidP="005F3AC1">
            <w:pPr>
              <w:spacing w:after="0" w:line="240" w:lineRule="auto"/>
              <w:jc w:val="both"/>
              <w:rPr>
                <w:lang w:val="nl-BE"/>
              </w:rPr>
            </w:pPr>
            <w:r w:rsidRPr="00680D43">
              <w:rPr>
                <w:lang w:val="nl-BE"/>
              </w:rPr>
              <w:t xml:space="preserve">  - balanstotaal: 350 000 euro.</w:t>
            </w:r>
          </w:p>
          <w:p w14:paraId="4470A68A" w14:textId="77777777" w:rsidR="008D4499" w:rsidRDefault="008D4499" w:rsidP="005F3AC1">
            <w:pPr>
              <w:spacing w:after="0" w:line="240" w:lineRule="auto"/>
              <w:jc w:val="both"/>
              <w:rPr>
                <w:del w:id="219" w:author="Microsoft Office-gebruiker" w:date="2021-08-09T16:16:00Z"/>
                <w:lang w:val="nl-BE"/>
              </w:rPr>
            </w:pPr>
            <w:del w:id="220" w:author="Microsoft Office-gebruiker" w:date="2021-08-09T16:16:00Z">
              <w:r w:rsidRPr="00E22DAE">
                <w:rPr>
                  <w:lang w:val="nl-BE"/>
                </w:rPr>
                <w:delText xml:space="preserve">  </w:delText>
              </w:r>
            </w:del>
          </w:p>
          <w:p w14:paraId="30B1C7D0" w14:textId="77777777" w:rsidR="008D4499" w:rsidRPr="00E22DAE" w:rsidRDefault="008D4499" w:rsidP="005F3AC1">
            <w:pPr>
              <w:spacing w:after="0" w:line="240" w:lineRule="auto"/>
              <w:jc w:val="both"/>
              <w:rPr>
                <w:del w:id="221" w:author="Microsoft Office-gebruiker" w:date="2021-08-09T16:16:00Z"/>
                <w:lang w:val="nl-BE"/>
              </w:rPr>
            </w:pPr>
            <w:del w:id="222" w:author="Microsoft Office-gebruiker" w:date="2021-08-09T16:16:00Z">
              <w:r w:rsidRPr="00E22DAE">
                <w:rPr>
                  <w:lang w:val="nl-BE"/>
                </w:rPr>
                <w:lastRenderedPageBreak/>
                <w:delText>§ 2. Wanneer meer dan één van de in § 1 bedoelde criteria worden overschreden of niet meer worden overschreden, heeft dit slechts gevolgen wanneer dit zich gedurende twee achtereenvolgende boekjaren voordoet. De gevolgen gaan in dat geval in vanaf het boekjaar dat volgt op het boekjaar gedurende hetwelk meer dan één van de criteria voor de tweede keer werden overschreden of niet meer werden overschreden.</w:delText>
              </w:r>
            </w:del>
          </w:p>
          <w:p w14:paraId="2F4B3B93" w14:textId="77777777" w:rsidR="008D4499" w:rsidRDefault="008D4499" w:rsidP="005F3AC1">
            <w:pPr>
              <w:spacing w:after="0" w:line="240" w:lineRule="auto"/>
              <w:jc w:val="both"/>
              <w:rPr>
                <w:del w:id="223" w:author="Microsoft Office-gebruiker" w:date="2021-08-09T16:16:00Z"/>
                <w:lang w:val="nl-BE"/>
              </w:rPr>
            </w:pPr>
            <w:del w:id="224" w:author="Microsoft Office-gebruiker" w:date="2021-08-09T16:16:00Z">
              <w:r w:rsidRPr="00E22DAE">
                <w:rPr>
                  <w:lang w:val="nl-BE"/>
                </w:rPr>
                <w:delText xml:space="preserve"> </w:delText>
              </w:r>
            </w:del>
          </w:p>
          <w:p w14:paraId="7439350A" w14:textId="77777777" w:rsidR="008D4499" w:rsidRPr="00E22DAE" w:rsidRDefault="008D4499" w:rsidP="005F3AC1">
            <w:pPr>
              <w:spacing w:after="0" w:line="240" w:lineRule="auto"/>
              <w:jc w:val="both"/>
              <w:rPr>
                <w:del w:id="225" w:author="Microsoft Office-gebruiker" w:date="2021-08-09T16:16:00Z"/>
                <w:lang w:val="nl-BE"/>
              </w:rPr>
            </w:pPr>
            <w:del w:id="226" w:author="Microsoft Office-gebruiker" w:date="2021-08-09T16:16:00Z">
              <w:r w:rsidRPr="00E22DAE">
                <w:rPr>
                  <w:lang w:val="nl-BE"/>
                </w:rPr>
                <w:delText>§ 3. Voor vennootschappen die met hun bedrijf starten, worden voor de toepassing van de in § 1 vermelde criteria, deze cijfers bij het begin van het boekjaar te goeder trouw geschat. Indien uit deze schatting blijkt dat meer dan één van de criteria zullen overschreden worden gedurende het eerste boekjaar, moet daarmee voor dat eerste boekjaar meteen rekening worden gehouden.</w:delText>
              </w:r>
            </w:del>
          </w:p>
          <w:p w14:paraId="51B4BB24" w14:textId="77777777" w:rsidR="008D4499" w:rsidRDefault="008D4499" w:rsidP="005F3AC1">
            <w:pPr>
              <w:spacing w:after="0" w:line="240" w:lineRule="auto"/>
              <w:jc w:val="both"/>
              <w:rPr>
                <w:del w:id="227" w:author="Microsoft Office-gebruiker" w:date="2021-08-09T16:16:00Z"/>
                <w:lang w:val="nl-BE"/>
              </w:rPr>
            </w:pPr>
            <w:del w:id="228" w:author="Microsoft Office-gebruiker" w:date="2021-08-09T16:16:00Z">
              <w:r w:rsidRPr="00E22DAE">
                <w:rPr>
                  <w:lang w:val="nl-BE"/>
                </w:rPr>
                <w:delText xml:space="preserve">  </w:delText>
              </w:r>
            </w:del>
          </w:p>
          <w:p w14:paraId="1D7C2D52" w14:textId="77777777" w:rsidR="008D4499" w:rsidRPr="00E22DAE" w:rsidRDefault="008D4499" w:rsidP="005F3AC1">
            <w:pPr>
              <w:spacing w:after="0" w:line="240" w:lineRule="auto"/>
              <w:jc w:val="both"/>
              <w:rPr>
                <w:del w:id="229" w:author="Microsoft Office-gebruiker" w:date="2021-08-09T16:16:00Z"/>
                <w:lang w:val="nl-BE"/>
              </w:rPr>
            </w:pPr>
            <w:del w:id="230" w:author="Microsoft Office-gebruiker" w:date="2021-08-09T16:16:00Z">
              <w:r w:rsidRPr="00E22DAE">
                <w:rPr>
                  <w:lang w:val="nl-BE"/>
                </w:rPr>
                <w:delText>§ 4. Heeft het boekjaar uitzonderlijk een duur van minder of meer dan twaalf maanden, waarbij deze duur niet langer kan zijn dan vierentwintig maanden min één kalenderdag, dan wordt het bedrag van de omzet exclusief de belasting over de toegevoegde waarde bedoeld in § 1, vermenigvuldigd met een breuk waarvan de noemer twaalf is en de teller het aantal maanden van het beschouwde boekjaar, waarbij elke begonnen maand voor een volle maand wordt geteld.</w:delText>
              </w:r>
            </w:del>
          </w:p>
          <w:p w14:paraId="3FE36314" w14:textId="77777777" w:rsidR="008D4499" w:rsidRDefault="008D4499" w:rsidP="005F3AC1">
            <w:pPr>
              <w:spacing w:after="0" w:line="240" w:lineRule="auto"/>
              <w:jc w:val="both"/>
              <w:rPr>
                <w:del w:id="231" w:author="Microsoft Office-gebruiker" w:date="2021-08-09T16:16:00Z"/>
                <w:lang w:val="nl-BE"/>
              </w:rPr>
            </w:pPr>
            <w:del w:id="232" w:author="Microsoft Office-gebruiker" w:date="2021-08-09T16:16:00Z">
              <w:r w:rsidRPr="00E22DAE">
                <w:rPr>
                  <w:lang w:val="nl-BE"/>
                </w:rPr>
                <w:delText xml:space="preserve">  </w:delText>
              </w:r>
            </w:del>
          </w:p>
          <w:p w14:paraId="115CCA43" w14:textId="77777777" w:rsidR="008D4499" w:rsidRPr="00E22DAE" w:rsidRDefault="008D4499" w:rsidP="005F3AC1">
            <w:pPr>
              <w:spacing w:after="0" w:line="240" w:lineRule="auto"/>
              <w:jc w:val="both"/>
              <w:rPr>
                <w:del w:id="233" w:author="Microsoft Office-gebruiker" w:date="2021-08-09T16:16:00Z"/>
                <w:lang w:val="nl-BE"/>
              </w:rPr>
            </w:pPr>
            <w:del w:id="234" w:author="Microsoft Office-gebruiker" w:date="2021-08-09T16:16:00Z">
              <w:r w:rsidRPr="00E22DAE">
                <w:rPr>
                  <w:lang w:val="nl-BE"/>
                </w:rPr>
                <w:delText xml:space="preserve">§ 5. Het gemiddeld aantal tewerkgestelde werknemers bedoeld in § 1 is het gemiddelde van het aantal werknemers uitgedrukt in voltijdse equivalenten dat is geregistreerd in de DIMONA-databank overeenkomstig het koninklijk besluit van 5 november 2002 tot invoering van een onmiddellijke aangifte van tewerkstelling, met toepassing van artikel 38 van de wet van 26 juli 1996 tot modernisering van de sociale zekerheid en tot vrijwaring van de leefbaarheid van de wettelijke </w:delText>
              </w:r>
              <w:r w:rsidRPr="00E22DAE">
                <w:rPr>
                  <w:lang w:val="nl-BE"/>
                </w:rPr>
                <w:lastRenderedPageBreak/>
                <w:delText>pensioenstelsels, per einde van elke maand van het boekjaar, of indien de tewerkstelling niet behoort tot het toepassingsgebied van dit koninklijk besluit, het gemiddelde aantal tewerkgestelde werknemers uitgedrukt in voltijdse equivalenten van de in het algemeen personeelsregister of een gelijkwaardig document ingeschreven werknemers per einde van elke maand van het beschouwde boekjaar.</w:delText>
              </w:r>
            </w:del>
          </w:p>
          <w:p w14:paraId="2FC83792" w14:textId="77777777" w:rsidR="008D4499" w:rsidRDefault="008D4499" w:rsidP="005F3AC1">
            <w:pPr>
              <w:spacing w:after="0" w:line="240" w:lineRule="auto"/>
              <w:jc w:val="both"/>
              <w:rPr>
                <w:del w:id="235" w:author="Microsoft Office-gebruiker" w:date="2021-08-09T16:16:00Z"/>
                <w:lang w:val="nl-BE"/>
              </w:rPr>
            </w:pPr>
            <w:del w:id="236" w:author="Microsoft Office-gebruiker" w:date="2021-08-09T16:16:00Z">
              <w:r w:rsidRPr="00E22DAE">
                <w:rPr>
                  <w:lang w:val="nl-BE"/>
                </w:rPr>
                <w:delText xml:space="preserve">  </w:delText>
              </w:r>
            </w:del>
          </w:p>
          <w:p w14:paraId="2F089D9A" w14:textId="77777777" w:rsidR="008D4499" w:rsidRPr="00E22DAE" w:rsidRDefault="008D4499" w:rsidP="005F3AC1">
            <w:pPr>
              <w:spacing w:after="0" w:line="240" w:lineRule="auto"/>
              <w:jc w:val="both"/>
              <w:rPr>
                <w:del w:id="237" w:author="Microsoft Office-gebruiker" w:date="2021-08-09T16:16:00Z"/>
                <w:lang w:val="nl-BE"/>
              </w:rPr>
            </w:pPr>
            <w:del w:id="238" w:author="Microsoft Office-gebruiker" w:date="2021-08-09T16:16:00Z">
              <w:r w:rsidRPr="00E22DAE">
                <w:rPr>
                  <w:lang w:val="nl-BE"/>
                </w:rPr>
                <w:delText>Het aantal werknemers uitgedrukt in voltijdse equivalenten is gelijk aan het arbeidsvolume teruggebracht tot voltijds tewerkgestelde equivalenten, te berekenen voor de deeltijdse werknemers op basis van het contractueel aantal te presteren uren, gerelateerd ten opzichte van de normale arbeidsduur van een vergelijkbare voltijdse werknemer (referentiewerknemer).</w:delText>
              </w:r>
            </w:del>
          </w:p>
          <w:p w14:paraId="7892F44F" w14:textId="77777777" w:rsidR="008D4499" w:rsidRDefault="008D4499" w:rsidP="005F3AC1">
            <w:pPr>
              <w:spacing w:after="0" w:line="240" w:lineRule="auto"/>
              <w:jc w:val="both"/>
              <w:rPr>
                <w:del w:id="239" w:author="Microsoft Office-gebruiker" w:date="2021-08-09T16:16:00Z"/>
                <w:lang w:val="nl-BE"/>
              </w:rPr>
            </w:pPr>
            <w:del w:id="240" w:author="Microsoft Office-gebruiker" w:date="2021-08-09T16:16:00Z">
              <w:r w:rsidRPr="00E22DAE">
                <w:rPr>
                  <w:lang w:val="nl-BE"/>
                </w:rPr>
                <w:delText xml:space="preserve">  </w:delText>
              </w:r>
            </w:del>
          </w:p>
          <w:p w14:paraId="38B372F6" w14:textId="77777777" w:rsidR="008D4499" w:rsidRPr="00E22DAE" w:rsidRDefault="008D4499" w:rsidP="005F3AC1">
            <w:pPr>
              <w:spacing w:after="0" w:line="240" w:lineRule="auto"/>
              <w:jc w:val="both"/>
              <w:rPr>
                <w:del w:id="241" w:author="Microsoft Office-gebruiker" w:date="2021-08-09T16:16:00Z"/>
                <w:lang w:val="nl-BE"/>
              </w:rPr>
            </w:pPr>
            <w:del w:id="242" w:author="Microsoft Office-gebruiker" w:date="2021-08-09T16:16:00Z">
              <w:r w:rsidRPr="00E22DAE">
                <w:rPr>
                  <w:lang w:val="nl-BE"/>
                </w:rPr>
                <w:delText>Wanneer de opbrengsten die voortspruiten uit het gewoon bedrijf van een vennootschap voor meer dan de helft bestaan uit opbrengsten die niet aan de omschrijving beantwoorden van de post "omzet", dan wordt voor de toepassing van § 1 onder omzet verstaan: het totaal van de bedrijfs- en financiële opbrengsten met uitsluiting van de niet-recurrente opbrengsten.</w:delText>
              </w:r>
            </w:del>
          </w:p>
          <w:p w14:paraId="574E0F5F" w14:textId="77777777" w:rsidR="008D4499" w:rsidRDefault="008D4499" w:rsidP="005F3AC1">
            <w:pPr>
              <w:spacing w:after="0" w:line="240" w:lineRule="auto"/>
              <w:jc w:val="both"/>
              <w:rPr>
                <w:del w:id="243" w:author="Microsoft Office-gebruiker" w:date="2021-08-09T16:16:00Z"/>
                <w:lang w:val="nl-BE"/>
              </w:rPr>
            </w:pPr>
            <w:del w:id="244" w:author="Microsoft Office-gebruiker" w:date="2021-08-09T16:16:00Z">
              <w:r w:rsidRPr="00E22DAE">
                <w:rPr>
                  <w:lang w:val="nl-BE"/>
                </w:rPr>
                <w:delText xml:space="preserve">  </w:delText>
              </w:r>
            </w:del>
          </w:p>
          <w:p w14:paraId="68B09EB4" w14:textId="77777777" w:rsidR="008D4499" w:rsidRPr="00E22DAE" w:rsidRDefault="008D4499" w:rsidP="005F3AC1">
            <w:pPr>
              <w:spacing w:after="0" w:line="240" w:lineRule="auto"/>
              <w:jc w:val="both"/>
              <w:rPr>
                <w:del w:id="245" w:author="Microsoft Office-gebruiker" w:date="2021-08-09T16:16:00Z"/>
                <w:lang w:val="nl-BE"/>
              </w:rPr>
            </w:pPr>
            <w:del w:id="246" w:author="Microsoft Office-gebruiker" w:date="2021-08-09T16:16:00Z">
              <w:r w:rsidRPr="00E22DAE">
                <w:rPr>
                  <w:lang w:val="nl-BE"/>
                </w:rPr>
                <w:delText>Het in § 1 bedoelde balanstotaal is de totale boekwaarde van de activa zoals ze blijkt uit het balansschema dat vastgesteld is bij koninklijk besluit genomen ter uitvoering van artikel 3:1, § 1. De omzet bedoeld in de §§ 1, 4 en 5 is het bedrag zoals bepaald door dit koninklijk besluit.</w:delText>
              </w:r>
            </w:del>
          </w:p>
          <w:p w14:paraId="5AC54E82" w14:textId="77777777" w:rsidR="008D4499" w:rsidRDefault="008D4499" w:rsidP="005F3AC1">
            <w:pPr>
              <w:spacing w:after="0" w:line="240" w:lineRule="auto"/>
              <w:jc w:val="both"/>
              <w:rPr>
                <w:del w:id="247" w:author="Microsoft Office-gebruiker" w:date="2021-08-09T16:16:00Z"/>
                <w:lang w:val="nl-BE"/>
              </w:rPr>
            </w:pPr>
            <w:del w:id="248" w:author="Microsoft Office-gebruiker" w:date="2021-08-09T16:16:00Z">
              <w:r w:rsidRPr="00E22DAE">
                <w:rPr>
                  <w:lang w:val="nl-BE"/>
                </w:rPr>
                <w:delText xml:space="preserve">  </w:delText>
              </w:r>
            </w:del>
          </w:p>
          <w:p w14:paraId="5E61B960" w14:textId="77777777" w:rsidR="008D4499" w:rsidRPr="00680D43" w:rsidRDefault="008D4499" w:rsidP="005F3AC1">
            <w:pPr>
              <w:spacing w:after="0" w:line="240" w:lineRule="auto"/>
              <w:jc w:val="both"/>
              <w:rPr>
                <w:ins w:id="249" w:author="Microsoft Office-gebruiker" w:date="2021-08-09T16:16:00Z"/>
                <w:lang w:val="nl-BE"/>
              </w:rPr>
            </w:pPr>
            <w:del w:id="250" w:author="Microsoft Office-gebruiker" w:date="2021-08-09T16:16:00Z">
              <w:r w:rsidRPr="00E22DAE">
                <w:rPr>
                  <w:lang w:val="nl-BE"/>
                </w:rPr>
                <w:delText xml:space="preserve">§ 6. De Koning kan de in § 1 vermelde cijfers en de wijze waarop ze worden berekend, wijzigen. Deze koninklijke besluiten worden genomen na overleg in de Ministerraad en na advies van de Centrale Raad voor het Bedrijfsleven. Voor de wijziging </w:delText>
              </w:r>
              <w:r w:rsidRPr="00E22DAE">
                <w:rPr>
                  <w:lang w:val="nl-BE"/>
                </w:rPr>
                <w:lastRenderedPageBreak/>
                <w:delText>van § 5, eerste en tweede lid, wordt bovendien het advies van de Nationale Arbeidsraad gevraagd.</w:delText>
              </w:r>
            </w:del>
          </w:p>
          <w:p w14:paraId="404F6255" w14:textId="49076B57" w:rsidR="00251DB7" w:rsidRPr="00191BAC" w:rsidRDefault="008D4499" w:rsidP="005F3AC1">
            <w:pPr>
              <w:spacing w:after="0" w:line="240" w:lineRule="auto"/>
              <w:jc w:val="both"/>
              <w:rPr>
                <w:lang w:val="nl-BE"/>
              </w:rPr>
            </w:pPr>
            <w:ins w:id="251" w:author="Microsoft Office-gebruiker" w:date="2021-08-09T16:16:00Z">
              <w:r w:rsidRPr="00680D43">
                <w:rPr>
                  <w:lang w:val="nl-BE"/>
                </w:rPr>
                <w:t xml:space="preserve">  § 2. Artikel 1:24, §§ 2 tot en met 5 en § 8, is van toepassing.</w:t>
              </w:r>
            </w:ins>
          </w:p>
        </w:tc>
        <w:tc>
          <w:tcPr>
            <w:tcW w:w="5953" w:type="dxa"/>
            <w:shd w:val="clear" w:color="auto" w:fill="auto"/>
          </w:tcPr>
          <w:p w14:paraId="05DECFC0" w14:textId="77777777" w:rsidR="00100977" w:rsidRDefault="00100977" w:rsidP="005F3AC1">
            <w:pPr>
              <w:spacing w:after="0" w:line="240" w:lineRule="auto"/>
              <w:jc w:val="both"/>
              <w:rPr>
                <w:lang w:val="fr-FR"/>
              </w:rPr>
            </w:pPr>
            <w:r w:rsidRPr="00680D43">
              <w:rPr>
                <w:lang w:val="fr-FR"/>
              </w:rPr>
              <w:lastRenderedPageBreak/>
              <w:t>Art. 1:25. § 1er. Par « microsociétés », il faut entendre les petites sociétés dotées de la personnalité juridique qui ne sont pas une société filiale ou une société mère et qui à la date de bilan du dernier exercice clôturé ne dépassent pas plu</w:t>
            </w:r>
            <w:r>
              <w:rPr>
                <w:lang w:val="fr-FR"/>
              </w:rPr>
              <w:t xml:space="preserve">s d'une des </w:t>
            </w:r>
            <w:del w:id="252" w:author="Microsoft Office-gebruiker" w:date="2021-08-09T16:21:00Z">
              <w:r w:rsidRPr="00E22DAE">
                <w:rPr>
                  <w:lang w:val="fr-FR"/>
                </w:rPr>
                <w:delText>limites</w:delText>
              </w:r>
            </w:del>
            <w:ins w:id="253" w:author="Microsoft Office-gebruiker" w:date="2021-08-09T16:21:00Z">
              <w:r>
                <w:rPr>
                  <w:lang w:val="fr-FR"/>
                </w:rPr>
                <w:t xml:space="preserve"> critères</w:t>
              </w:r>
            </w:ins>
            <w:r>
              <w:rPr>
                <w:lang w:val="fr-FR"/>
              </w:rPr>
              <w:t xml:space="preserve"> suivantes</w:t>
            </w:r>
            <w:r w:rsidRPr="00680D43">
              <w:rPr>
                <w:lang w:val="fr-FR"/>
              </w:rPr>
              <w:t>:</w:t>
            </w:r>
          </w:p>
          <w:p w14:paraId="4FD4B751" w14:textId="77777777" w:rsidR="00100977" w:rsidRPr="00680D43" w:rsidRDefault="00100977" w:rsidP="005F3AC1">
            <w:pPr>
              <w:spacing w:after="0" w:line="240" w:lineRule="auto"/>
              <w:jc w:val="both"/>
              <w:rPr>
                <w:lang w:val="fr-FR"/>
              </w:rPr>
            </w:pPr>
          </w:p>
          <w:p w14:paraId="2E896B9A" w14:textId="77777777" w:rsidR="00100977" w:rsidRDefault="00100977" w:rsidP="005F3AC1">
            <w:pPr>
              <w:spacing w:after="0" w:line="240" w:lineRule="auto"/>
              <w:jc w:val="both"/>
              <w:rPr>
                <w:lang w:val="fr-FR"/>
              </w:rPr>
            </w:pPr>
            <w:r w:rsidRPr="00680D43">
              <w:rPr>
                <w:lang w:val="fr-FR"/>
              </w:rPr>
              <w:t xml:space="preserve">  - nombre de travailleurs occupés, en moyenne annuelle: 10;</w:t>
            </w:r>
          </w:p>
          <w:p w14:paraId="68F1D03B" w14:textId="77777777" w:rsidR="00100977" w:rsidRPr="00680D43" w:rsidRDefault="00100977" w:rsidP="005F3AC1">
            <w:pPr>
              <w:spacing w:after="0" w:line="240" w:lineRule="auto"/>
              <w:jc w:val="both"/>
              <w:rPr>
                <w:lang w:val="fr-FR"/>
              </w:rPr>
            </w:pPr>
          </w:p>
          <w:p w14:paraId="1FCE46BF" w14:textId="77777777" w:rsidR="00100977" w:rsidRDefault="00100977" w:rsidP="005F3AC1">
            <w:pPr>
              <w:spacing w:after="0" w:line="240" w:lineRule="auto"/>
              <w:jc w:val="both"/>
              <w:rPr>
                <w:lang w:val="fr-FR"/>
              </w:rPr>
            </w:pPr>
            <w:r w:rsidRPr="00680D43">
              <w:rPr>
                <w:lang w:val="fr-FR"/>
              </w:rPr>
              <w:t xml:space="preserve">  - chiffre d'affaires annuel, hors taxe sur la valeur ajoutée: 700 000 euros;</w:t>
            </w:r>
          </w:p>
          <w:p w14:paraId="477CC2A9" w14:textId="77777777" w:rsidR="00100977" w:rsidRPr="00680D43" w:rsidRDefault="00100977" w:rsidP="005F3AC1">
            <w:pPr>
              <w:spacing w:after="0" w:line="240" w:lineRule="auto"/>
              <w:jc w:val="both"/>
              <w:rPr>
                <w:lang w:val="fr-FR"/>
              </w:rPr>
            </w:pPr>
          </w:p>
          <w:p w14:paraId="1844ACDB" w14:textId="77777777" w:rsidR="00100977" w:rsidRPr="00680D43" w:rsidRDefault="00100977" w:rsidP="005F3AC1">
            <w:pPr>
              <w:spacing w:after="0" w:line="240" w:lineRule="auto"/>
              <w:jc w:val="both"/>
              <w:rPr>
                <w:lang w:val="fr-FR"/>
              </w:rPr>
            </w:pPr>
            <w:r w:rsidRPr="00680D43">
              <w:rPr>
                <w:lang w:val="fr-FR"/>
              </w:rPr>
              <w:t xml:space="preserve">  - total du bilan: 350 000 euros.</w:t>
            </w:r>
          </w:p>
          <w:p w14:paraId="1DA810C6" w14:textId="77777777" w:rsidR="00100977" w:rsidRDefault="00100977" w:rsidP="005F3AC1">
            <w:pPr>
              <w:spacing w:after="0" w:line="240" w:lineRule="auto"/>
              <w:jc w:val="both"/>
              <w:rPr>
                <w:del w:id="254" w:author="Microsoft Office-gebruiker" w:date="2021-08-09T16:21:00Z"/>
                <w:lang w:val="fr-FR"/>
              </w:rPr>
            </w:pPr>
            <w:del w:id="255" w:author="Microsoft Office-gebruiker" w:date="2021-08-09T16:21:00Z">
              <w:r w:rsidRPr="00E22DAE">
                <w:rPr>
                  <w:lang w:val="fr-FR"/>
                </w:rPr>
                <w:delText xml:space="preserve">  </w:delText>
              </w:r>
            </w:del>
          </w:p>
          <w:p w14:paraId="53982CC8" w14:textId="77777777" w:rsidR="00100977" w:rsidRPr="00E22DAE" w:rsidRDefault="00100977" w:rsidP="005F3AC1">
            <w:pPr>
              <w:spacing w:after="0" w:line="240" w:lineRule="auto"/>
              <w:jc w:val="both"/>
              <w:rPr>
                <w:del w:id="256" w:author="Microsoft Office-gebruiker" w:date="2021-08-09T16:21:00Z"/>
                <w:lang w:val="fr-FR"/>
              </w:rPr>
            </w:pPr>
            <w:del w:id="257" w:author="Microsoft Office-gebruiker" w:date="2021-08-09T16:21:00Z">
              <w:r w:rsidRPr="00E22DAE">
                <w:rPr>
                  <w:lang w:val="fr-FR"/>
                </w:rPr>
                <w:lastRenderedPageBreak/>
                <w:delText>§ 2. Le fait de dépasser ou de ne plus dépasser plus d'un des critères visés au § 1er n'a d'incidence que si cette circonstance se produit pendant deux exercices consécutifs. Dans ce cas, les conséquences de ce dépassement s'appliqueront à partir de l'exercice suivant l'exercice au cours duquel, pour la deuxième fois, plus d'un des critères ont été dépassés ou ne sont plus dépassés.</w:delText>
              </w:r>
            </w:del>
          </w:p>
          <w:p w14:paraId="0FFADEFC" w14:textId="77777777" w:rsidR="00100977" w:rsidRDefault="00100977" w:rsidP="005F3AC1">
            <w:pPr>
              <w:spacing w:after="0" w:line="240" w:lineRule="auto"/>
              <w:jc w:val="both"/>
              <w:rPr>
                <w:del w:id="258" w:author="Microsoft Office-gebruiker" w:date="2021-08-09T16:21:00Z"/>
                <w:lang w:val="fr-FR"/>
              </w:rPr>
            </w:pPr>
            <w:del w:id="259" w:author="Microsoft Office-gebruiker" w:date="2021-08-09T16:21:00Z">
              <w:r w:rsidRPr="00E22DAE">
                <w:rPr>
                  <w:lang w:val="fr-FR"/>
                </w:rPr>
                <w:delText xml:space="preserve">  </w:delText>
              </w:r>
            </w:del>
          </w:p>
          <w:p w14:paraId="2649135C" w14:textId="77777777" w:rsidR="00100977" w:rsidRPr="00E22DAE" w:rsidRDefault="00100977" w:rsidP="005F3AC1">
            <w:pPr>
              <w:spacing w:after="0" w:line="240" w:lineRule="auto"/>
              <w:jc w:val="both"/>
              <w:rPr>
                <w:del w:id="260" w:author="Microsoft Office-gebruiker" w:date="2021-08-09T16:21:00Z"/>
                <w:lang w:val="fr-FR"/>
              </w:rPr>
            </w:pPr>
            <w:del w:id="261" w:author="Microsoft Office-gebruiker" w:date="2021-08-09T16:21:00Z">
              <w:r w:rsidRPr="00E22DAE">
                <w:rPr>
                  <w:lang w:val="fr-FR"/>
                </w:rPr>
                <w:delText>§ 3. L'application des critères fixés au § 1er aux sociétés qui commencent leurs activités fait l'objet d'estimations de bonne foi au début de l'exercice. S'il ressort de cette estimation que plus d'un des critères seront dépassés au cours du premier exercice, il faut en tenir compte dès ce premier exercice.</w:delText>
              </w:r>
            </w:del>
          </w:p>
          <w:p w14:paraId="5C787188" w14:textId="77777777" w:rsidR="00100977" w:rsidRDefault="00100977" w:rsidP="005F3AC1">
            <w:pPr>
              <w:spacing w:after="0" w:line="240" w:lineRule="auto"/>
              <w:jc w:val="both"/>
              <w:rPr>
                <w:del w:id="262" w:author="Microsoft Office-gebruiker" w:date="2021-08-09T16:21:00Z"/>
                <w:lang w:val="fr-FR"/>
              </w:rPr>
            </w:pPr>
            <w:del w:id="263" w:author="Microsoft Office-gebruiker" w:date="2021-08-09T16:21:00Z">
              <w:r w:rsidRPr="00E22DAE">
                <w:rPr>
                  <w:lang w:val="fr-FR"/>
                </w:rPr>
                <w:delText xml:space="preserve">  </w:delText>
              </w:r>
            </w:del>
          </w:p>
          <w:p w14:paraId="13A868B1" w14:textId="77777777" w:rsidR="00100977" w:rsidRPr="00E22DAE" w:rsidRDefault="00100977" w:rsidP="005F3AC1">
            <w:pPr>
              <w:spacing w:after="0" w:line="240" w:lineRule="auto"/>
              <w:jc w:val="both"/>
              <w:rPr>
                <w:del w:id="264" w:author="Microsoft Office-gebruiker" w:date="2021-08-09T16:21:00Z"/>
                <w:lang w:val="fr-FR"/>
              </w:rPr>
            </w:pPr>
            <w:del w:id="265" w:author="Microsoft Office-gebruiker" w:date="2021-08-09T16:21:00Z">
              <w:r w:rsidRPr="00E22DAE">
                <w:rPr>
                  <w:lang w:val="fr-FR"/>
                </w:rPr>
                <w:delText>§ 4. Lorsque l'exercice a exceptionnellement une durée inférieure ou supérieure à douze mois, cette durée ne pouvant pas dépasser vingt-quatre mois moins un jour calendrier, le montant du chiffre d'affaires à l'exclusion de la taxe sur la valeur ajoutée, visé au § 1er, est multiplié par une fraction dont le dénominateur est douze et le numérateur le nombre de mois compris dans l'exercice considéré, tout mois commencé étant compté pour un mois complet.</w:delText>
              </w:r>
            </w:del>
          </w:p>
          <w:p w14:paraId="3EC51290" w14:textId="77777777" w:rsidR="00100977" w:rsidRDefault="00100977" w:rsidP="005F3AC1">
            <w:pPr>
              <w:spacing w:after="0" w:line="240" w:lineRule="auto"/>
              <w:jc w:val="both"/>
              <w:rPr>
                <w:del w:id="266" w:author="Microsoft Office-gebruiker" w:date="2021-08-09T16:21:00Z"/>
                <w:lang w:val="fr-FR"/>
              </w:rPr>
            </w:pPr>
            <w:del w:id="267" w:author="Microsoft Office-gebruiker" w:date="2021-08-09T16:21:00Z">
              <w:r w:rsidRPr="00E22DAE">
                <w:rPr>
                  <w:lang w:val="fr-FR"/>
                </w:rPr>
                <w:delText xml:space="preserve">  </w:delText>
              </w:r>
            </w:del>
          </w:p>
          <w:p w14:paraId="2965E3FF" w14:textId="77777777" w:rsidR="00100977" w:rsidRPr="00680D43" w:rsidRDefault="00100977" w:rsidP="005F3AC1">
            <w:pPr>
              <w:spacing w:after="0" w:line="240" w:lineRule="auto"/>
              <w:jc w:val="both"/>
              <w:rPr>
                <w:del w:id="268" w:author="Microsoft Office-gebruiker" w:date="2021-08-09T16:21:00Z"/>
                <w:lang w:val="fr-FR"/>
              </w:rPr>
            </w:pPr>
            <w:del w:id="269" w:author="Microsoft Office-gebruiker" w:date="2021-08-09T16:21:00Z">
              <w:r w:rsidRPr="00680D43">
                <w:rPr>
                  <w:lang w:val="fr-FR"/>
                </w:rPr>
                <w:delText xml:space="preserve">§ 5. La moyenne des travailleurs occupés, visée au § 1er, est le nombre moyen des travailleurs exprimé en équivalents à temps plein inscrits à la banque de données DIMONA conformément à l'arrêté royal du 5 novembre 2002 instaurant une déclaration immédiate de l'emploi, en application de l'article 38 de la loi du 26 juillet 1996 portant modernisation de la sécurité sociale et assurant la viabilité des régimes légaux des pensions, à la fin de chaque mois de l'exercice, ou lorsque l'emploi ne relève pas du champ d'application de cet arrêté royal, le nombre moyen des travailleurs occupés exprimé en équivalents à temps plein </w:delText>
              </w:r>
              <w:r w:rsidRPr="00680D43">
                <w:rPr>
                  <w:lang w:val="fr-FR"/>
                </w:rPr>
                <w:lastRenderedPageBreak/>
                <w:delText>inscrits au registre général du personnel ou dans un document équivalent à la fin de chaque mois de l'exercice considéré.</w:delText>
              </w:r>
            </w:del>
          </w:p>
          <w:p w14:paraId="44E884A1" w14:textId="77777777" w:rsidR="00100977" w:rsidRDefault="00100977" w:rsidP="005F3AC1">
            <w:pPr>
              <w:spacing w:after="0" w:line="240" w:lineRule="auto"/>
              <w:jc w:val="both"/>
              <w:rPr>
                <w:del w:id="270" w:author="Microsoft Office-gebruiker" w:date="2021-08-09T16:21:00Z"/>
                <w:lang w:val="fr-FR"/>
              </w:rPr>
            </w:pPr>
            <w:del w:id="271" w:author="Microsoft Office-gebruiker" w:date="2021-08-09T16:21:00Z">
              <w:r w:rsidRPr="00680D43">
                <w:rPr>
                  <w:lang w:val="fr-FR"/>
                </w:rPr>
                <w:delText xml:space="preserve">  </w:delText>
              </w:r>
            </w:del>
          </w:p>
          <w:p w14:paraId="2734E9E9" w14:textId="77777777" w:rsidR="00100977" w:rsidRPr="00680D43" w:rsidRDefault="00100977" w:rsidP="005F3AC1">
            <w:pPr>
              <w:spacing w:after="0" w:line="240" w:lineRule="auto"/>
              <w:jc w:val="both"/>
              <w:rPr>
                <w:del w:id="272" w:author="Microsoft Office-gebruiker" w:date="2021-08-09T16:21:00Z"/>
                <w:lang w:val="fr-FR"/>
              </w:rPr>
            </w:pPr>
            <w:del w:id="273" w:author="Microsoft Office-gebruiker" w:date="2021-08-09T16:21:00Z">
              <w:r w:rsidRPr="00680D43">
                <w:rPr>
                  <w:lang w:val="fr-FR"/>
                </w:rPr>
                <w:delText>Le nombre des travailleurs exprimé en équivalents à temps plein est égal au volume de travail exprimé en équivalents occupés à temps plein, à calculer pour les travailleurs occupés à temps partiel sur la base du nombre conventionnel d'heures à prester par rapport à la durée normale de travail d'un travailleur à temps plein comparable (travailleur de référence).</w:delText>
              </w:r>
            </w:del>
          </w:p>
          <w:p w14:paraId="33FE45D2" w14:textId="77777777" w:rsidR="00100977" w:rsidRDefault="00100977" w:rsidP="005F3AC1">
            <w:pPr>
              <w:spacing w:after="0" w:line="240" w:lineRule="auto"/>
              <w:jc w:val="both"/>
              <w:rPr>
                <w:del w:id="274" w:author="Microsoft Office-gebruiker" w:date="2021-08-09T16:21:00Z"/>
                <w:lang w:val="fr-FR"/>
              </w:rPr>
            </w:pPr>
            <w:del w:id="275" w:author="Microsoft Office-gebruiker" w:date="2021-08-09T16:21:00Z">
              <w:r w:rsidRPr="00680D43">
                <w:rPr>
                  <w:lang w:val="fr-FR"/>
                </w:rPr>
                <w:delText xml:space="preserve">  </w:delText>
              </w:r>
            </w:del>
          </w:p>
          <w:p w14:paraId="3CC94947" w14:textId="77777777" w:rsidR="00100977" w:rsidRPr="00680D43" w:rsidRDefault="00100977" w:rsidP="005F3AC1">
            <w:pPr>
              <w:spacing w:after="0" w:line="240" w:lineRule="auto"/>
              <w:jc w:val="both"/>
              <w:rPr>
                <w:del w:id="276" w:author="Microsoft Office-gebruiker" w:date="2021-08-09T16:21:00Z"/>
                <w:lang w:val="fr-FR"/>
              </w:rPr>
            </w:pPr>
            <w:del w:id="277" w:author="Microsoft Office-gebruiker" w:date="2021-08-09T16:21:00Z">
              <w:r w:rsidRPr="00680D43">
                <w:rPr>
                  <w:lang w:val="fr-FR"/>
                </w:rPr>
                <w:delText>Lorsque plus de la moitié des produits résultant de l'activité normale d'une société sont des produits non visés par la définition du poste « chiffre d'affaires », il y a lieu, pour l'application du § 1er, d'entendre par "chiffre d'affaires", le total des produits d'exploitation et financiers à l'exclusion des produits non récurrents.</w:delText>
              </w:r>
            </w:del>
          </w:p>
          <w:p w14:paraId="110D0748" w14:textId="77777777" w:rsidR="00100977" w:rsidRDefault="00100977" w:rsidP="005F3AC1">
            <w:pPr>
              <w:spacing w:after="0" w:line="240" w:lineRule="auto"/>
              <w:jc w:val="both"/>
              <w:rPr>
                <w:del w:id="278" w:author="Microsoft Office-gebruiker" w:date="2021-08-09T16:21:00Z"/>
                <w:lang w:val="fr-FR"/>
              </w:rPr>
            </w:pPr>
            <w:del w:id="279" w:author="Microsoft Office-gebruiker" w:date="2021-08-09T16:21:00Z">
              <w:r w:rsidRPr="00680D43">
                <w:rPr>
                  <w:lang w:val="fr-FR"/>
                </w:rPr>
                <w:delText xml:space="preserve">  </w:delText>
              </w:r>
            </w:del>
          </w:p>
          <w:p w14:paraId="3BDD0A81" w14:textId="77777777" w:rsidR="00100977" w:rsidRPr="00680D43" w:rsidRDefault="00100977" w:rsidP="005F3AC1">
            <w:pPr>
              <w:spacing w:after="0" w:line="240" w:lineRule="auto"/>
              <w:jc w:val="both"/>
              <w:rPr>
                <w:del w:id="280" w:author="Microsoft Office-gebruiker" w:date="2021-08-09T16:21:00Z"/>
                <w:lang w:val="fr-FR"/>
              </w:rPr>
            </w:pPr>
            <w:del w:id="281" w:author="Microsoft Office-gebruiker" w:date="2021-08-09T16:21:00Z">
              <w:r w:rsidRPr="00680D43">
                <w:rPr>
                  <w:lang w:val="fr-FR"/>
                </w:rPr>
                <w:delText>Le total du bilan visé au § 1er est la valeur comptable totale de l'actif tel qu'il apparaît au schéma du bilan qui est déterminé par arrêté royal pris en exécution de l'article 3:1, § 1er. Le chiffre d'affaires visé aux §§ 1er, 4 et 5 est le montant tel que défini par cet arrêté royal.</w:delText>
              </w:r>
            </w:del>
          </w:p>
          <w:p w14:paraId="29E8DD4B" w14:textId="77777777" w:rsidR="00100977" w:rsidRDefault="00100977" w:rsidP="005F3AC1">
            <w:pPr>
              <w:spacing w:after="0" w:line="240" w:lineRule="auto"/>
              <w:jc w:val="both"/>
              <w:rPr>
                <w:del w:id="282" w:author="Microsoft Office-gebruiker" w:date="2021-08-09T16:21:00Z"/>
                <w:lang w:val="fr-FR"/>
              </w:rPr>
            </w:pPr>
            <w:del w:id="283" w:author="Microsoft Office-gebruiker" w:date="2021-08-09T16:21:00Z">
              <w:r w:rsidRPr="00680D43">
                <w:rPr>
                  <w:lang w:val="fr-FR"/>
                </w:rPr>
                <w:delText xml:space="preserve">  </w:delText>
              </w:r>
            </w:del>
          </w:p>
          <w:p w14:paraId="657E4555" w14:textId="77777777" w:rsidR="00100977" w:rsidRPr="00680D43" w:rsidRDefault="00100977" w:rsidP="005F3AC1">
            <w:pPr>
              <w:spacing w:after="0" w:line="240" w:lineRule="auto"/>
              <w:jc w:val="both"/>
              <w:rPr>
                <w:del w:id="284" w:author="Microsoft Office-gebruiker" w:date="2021-08-09T16:21:00Z"/>
                <w:lang w:val="fr-FR"/>
              </w:rPr>
            </w:pPr>
            <w:del w:id="285" w:author="Microsoft Office-gebruiker" w:date="2021-08-09T16:21:00Z">
              <w:r w:rsidRPr="00680D43">
                <w:rPr>
                  <w:lang w:val="fr-FR"/>
                </w:rPr>
                <w:delText>§ 6. Le Roi peut modifier les chiffres prévus au § 1er ainsi que les modalités de leur calcul. Ces arrêtés royaux sont pris après délibération en Conseil des ministres et sur avis du Conseil central de l'économie. L'avis du Conseil national du travail est en outre demandé pour la modification du § 5, alinéas 1er et 2.</w:delText>
              </w:r>
            </w:del>
          </w:p>
          <w:p w14:paraId="3836CBD6" w14:textId="77777777" w:rsidR="00100977" w:rsidRDefault="00100977" w:rsidP="005F3AC1">
            <w:pPr>
              <w:spacing w:after="0" w:line="240" w:lineRule="auto"/>
              <w:jc w:val="both"/>
              <w:rPr>
                <w:ins w:id="286" w:author="Microsoft Office-gebruiker" w:date="2021-08-09T16:21:00Z"/>
                <w:lang w:val="fr-FR"/>
              </w:rPr>
            </w:pPr>
            <w:ins w:id="287" w:author="Microsoft Office-gebruiker" w:date="2021-08-09T16:21:00Z">
              <w:r w:rsidRPr="00680D43">
                <w:rPr>
                  <w:lang w:val="fr-FR"/>
                </w:rPr>
                <w:t xml:space="preserve">  </w:t>
              </w:r>
            </w:ins>
          </w:p>
          <w:p w14:paraId="407C3D15" w14:textId="2D6C73A5" w:rsidR="00251DB7" w:rsidRPr="00100977" w:rsidRDefault="00100977" w:rsidP="005F3AC1">
            <w:pPr>
              <w:jc w:val="both"/>
            </w:pPr>
            <w:ins w:id="288" w:author="Microsoft Office-gebruiker" w:date="2021-08-09T16:21:00Z">
              <w:r w:rsidRPr="00680D43">
                <w:rPr>
                  <w:lang w:val="fr-FR"/>
                </w:rPr>
                <w:t>§ 2. L’article 1:24, §§ 2 à 5 et § 8 s’applique.</w:t>
              </w:r>
            </w:ins>
          </w:p>
        </w:tc>
      </w:tr>
      <w:tr w:rsidR="00251DB7" w:rsidRPr="000A2F45" w14:paraId="73B30C01" w14:textId="77777777" w:rsidTr="00295B34">
        <w:trPr>
          <w:trHeight w:val="2220"/>
        </w:trPr>
        <w:tc>
          <w:tcPr>
            <w:tcW w:w="1980" w:type="dxa"/>
          </w:tcPr>
          <w:p w14:paraId="55829B78" w14:textId="42038230" w:rsidR="00251DB7" w:rsidRDefault="00057C7F" w:rsidP="003C0138">
            <w:pPr>
              <w:spacing w:after="0" w:line="240" w:lineRule="auto"/>
              <w:jc w:val="both"/>
              <w:rPr>
                <w:rFonts w:cs="Calibri"/>
                <w:lang w:val="nl-BE"/>
              </w:rPr>
            </w:pPr>
            <w:hyperlink r:id="rId5" w:history="1">
              <w:r w:rsidR="00251DB7" w:rsidRPr="00561E1C">
                <w:rPr>
                  <w:rStyle w:val="Hyperlink"/>
                  <w:rFonts w:cs="Calibri"/>
                  <w:lang w:val="nl-BE"/>
                </w:rPr>
                <w:t>Voorontwerp</w:t>
              </w:r>
            </w:hyperlink>
          </w:p>
        </w:tc>
        <w:tc>
          <w:tcPr>
            <w:tcW w:w="5812" w:type="dxa"/>
            <w:shd w:val="clear" w:color="auto" w:fill="auto"/>
          </w:tcPr>
          <w:p w14:paraId="0E9333F2" w14:textId="77777777" w:rsidR="00251DB7" w:rsidRDefault="00251DB7" w:rsidP="00E22DAE">
            <w:pPr>
              <w:spacing w:after="0" w:line="240" w:lineRule="auto"/>
              <w:jc w:val="both"/>
              <w:rPr>
                <w:lang w:val="nl-BE"/>
              </w:rPr>
            </w:pPr>
            <w:r w:rsidRPr="00E22DAE">
              <w:rPr>
                <w:lang w:val="nl-BE"/>
              </w:rPr>
              <w:t>Art. 1:25. § 1. Onder “microvennootschappen” wordt verstaan, kleine vennootschappen met rechtspersoonlijkheid die geen dochtervennootschap of moedervennootschap zijn en die op balansdatum van het laatst afgesloten boekjaar niet meer dan één der volgende criteria overschrijden:</w:t>
            </w:r>
          </w:p>
          <w:p w14:paraId="403C8D3A" w14:textId="77777777" w:rsidR="00251DB7" w:rsidRPr="00E22DAE" w:rsidRDefault="00251DB7" w:rsidP="00E22DAE">
            <w:pPr>
              <w:spacing w:after="0" w:line="240" w:lineRule="auto"/>
              <w:jc w:val="both"/>
              <w:rPr>
                <w:lang w:val="nl-BE"/>
              </w:rPr>
            </w:pPr>
          </w:p>
          <w:p w14:paraId="6E02BA64" w14:textId="77777777" w:rsidR="00251DB7" w:rsidRDefault="00251DB7" w:rsidP="00E22DAE">
            <w:pPr>
              <w:spacing w:after="0" w:line="240" w:lineRule="auto"/>
              <w:jc w:val="both"/>
              <w:rPr>
                <w:lang w:val="nl-BE"/>
              </w:rPr>
            </w:pPr>
            <w:r w:rsidRPr="00E22DAE">
              <w:rPr>
                <w:lang w:val="nl-BE"/>
              </w:rPr>
              <w:t xml:space="preserve">  - jaargemiddelde van het aantal werknemers: 10;</w:t>
            </w:r>
          </w:p>
          <w:p w14:paraId="79B583BD" w14:textId="77777777" w:rsidR="00251DB7" w:rsidRPr="00E22DAE" w:rsidRDefault="00251DB7" w:rsidP="00E22DAE">
            <w:pPr>
              <w:spacing w:after="0" w:line="240" w:lineRule="auto"/>
              <w:jc w:val="both"/>
              <w:rPr>
                <w:lang w:val="nl-BE"/>
              </w:rPr>
            </w:pPr>
          </w:p>
          <w:p w14:paraId="438BDBC7" w14:textId="77777777" w:rsidR="00251DB7" w:rsidRDefault="00251DB7" w:rsidP="00E22DAE">
            <w:pPr>
              <w:spacing w:after="0" w:line="240" w:lineRule="auto"/>
              <w:jc w:val="both"/>
              <w:rPr>
                <w:lang w:val="nl-BE"/>
              </w:rPr>
            </w:pPr>
            <w:r w:rsidRPr="00E22DAE">
              <w:rPr>
                <w:lang w:val="nl-BE"/>
              </w:rPr>
              <w:t xml:space="preserve">  - jaaromzet, exclusief de belasting over de toegevoegde waarde: 700 000 euro;</w:t>
            </w:r>
          </w:p>
          <w:p w14:paraId="677B2D58" w14:textId="77777777" w:rsidR="00251DB7" w:rsidRPr="00E22DAE" w:rsidRDefault="00251DB7" w:rsidP="00E22DAE">
            <w:pPr>
              <w:spacing w:after="0" w:line="240" w:lineRule="auto"/>
              <w:jc w:val="both"/>
              <w:rPr>
                <w:lang w:val="nl-BE"/>
              </w:rPr>
            </w:pPr>
          </w:p>
          <w:p w14:paraId="7B8770D1" w14:textId="77777777" w:rsidR="00251DB7" w:rsidRPr="00E22DAE" w:rsidRDefault="00251DB7" w:rsidP="00E22DAE">
            <w:pPr>
              <w:spacing w:after="0" w:line="240" w:lineRule="auto"/>
              <w:jc w:val="both"/>
              <w:rPr>
                <w:lang w:val="nl-BE"/>
              </w:rPr>
            </w:pPr>
            <w:r w:rsidRPr="00E22DAE">
              <w:rPr>
                <w:lang w:val="nl-BE"/>
              </w:rPr>
              <w:t xml:space="preserve">  - balanstotaal: 350 000 euro.</w:t>
            </w:r>
          </w:p>
          <w:p w14:paraId="15FFF8B1" w14:textId="77777777" w:rsidR="00251DB7" w:rsidRDefault="00251DB7" w:rsidP="00E22DAE">
            <w:pPr>
              <w:spacing w:after="0" w:line="240" w:lineRule="auto"/>
              <w:jc w:val="both"/>
              <w:rPr>
                <w:lang w:val="nl-BE"/>
              </w:rPr>
            </w:pPr>
            <w:r w:rsidRPr="00E22DAE">
              <w:rPr>
                <w:lang w:val="nl-BE"/>
              </w:rPr>
              <w:t xml:space="preserve">  </w:t>
            </w:r>
          </w:p>
          <w:p w14:paraId="17F44E08" w14:textId="77777777" w:rsidR="00251DB7" w:rsidRPr="00E22DAE" w:rsidRDefault="00251DB7" w:rsidP="00E22DAE">
            <w:pPr>
              <w:spacing w:after="0" w:line="240" w:lineRule="auto"/>
              <w:jc w:val="both"/>
              <w:rPr>
                <w:lang w:val="nl-BE"/>
              </w:rPr>
            </w:pPr>
            <w:r w:rsidRPr="00E22DAE">
              <w:rPr>
                <w:lang w:val="nl-BE"/>
              </w:rPr>
              <w:t>§ 2. Wanneer meer dan één van de in § 1 bedoelde criteria worden overschreden of niet meer worden overschreden, heeft dit slechts gevolgen wanneer dit zich gedurende twee achtereenvolgende boekjaren voordoet. De gevolgen gaan in dat geval in vanaf het boekjaar dat volgt op het boekjaar gedurende hetwelk meer dan één van de criteria voor de tweede keer werden overschreden of niet meer werden overschreden.</w:t>
            </w:r>
          </w:p>
          <w:p w14:paraId="1262576F" w14:textId="77777777" w:rsidR="00251DB7" w:rsidRDefault="00251DB7" w:rsidP="00E22DAE">
            <w:pPr>
              <w:spacing w:after="0" w:line="240" w:lineRule="auto"/>
              <w:jc w:val="both"/>
              <w:rPr>
                <w:lang w:val="nl-BE"/>
              </w:rPr>
            </w:pPr>
            <w:r w:rsidRPr="00E22DAE">
              <w:rPr>
                <w:lang w:val="nl-BE"/>
              </w:rPr>
              <w:t xml:space="preserve"> </w:t>
            </w:r>
          </w:p>
          <w:p w14:paraId="61C0FE96" w14:textId="77777777" w:rsidR="00251DB7" w:rsidRPr="00E22DAE" w:rsidRDefault="00251DB7" w:rsidP="00E22DAE">
            <w:pPr>
              <w:spacing w:after="0" w:line="240" w:lineRule="auto"/>
              <w:jc w:val="both"/>
              <w:rPr>
                <w:lang w:val="nl-BE"/>
              </w:rPr>
            </w:pPr>
            <w:r w:rsidRPr="00E22DAE">
              <w:rPr>
                <w:lang w:val="nl-BE"/>
              </w:rPr>
              <w:t xml:space="preserve">§ 3. Voor vennootschappen die met hun bedrijf starten, worden voor de toepassing van de in § 1 vermelde criteria, deze cijfers bij het begin van het boekjaar te goeder trouw geschat. Indien uit deze schatting blijkt dat meer dan één van de criteria </w:t>
            </w:r>
            <w:r w:rsidRPr="00E22DAE">
              <w:rPr>
                <w:lang w:val="nl-BE"/>
              </w:rPr>
              <w:lastRenderedPageBreak/>
              <w:t>zullen overschreden worden gedurende het eerste boekjaar, moet daarmee voor dat eerste boekjaar meteen rekening worden gehouden.</w:t>
            </w:r>
          </w:p>
          <w:p w14:paraId="43F3A259" w14:textId="77777777" w:rsidR="00251DB7" w:rsidRDefault="00251DB7" w:rsidP="00E22DAE">
            <w:pPr>
              <w:spacing w:after="0" w:line="240" w:lineRule="auto"/>
              <w:jc w:val="both"/>
              <w:rPr>
                <w:lang w:val="nl-BE"/>
              </w:rPr>
            </w:pPr>
            <w:r w:rsidRPr="00E22DAE">
              <w:rPr>
                <w:lang w:val="nl-BE"/>
              </w:rPr>
              <w:t xml:space="preserve">  </w:t>
            </w:r>
          </w:p>
          <w:p w14:paraId="74A812B6" w14:textId="77777777" w:rsidR="00251DB7" w:rsidRPr="00E22DAE" w:rsidRDefault="00251DB7" w:rsidP="00E22DAE">
            <w:pPr>
              <w:spacing w:after="0" w:line="240" w:lineRule="auto"/>
              <w:jc w:val="both"/>
              <w:rPr>
                <w:lang w:val="nl-BE"/>
              </w:rPr>
            </w:pPr>
            <w:r w:rsidRPr="00E22DAE">
              <w:rPr>
                <w:lang w:val="nl-BE"/>
              </w:rPr>
              <w:t>§ 4. Heeft het boekjaar uitzonderlijk een duur van minder of meer dan twaalf maanden, waarbij deze duur niet langer kan zijn dan vierentwintig maanden min één kalenderdag, dan wordt het bedrag van de omzet exclusief de belasting over de toegevoegde waarde bedoeld in § 1, vermenigvuldigd met een breuk waarvan de noemer twaalf is en de teller het aantal maanden van het beschouwde boekjaar, waarbij elke begonnen maand voor een volle maand wordt geteld.</w:t>
            </w:r>
          </w:p>
          <w:p w14:paraId="6EE2BCE9" w14:textId="77777777" w:rsidR="00251DB7" w:rsidRDefault="00251DB7" w:rsidP="00E22DAE">
            <w:pPr>
              <w:spacing w:after="0" w:line="240" w:lineRule="auto"/>
              <w:jc w:val="both"/>
              <w:rPr>
                <w:lang w:val="nl-BE"/>
              </w:rPr>
            </w:pPr>
            <w:r w:rsidRPr="00E22DAE">
              <w:rPr>
                <w:lang w:val="nl-BE"/>
              </w:rPr>
              <w:t xml:space="preserve">  </w:t>
            </w:r>
          </w:p>
          <w:p w14:paraId="0B762CF6" w14:textId="77777777" w:rsidR="00251DB7" w:rsidRPr="00E22DAE" w:rsidRDefault="00251DB7" w:rsidP="00E22DAE">
            <w:pPr>
              <w:spacing w:after="0" w:line="240" w:lineRule="auto"/>
              <w:jc w:val="both"/>
              <w:rPr>
                <w:lang w:val="nl-BE"/>
              </w:rPr>
            </w:pPr>
            <w:r w:rsidRPr="00E22DAE">
              <w:rPr>
                <w:lang w:val="nl-BE"/>
              </w:rPr>
              <w:t>§ 5. Het gemiddeld aantal tewerkgestelde werknemers bedoeld in § 1 is het gemiddelde van het aantal werknemers uitgedrukt in voltijdse equivalenten dat is geregistreerd in de DIMONA-databank overeenkomstig het koninklijk besluit van 5 november 2002 tot invoering van een onmiddellijke aangifte van tewerkstelling, met toepassing van artikel 38 van de wet van 26 juli 1996 tot modernisering van de sociale zekerheid en tot vrijwaring van de leefbaarheid van de wettelijke pensioenstelsels, per einde van elke maand van het boekjaar, of indien de tewerkstelling niet behoort tot het toepassingsgebied van dit koninklijk besluit, het gemiddelde aantal tewerkgestelde werknemers uitgedrukt in voltijdse equivalenten van de in het algemeen personeelsregister of een gelijkwaardig document ingeschreven werknemers per einde van elke maand van het beschouwde boekjaar.</w:t>
            </w:r>
          </w:p>
          <w:p w14:paraId="4FA785A6" w14:textId="77777777" w:rsidR="00251DB7" w:rsidRDefault="00251DB7" w:rsidP="00E22DAE">
            <w:pPr>
              <w:spacing w:after="0" w:line="240" w:lineRule="auto"/>
              <w:jc w:val="both"/>
              <w:rPr>
                <w:lang w:val="nl-BE"/>
              </w:rPr>
            </w:pPr>
            <w:r w:rsidRPr="00E22DAE">
              <w:rPr>
                <w:lang w:val="nl-BE"/>
              </w:rPr>
              <w:t xml:space="preserve">  </w:t>
            </w:r>
          </w:p>
          <w:p w14:paraId="68BF188E" w14:textId="77777777" w:rsidR="00251DB7" w:rsidRPr="00E22DAE" w:rsidRDefault="00251DB7" w:rsidP="00E22DAE">
            <w:pPr>
              <w:spacing w:after="0" w:line="240" w:lineRule="auto"/>
              <w:jc w:val="both"/>
              <w:rPr>
                <w:lang w:val="nl-BE"/>
              </w:rPr>
            </w:pPr>
            <w:r w:rsidRPr="00E22DAE">
              <w:rPr>
                <w:lang w:val="nl-BE"/>
              </w:rPr>
              <w:t xml:space="preserve">Het aantal werknemers uitgedrukt in voltijdse equivalenten is gelijk aan het arbeidsvolume teruggebracht tot voltijds tewerkgestelde equivalenten, te berekenen voor de deeltijdse werknemers op basis van het contractueel aantal te presteren </w:t>
            </w:r>
            <w:r w:rsidRPr="00E22DAE">
              <w:rPr>
                <w:lang w:val="nl-BE"/>
              </w:rPr>
              <w:lastRenderedPageBreak/>
              <w:t>uren, gerelateerd ten opzichte van de normale arbeidsduur van een vergelijkbare voltijdse werknemer (referentiewerknemer).</w:t>
            </w:r>
          </w:p>
          <w:p w14:paraId="061DE4F8" w14:textId="77777777" w:rsidR="00251DB7" w:rsidRDefault="00251DB7" w:rsidP="00E22DAE">
            <w:pPr>
              <w:spacing w:after="0" w:line="240" w:lineRule="auto"/>
              <w:jc w:val="both"/>
              <w:rPr>
                <w:lang w:val="nl-BE"/>
              </w:rPr>
            </w:pPr>
            <w:r w:rsidRPr="00E22DAE">
              <w:rPr>
                <w:lang w:val="nl-BE"/>
              </w:rPr>
              <w:t xml:space="preserve">  </w:t>
            </w:r>
          </w:p>
          <w:p w14:paraId="43E5A85A" w14:textId="77777777" w:rsidR="00251DB7" w:rsidRPr="00E22DAE" w:rsidRDefault="00251DB7" w:rsidP="00E22DAE">
            <w:pPr>
              <w:spacing w:after="0" w:line="240" w:lineRule="auto"/>
              <w:jc w:val="both"/>
              <w:rPr>
                <w:lang w:val="nl-BE"/>
              </w:rPr>
            </w:pPr>
            <w:r w:rsidRPr="00E22DAE">
              <w:rPr>
                <w:lang w:val="nl-BE"/>
              </w:rPr>
              <w:t>Wanneer de opbrengsten die voortspruiten uit het gewoon bedrijf van een vennootschap voor meer dan de helft bestaan uit opbrengsten die niet aan de omschrijving beantwoorden van de post "omzet", dan wordt voor de toepassing van § 1 onder omzet verstaan: het totaal van de bedrijfs- en financiële opbrengsten met uitsluiting van de niet-recurrente opbrengsten.</w:t>
            </w:r>
          </w:p>
          <w:p w14:paraId="5C786F9E" w14:textId="77777777" w:rsidR="00251DB7" w:rsidRDefault="00251DB7" w:rsidP="00E22DAE">
            <w:pPr>
              <w:spacing w:after="0" w:line="240" w:lineRule="auto"/>
              <w:jc w:val="both"/>
              <w:rPr>
                <w:lang w:val="nl-BE"/>
              </w:rPr>
            </w:pPr>
            <w:r w:rsidRPr="00E22DAE">
              <w:rPr>
                <w:lang w:val="nl-BE"/>
              </w:rPr>
              <w:t xml:space="preserve">  </w:t>
            </w:r>
          </w:p>
          <w:p w14:paraId="135EE1F5" w14:textId="77777777" w:rsidR="00251DB7" w:rsidRPr="00E22DAE" w:rsidRDefault="00251DB7" w:rsidP="00E22DAE">
            <w:pPr>
              <w:spacing w:after="0" w:line="240" w:lineRule="auto"/>
              <w:jc w:val="both"/>
              <w:rPr>
                <w:lang w:val="nl-BE"/>
              </w:rPr>
            </w:pPr>
            <w:r w:rsidRPr="00E22DAE">
              <w:rPr>
                <w:lang w:val="nl-BE"/>
              </w:rPr>
              <w:t>Het in § 1 bedoelde balanstotaal is de totale boekwaarde van de activa zoals ze blijkt uit het balansschema dat vastgesteld is bij koninklijk besluit genomen ter uitvoering van artikel 3:1, § 1. De omzet bedoeld in de §§ 1, 4 en 5 is het bedrag zoals bepaald door dit koninklijk besluit.</w:t>
            </w:r>
          </w:p>
          <w:p w14:paraId="3A0F3A83" w14:textId="77777777" w:rsidR="00251DB7" w:rsidRDefault="00251DB7" w:rsidP="00E22DAE">
            <w:pPr>
              <w:spacing w:after="0" w:line="240" w:lineRule="auto"/>
              <w:jc w:val="both"/>
              <w:rPr>
                <w:lang w:val="nl-BE"/>
              </w:rPr>
            </w:pPr>
            <w:r w:rsidRPr="00E22DAE">
              <w:rPr>
                <w:lang w:val="nl-BE"/>
              </w:rPr>
              <w:t xml:space="preserve">  </w:t>
            </w:r>
          </w:p>
          <w:p w14:paraId="75448A81" w14:textId="77777777" w:rsidR="00251DB7" w:rsidRPr="00191BAC" w:rsidRDefault="00251DB7" w:rsidP="00297FF6">
            <w:pPr>
              <w:spacing w:after="0" w:line="240" w:lineRule="auto"/>
              <w:jc w:val="both"/>
              <w:rPr>
                <w:lang w:val="nl-BE"/>
              </w:rPr>
            </w:pPr>
            <w:r w:rsidRPr="00E22DAE">
              <w:rPr>
                <w:lang w:val="nl-BE"/>
              </w:rPr>
              <w:t>§ 6. De Koning kan de in § 1 vermelde cijfers en de wijze waarop ze worden berekend, wijzigen. Deze koninklijke besluiten worden genomen na overleg in de Ministerraad en na advies van de Centrale Raad voor het Bedrijfsleven. Voor de wijziging van § 5, eerste en tweede lid, wordt bovendien het advies van de Nationale Arbeidsraad gevraagd.</w:t>
            </w:r>
          </w:p>
        </w:tc>
        <w:tc>
          <w:tcPr>
            <w:tcW w:w="5953" w:type="dxa"/>
            <w:shd w:val="clear" w:color="auto" w:fill="auto"/>
          </w:tcPr>
          <w:p w14:paraId="61826BAD" w14:textId="77777777" w:rsidR="00251DB7" w:rsidRDefault="00251DB7" w:rsidP="00E22DAE">
            <w:pPr>
              <w:spacing w:after="0" w:line="240" w:lineRule="auto"/>
              <w:jc w:val="both"/>
              <w:rPr>
                <w:lang w:val="fr-FR"/>
              </w:rPr>
            </w:pPr>
            <w:r w:rsidRPr="00E22DAE">
              <w:rPr>
                <w:lang w:val="fr-FR"/>
              </w:rPr>
              <w:lastRenderedPageBreak/>
              <w:t>Art. 1:25. § 1er. Par « microsociétés », il faut entendre les petites sociétés dotées de la personnalité juridique qui ne sont pas une société filiale ou une société mère et qui à la date de bilan du dernier exercice clôturé ne dépassent pas plus d'une des limites suivantes:</w:t>
            </w:r>
          </w:p>
          <w:p w14:paraId="6369AC94" w14:textId="77777777" w:rsidR="00251DB7" w:rsidRPr="00E22DAE" w:rsidRDefault="00251DB7" w:rsidP="00E22DAE">
            <w:pPr>
              <w:spacing w:after="0" w:line="240" w:lineRule="auto"/>
              <w:jc w:val="both"/>
              <w:rPr>
                <w:lang w:val="fr-FR"/>
              </w:rPr>
            </w:pPr>
          </w:p>
          <w:p w14:paraId="680E96B6" w14:textId="77777777" w:rsidR="00251DB7" w:rsidRDefault="00251DB7" w:rsidP="00E22DAE">
            <w:pPr>
              <w:spacing w:after="0" w:line="240" w:lineRule="auto"/>
              <w:jc w:val="both"/>
              <w:rPr>
                <w:lang w:val="fr-FR"/>
              </w:rPr>
            </w:pPr>
            <w:r w:rsidRPr="00E22DAE">
              <w:rPr>
                <w:lang w:val="fr-FR"/>
              </w:rPr>
              <w:t xml:space="preserve">  - nombre de travailleurs occupés, en moyenne annuelle: 10;</w:t>
            </w:r>
          </w:p>
          <w:p w14:paraId="12B8A201" w14:textId="77777777" w:rsidR="00251DB7" w:rsidRPr="00E22DAE" w:rsidRDefault="00251DB7" w:rsidP="00E22DAE">
            <w:pPr>
              <w:spacing w:after="0" w:line="240" w:lineRule="auto"/>
              <w:jc w:val="both"/>
              <w:rPr>
                <w:lang w:val="fr-FR"/>
              </w:rPr>
            </w:pPr>
          </w:p>
          <w:p w14:paraId="502BCAB1" w14:textId="77777777" w:rsidR="00251DB7" w:rsidRDefault="00251DB7" w:rsidP="00E22DAE">
            <w:pPr>
              <w:spacing w:after="0" w:line="240" w:lineRule="auto"/>
              <w:jc w:val="both"/>
              <w:rPr>
                <w:lang w:val="fr-FR"/>
              </w:rPr>
            </w:pPr>
            <w:r w:rsidRPr="00E22DAE">
              <w:rPr>
                <w:lang w:val="fr-FR"/>
              </w:rPr>
              <w:t xml:space="preserve">  - chiffre d'affaires annuel, hors taxe sur la valeur ajoutée: 700 000 euros;</w:t>
            </w:r>
          </w:p>
          <w:p w14:paraId="3B0BC955" w14:textId="77777777" w:rsidR="00251DB7" w:rsidRPr="00E22DAE" w:rsidRDefault="00251DB7" w:rsidP="00E22DAE">
            <w:pPr>
              <w:spacing w:after="0" w:line="240" w:lineRule="auto"/>
              <w:jc w:val="both"/>
              <w:rPr>
                <w:lang w:val="fr-FR"/>
              </w:rPr>
            </w:pPr>
          </w:p>
          <w:p w14:paraId="4E37A456" w14:textId="77777777" w:rsidR="00251DB7" w:rsidRPr="00E22DAE" w:rsidRDefault="00251DB7" w:rsidP="00E22DAE">
            <w:pPr>
              <w:spacing w:after="0" w:line="240" w:lineRule="auto"/>
              <w:jc w:val="both"/>
              <w:rPr>
                <w:lang w:val="fr-FR"/>
              </w:rPr>
            </w:pPr>
            <w:r w:rsidRPr="00E22DAE">
              <w:rPr>
                <w:lang w:val="fr-FR"/>
              </w:rPr>
              <w:t xml:space="preserve">  - total du bilan: 350 000 euros.</w:t>
            </w:r>
          </w:p>
          <w:p w14:paraId="47A844A5" w14:textId="77777777" w:rsidR="00251DB7" w:rsidRDefault="00251DB7" w:rsidP="00E22DAE">
            <w:pPr>
              <w:spacing w:after="0" w:line="240" w:lineRule="auto"/>
              <w:jc w:val="both"/>
              <w:rPr>
                <w:lang w:val="fr-FR"/>
              </w:rPr>
            </w:pPr>
            <w:r w:rsidRPr="00E22DAE">
              <w:rPr>
                <w:lang w:val="fr-FR"/>
              </w:rPr>
              <w:t xml:space="preserve">  </w:t>
            </w:r>
          </w:p>
          <w:p w14:paraId="1D5E39C5" w14:textId="77777777" w:rsidR="00251DB7" w:rsidRPr="00E22DAE" w:rsidRDefault="00251DB7" w:rsidP="00E22DAE">
            <w:pPr>
              <w:spacing w:after="0" w:line="240" w:lineRule="auto"/>
              <w:jc w:val="both"/>
              <w:rPr>
                <w:lang w:val="fr-FR"/>
              </w:rPr>
            </w:pPr>
            <w:r w:rsidRPr="00E22DAE">
              <w:rPr>
                <w:lang w:val="fr-FR"/>
              </w:rPr>
              <w:t>§ 2. Le fait de dépasser ou de ne plus dépasser plus d'un des critères visés au § 1er n'a d'incidence que si cette circonstance se produit pendant deux exercices consécutifs. Dans ce cas, les conséquences de ce dépassement s'appliqueront à partir de l'exercice suivant l'exercice au cours duquel, pour la deuxième fois, plus d'un des critères ont été dépassés ou ne sont plus dépassés.</w:t>
            </w:r>
          </w:p>
          <w:p w14:paraId="42DB0D83" w14:textId="77777777" w:rsidR="00251DB7" w:rsidRDefault="00251DB7" w:rsidP="00E22DAE">
            <w:pPr>
              <w:spacing w:after="0" w:line="240" w:lineRule="auto"/>
              <w:jc w:val="both"/>
              <w:rPr>
                <w:lang w:val="fr-FR"/>
              </w:rPr>
            </w:pPr>
            <w:r w:rsidRPr="00E22DAE">
              <w:rPr>
                <w:lang w:val="fr-FR"/>
              </w:rPr>
              <w:t xml:space="preserve">  </w:t>
            </w:r>
          </w:p>
          <w:p w14:paraId="68A23759" w14:textId="77777777" w:rsidR="00251DB7" w:rsidRPr="00E22DAE" w:rsidRDefault="00251DB7" w:rsidP="00E22DAE">
            <w:pPr>
              <w:spacing w:after="0" w:line="240" w:lineRule="auto"/>
              <w:jc w:val="both"/>
              <w:rPr>
                <w:lang w:val="fr-FR"/>
              </w:rPr>
            </w:pPr>
            <w:r w:rsidRPr="00E22DAE">
              <w:rPr>
                <w:lang w:val="fr-FR"/>
              </w:rPr>
              <w:t>§ 3. L'application des critères fixés au § 1er aux sociétés qui commencent leurs activités fait l'objet d'estimations de bonne foi au début de l'exercice. S'il ressort de cette estimation que plus d'un des critères seront dépassés au cours du premier exercice, il faut en tenir compte dès ce premier exercice.</w:t>
            </w:r>
          </w:p>
          <w:p w14:paraId="32324C97" w14:textId="77777777" w:rsidR="00251DB7" w:rsidRDefault="00251DB7" w:rsidP="00E22DAE">
            <w:pPr>
              <w:spacing w:after="0" w:line="240" w:lineRule="auto"/>
              <w:jc w:val="both"/>
              <w:rPr>
                <w:lang w:val="fr-FR"/>
              </w:rPr>
            </w:pPr>
            <w:r w:rsidRPr="00E22DAE">
              <w:rPr>
                <w:lang w:val="fr-FR"/>
              </w:rPr>
              <w:lastRenderedPageBreak/>
              <w:t xml:space="preserve">  </w:t>
            </w:r>
          </w:p>
          <w:p w14:paraId="4EB10EFA" w14:textId="77777777" w:rsidR="00251DB7" w:rsidRPr="00E22DAE" w:rsidRDefault="00251DB7" w:rsidP="00E22DAE">
            <w:pPr>
              <w:spacing w:after="0" w:line="240" w:lineRule="auto"/>
              <w:jc w:val="both"/>
              <w:rPr>
                <w:lang w:val="fr-FR"/>
              </w:rPr>
            </w:pPr>
            <w:r w:rsidRPr="00E22DAE">
              <w:rPr>
                <w:lang w:val="fr-FR"/>
              </w:rPr>
              <w:t>§ 4. Lorsque l'exercice a exceptionnellement une durée inférieure ou supérieure à douze mois, cette durée ne pouvant pas dépasser vingt-quatre mois moins un jour calendrier, le montant du chiffre d'affaires à l'exclusion de la taxe sur la valeur ajoutée, visé au § 1er, est multiplié par une fraction dont le dénominateur est douze et le numérateur le nombre de mois compris dans l'exercice considéré, tout mois commencé étant compté pour un mois complet.</w:t>
            </w:r>
          </w:p>
          <w:p w14:paraId="799869A7" w14:textId="77777777" w:rsidR="00251DB7" w:rsidRDefault="00251DB7" w:rsidP="00E22DAE">
            <w:pPr>
              <w:spacing w:after="0" w:line="240" w:lineRule="auto"/>
              <w:jc w:val="both"/>
              <w:rPr>
                <w:lang w:val="fr-FR"/>
              </w:rPr>
            </w:pPr>
            <w:r w:rsidRPr="00E22DAE">
              <w:rPr>
                <w:lang w:val="fr-FR"/>
              </w:rPr>
              <w:t xml:space="preserve">  </w:t>
            </w:r>
          </w:p>
          <w:p w14:paraId="671A2DE4" w14:textId="77777777" w:rsidR="00251DB7" w:rsidRPr="00680D43" w:rsidRDefault="00251DB7" w:rsidP="00E22DAE">
            <w:pPr>
              <w:spacing w:after="0" w:line="240" w:lineRule="auto"/>
              <w:jc w:val="both"/>
              <w:rPr>
                <w:lang w:val="fr-FR"/>
              </w:rPr>
            </w:pPr>
            <w:r w:rsidRPr="00680D43">
              <w:rPr>
                <w:lang w:val="fr-FR"/>
              </w:rPr>
              <w:t>§ 5. La moyenne des travailleurs occupés, visée au § 1er, est le nombre moyen des travailleurs exprimé en équivalents à temps plein inscrits à la banque de données DIMONA conformément à l'arrêté royal du 5 novembre 2002 instaurant une déclaration immédiate de l'emploi, en application de l'article 38 de la loi du 26 juillet 1996 portant modernisation de la sécurité sociale et assurant la viabilité des régimes légaux des pensions, à la fin de chaque mois de l'exercice, ou lorsque l'emploi ne relève pas du champ d'application de cet arrêté royal, le nombre moyen des travailleurs occupés exprimé en équivalents à temps plein inscrits au registre général du personnel ou dans un document équivalent à la fin de chaque mois de l'exercice considéré.</w:t>
            </w:r>
          </w:p>
          <w:p w14:paraId="725F7857" w14:textId="77777777" w:rsidR="00251DB7" w:rsidRDefault="00251DB7" w:rsidP="00E22DAE">
            <w:pPr>
              <w:spacing w:after="0" w:line="240" w:lineRule="auto"/>
              <w:jc w:val="both"/>
              <w:rPr>
                <w:lang w:val="fr-FR"/>
              </w:rPr>
            </w:pPr>
            <w:r w:rsidRPr="00680D43">
              <w:rPr>
                <w:lang w:val="fr-FR"/>
              </w:rPr>
              <w:t xml:space="preserve">  </w:t>
            </w:r>
          </w:p>
          <w:p w14:paraId="53988CC1" w14:textId="77777777" w:rsidR="00251DB7" w:rsidRPr="00680D43" w:rsidRDefault="00251DB7" w:rsidP="00E22DAE">
            <w:pPr>
              <w:spacing w:after="0" w:line="240" w:lineRule="auto"/>
              <w:jc w:val="both"/>
              <w:rPr>
                <w:lang w:val="fr-FR"/>
              </w:rPr>
            </w:pPr>
            <w:r w:rsidRPr="00680D43">
              <w:rPr>
                <w:lang w:val="fr-FR"/>
              </w:rPr>
              <w:t>Le nombre des travailleurs exprimé en équivalents à temps plein est égal au volume de travail exprimé en équivalents occupés à temps plein, à calculer pour les travailleurs occupés à temps partiel sur la base du nombre conventionnel d'heures à prester par rapport à la durée normale de travail d'un travailleur à temps plein comparable (travailleur de référence).</w:t>
            </w:r>
          </w:p>
          <w:p w14:paraId="1E5C985D" w14:textId="77777777" w:rsidR="00251DB7" w:rsidRDefault="00251DB7" w:rsidP="00E22DAE">
            <w:pPr>
              <w:spacing w:after="0" w:line="240" w:lineRule="auto"/>
              <w:jc w:val="both"/>
              <w:rPr>
                <w:lang w:val="fr-FR"/>
              </w:rPr>
            </w:pPr>
            <w:r w:rsidRPr="00680D43">
              <w:rPr>
                <w:lang w:val="fr-FR"/>
              </w:rPr>
              <w:t xml:space="preserve">  </w:t>
            </w:r>
          </w:p>
          <w:p w14:paraId="614DEFDD" w14:textId="77777777" w:rsidR="00251DB7" w:rsidRPr="00680D43" w:rsidRDefault="00251DB7" w:rsidP="00E22DAE">
            <w:pPr>
              <w:spacing w:after="0" w:line="240" w:lineRule="auto"/>
              <w:jc w:val="both"/>
              <w:rPr>
                <w:lang w:val="fr-FR"/>
              </w:rPr>
            </w:pPr>
            <w:r w:rsidRPr="00680D43">
              <w:rPr>
                <w:lang w:val="fr-FR"/>
              </w:rPr>
              <w:t xml:space="preserve">Lorsque plus de la moitié des produits résultant de l'activité normale d'une société sont des produits non visés par la définition du poste « chiffre d'affaires », il y a lieu, pour l'application du § 1er, d'entendre par "chiffre d'affaires", le total </w:t>
            </w:r>
            <w:r w:rsidRPr="00680D43">
              <w:rPr>
                <w:lang w:val="fr-FR"/>
              </w:rPr>
              <w:lastRenderedPageBreak/>
              <w:t>des produits d'exploitation et financiers à l'exclusion des produits non récurrents.</w:t>
            </w:r>
          </w:p>
          <w:p w14:paraId="05F7E773" w14:textId="77777777" w:rsidR="00251DB7" w:rsidRDefault="00251DB7" w:rsidP="00E22DAE">
            <w:pPr>
              <w:spacing w:after="0" w:line="240" w:lineRule="auto"/>
              <w:jc w:val="both"/>
              <w:rPr>
                <w:lang w:val="fr-FR"/>
              </w:rPr>
            </w:pPr>
            <w:r w:rsidRPr="00680D43">
              <w:rPr>
                <w:lang w:val="fr-FR"/>
              </w:rPr>
              <w:t xml:space="preserve">  </w:t>
            </w:r>
          </w:p>
          <w:p w14:paraId="1276EB6A" w14:textId="77777777" w:rsidR="00251DB7" w:rsidRPr="00680D43" w:rsidRDefault="00251DB7" w:rsidP="00E22DAE">
            <w:pPr>
              <w:spacing w:after="0" w:line="240" w:lineRule="auto"/>
              <w:jc w:val="both"/>
              <w:rPr>
                <w:lang w:val="fr-FR"/>
              </w:rPr>
            </w:pPr>
            <w:r w:rsidRPr="00680D43">
              <w:rPr>
                <w:lang w:val="fr-FR"/>
              </w:rPr>
              <w:t>Le total du bilan visé au § 1er est la valeur comptable totale de l'actif tel qu'il apparaît au schéma du bilan qui est déterminé par arrêté royal pris en exécution de l'article 3:1, § 1er. Le chiffre d'affaires visé aux §§ 1er, 4 et 5 est le montant tel que défini par cet arrêté royal.</w:t>
            </w:r>
          </w:p>
          <w:p w14:paraId="773203AB" w14:textId="77777777" w:rsidR="00251DB7" w:rsidRDefault="00251DB7" w:rsidP="00E22DAE">
            <w:pPr>
              <w:spacing w:after="0" w:line="240" w:lineRule="auto"/>
              <w:jc w:val="both"/>
              <w:rPr>
                <w:lang w:val="fr-FR"/>
              </w:rPr>
            </w:pPr>
            <w:r w:rsidRPr="00680D43">
              <w:rPr>
                <w:lang w:val="fr-FR"/>
              </w:rPr>
              <w:t xml:space="preserve">  </w:t>
            </w:r>
          </w:p>
          <w:p w14:paraId="54C39FDF" w14:textId="77777777" w:rsidR="00251DB7" w:rsidRPr="00680D43" w:rsidRDefault="00251DB7" w:rsidP="00E22DAE">
            <w:pPr>
              <w:spacing w:after="0" w:line="240" w:lineRule="auto"/>
              <w:jc w:val="both"/>
              <w:rPr>
                <w:lang w:val="fr-FR"/>
              </w:rPr>
            </w:pPr>
            <w:r w:rsidRPr="00680D43">
              <w:rPr>
                <w:lang w:val="fr-FR"/>
              </w:rPr>
              <w:t>§ 6. Le Roi peut modifier les chiffres prévus au § 1er ainsi que les modalités de leur calcul. Ces arrêtés royaux sont pris après délibération en Conseil des ministres et sur avis du Conseil central de l'économie. L'avis du Conseil national du travail est en outre demandé pour la modification du § 5, alinéas 1er et 2.</w:t>
            </w:r>
          </w:p>
          <w:p w14:paraId="6FD90573" w14:textId="77777777" w:rsidR="00251DB7" w:rsidRPr="00680D43" w:rsidRDefault="00251DB7" w:rsidP="003A7991">
            <w:pPr>
              <w:spacing w:after="0" w:line="240" w:lineRule="auto"/>
              <w:jc w:val="both"/>
              <w:rPr>
                <w:lang w:val="fr-FR"/>
              </w:rPr>
            </w:pPr>
          </w:p>
        </w:tc>
      </w:tr>
      <w:tr w:rsidR="00251DB7" w:rsidRPr="00295B34" w14:paraId="5CA928B1" w14:textId="77777777" w:rsidTr="00295B34">
        <w:trPr>
          <w:trHeight w:val="497"/>
        </w:trPr>
        <w:tc>
          <w:tcPr>
            <w:tcW w:w="1980" w:type="dxa"/>
          </w:tcPr>
          <w:p w14:paraId="11A692D1" w14:textId="43EC9037" w:rsidR="00251DB7" w:rsidRPr="00680D43" w:rsidRDefault="00057C7F" w:rsidP="003C0138">
            <w:pPr>
              <w:spacing w:after="0" w:line="240" w:lineRule="auto"/>
              <w:jc w:val="both"/>
              <w:rPr>
                <w:rFonts w:cs="Calibri"/>
                <w:lang w:val="fr-FR"/>
              </w:rPr>
            </w:pPr>
            <w:hyperlink r:id="rId6" w:history="1">
              <w:r w:rsidR="00251DB7" w:rsidRPr="007C7019">
                <w:rPr>
                  <w:rStyle w:val="Hyperlink"/>
                  <w:rFonts w:cs="Calibri"/>
                  <w:lang w:val="fr-FR"/>
                </w:rPr>
                <w:t>MvT</w:t>
              </w:r>
            </w:hyperlink>
          </w:p>
        </w:tc>
        <w:tc>
          <w:tcPr>
            <w:tcW w:w="5812" w:type="dxa"/>
            <w:shd w:val="clear" w:color="auto" w:fill="auto"/>
          </w:tcPr>
          <w:p w14:paraId="3E5B24AE" w14:textId="77777777" w:rsidR="00251DB7" w:rsidRPr="008F32BB" w:rsidRDefault="00251DB7" w:rsidP="00E22DAE">
            <w:pPr>
              <w:spacing w:after="0" w:line="240" w:lineRule="auto"/>
              <w:jc w:val="both"/>
              <w:rPr>
                <w:lang w:val="nl-BE"/>
              </w:rPr>
            </w:pPr>
            <w:r w:rsidRPr="008F32BB">
              <w:rPr>
                <w:lang w:val="nl-BE"/>
              </w:rPr>
              <w:t>Artikelen 1:24 t.e.m. 1:27: Deze artikelen hernemen de artikelen 15-16 W.Venn.</w:t>
            </w:r>
          </w:p>
        </w:tc>
        <w:tc>
          <w:tcPr>
            <w:tcW w:w="5953" w:type="dxa"/>
            <w:shd w:val="clear" w:color="auto" w:fill="auto"/>
          </w:tcPr>
          <w:p w14:paraId="499B0F5C" w14:textId="77777777" w:rsidR="00251DB7" w:rsidRPr="008F32BB" w:rsidRDefault="00251DB7" w:rsidP="00E22DAE">
            <w:pPr>
              <w:spacing w:after="0" w:line="240" w:lineRule="auto"/>
              <w:jc w:val="both"/>
              <w:rPr>
                <w:lang w:val="fr-FR"/>
              </w:rPr>
            </w:pPr>
            <w:r w:rsidRPr="008F32BB">
              <w:rPr>
                <w:lang w:val="fr-FR"/>
              </w:rPr>
              <w:t>Articles 1:24 à 1:27 : Ces articles reprennent les articles 15 à 16 C. Soc.</w:t>
            </w:r>
          </w:p>
        </w:tc>
      </w:tr>
      <w:tr w:rsidR="00251DB7" w:rsidRPr="00295B34" w14:paraId="5EC3652B" w14:textId="77777777" w:rsidTr="00295B34">
        <w:trPr>
          <w:trHeight w:val="497"/>
        </w:trPr>
        <w:tc>
          <w:tcPr>
            <w:tcW w:w="1980" w:type="dxa"/>
          </w:tcPr>
          <w:p w14:paraId="608AFA32" w14:textId="363CF8EC" w:rsidR="00251DB7" w:rsidRPr="00680D43" w:rsidRDefault="00057C7F" w:rsidP="003C0138">
            <w:pPr>
              <w:spacing w:after="0" w:line="240" w:lineRule="auto"/>
              <w:jc w:val="both"/>
              <w:rPr>
                <w:rFonts w:cs="Calibri"/>
                <w:lang w:val="fr-FR"/>
              </w:rPr>
            </w:pPr>
            <w:hyperlink r:id="rId7" w:history="1">
              <w:r w:rsidR="00251DB7" w:rsidRPr="0000148E">
                <w:rPr>
                  <w:rStyle w:val="Hyperlink"/>
                  <w:rFonts w:cs="Calibri"/>
                  <w:lang w:val="fr-FR"/>
                </w:rPr>
                <w:t>RvSt</w:t>
              </w:r>
            </w:hyperlink>
          </w:p>
        </w:tc>
        <w:tc>
          <w:tcPr>
            <w:tcW w:w="5812" w:type="dxa"/>
            <w:shd w:val="clear" w:color="auto" w:fill="auto"/>
          </w:tcPr>
          <w:p w14:paraId="4EAD3F95" w14:textId="77777777" w:rsidR="00251DB7" w:rsidRPr="008F32BB" w:rsidRDefault="00251DB7" w:rsidP="00E22DAE">
            <w:pPr>
              <w:spacing w:after="0" w:line="240" w:lineRule="auto"/>
              <w:jc w:val="both"/>
              <w:rPr>
                <w:lang w:val="nl-BE"/>
              </w:rPr>
            </w:pPr>
            <w:r w:rsidRPr="008F32BB">
              <w:rPr>
                <w:lang w:val="nl-BE"/>
              </w:rPr>
              <w:t>Zie opmerkingen van de Raad van State betreffende artikel 1:24.</w:t>
            </w:r>
          </w:p>
        </w:tc>
        <w:tc>
          <w:tcPr>
            <w:tcW w:w="5953" w:type="dxa"/>
            <w:shd w:val="clear" w:color="auto" w:fill="auto"/>
          </w:tcPr>
          <w:p w14:paraId="676D14CA" w14:textId="77777777" w:rsidR="00251DB7" w:rsidRPr="008F32BB" w:rsidRDefault="00251DB7" w:rsidP="00E22DAE">
            <w:pPr>
              <w:spacing w:after="0" w:line="240" w:lineRule="auto"/>
              <w:jc w:val="both"/>
              <w:rPr>
                <w:lang w:val="fr-FR"/>
              </w:rPr>
            </w:pPr>
            <w:r w:rsidRPr="008F32BB">
              <w:rPr>
                <w:lang w:val="fr-FR"/>
              </w:rPr>
              <w:t>Voir remarques du Conseil d’Etat concernant l’article 1:24.</w:t>
            </w:r>
          </w:p>
        </w:tc>
      </w:tr>
    </w:tbl>
    <w:p w14:paraId="090D1005" w14:textId="77777777" w:rsidR="001203BA" w:rsidRPr="008F32BB" w:rsidRDefault="001203BA" w:rsidP="001203BA">
      <w:pPr>
        <w:rPr>
          <w:lang w:val="fr-FR"/>
        </w:rPr>
      </w:pPr>
    </w:p>
    <w:p w14:paraId="552C4AC9" w14:textId="77777777" w:rsidR="00A820D7" w:rsidRPr="008F32BB" w:rsidRDefault="00A820D7">
      <w:pPr>
        <w:rPr>
          <w:lang w:val="fr-FR"/>
        </w:rPr>
      </w:pPr>
    </w:p>
    <w:sectPr w:rsidR="00A820D7" w:rsidRPr="008F32BB" w:rsidSect="00CE78A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Verheyden">
    <w15:presenceInfo w15:providerId="AD" w15:userId="S::maxime.verheyden@kuleuven.be::bf780d72-d2e2-4f19-9b22-57ac97834b88"/>
  </w15:person>
  <w15:person w15:author="Julie François">
    <w15:presenceInfo w15:providerId="Windows Live" w15:userId="be9c0ee4f8c9f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148E"/>
    <w:rsid w:val="00027948"/>
    <w:rsid w:val="00057C7F"/>
    <w:rsid w:val="0008600D"/>
    <w:rsid w:val="000A2F45"/>
    <w:rsid w:val="000E14C5"/>
    <w:rsid w:val="00100977"/>
    <w:rsid w:val="00102D66"/>
    <w:rsid w:val="001203BA"/>
    <w:rsid w:val="00191BAC"/>
    <w:rsid w:val="0022225B"/>
    <w:rsid w:val="00251DB7"/>
    <w:rsid w:val="00262FAA"/>
    <w:rsid w:val="00295B34"/>
    <w:rsid w:val="00297FF6"/>
    <w:rsid w:val="002B112B"/>
    <w:rsid w:val="002F7950"/>
    <w:rsid w:val="003A1C6D"/>
    <w:rsid w:val="003A7991"/>
    <w:rsid w:val="00417BDA"/>
    <w:rsid w:val="00417EA9"/>
    <w:rsid w:val="004D1F88"/>
    <w:rsid w:val="00561E1C"/>
    <w:rsid w:val="005F3AC1"/>
    <w:rsid w:val="00680D43"/>
    <w:rsid w:val="006B4CD2"/>
    <w:rsid w:val="00736D86"/>
    <w:rsid w:val="00762A13"/>
    <w:rsid w:val="007C7019"/>
    <w:rsid w:val="00811B6C"/>
    <w:rsid w:val="008D4499"/>
    <w:rsid w:val="008E4C1F"/>
    <w:rsid w:val="008F32BB"/>
    <w:rsid w:val="009172D4"/>
    <w:rsid w:val="009A1661"/>
    <w:rsid w:val="009C1A72"/>
    <w:rsid w:val="009D0B3E"/>
    <w:rsid w:val="00A152BE"/>
    <w:rsid w:val="00A820D7"/>
    <w:rsid w:val="00AC52E1"/>
    <w:rsid w:val="00B41CE6"/>
    <w:rsid w:val="00B54FD2"/>
    <w:rsid w:val="00B779CF"/>
    <w:rsid w:val="00C86467"/>
    <w:rsid w:val="00C86CC5"/>
    <w:rsid w:val="00CD0494"/>
    <w:rsid w:val="00CE78A1"/>
    <w:rsid w:val="00D66D82"/>
    <w:rsid w:val="00E21F8D"/>
    <w:rsid w:val="00E22DAE"/>
    <w:rsid w:val="00E511E0"/>
    <w:rsid w:val="00F52B5E"/>
    <w:rsid w:val="00F67171"/>
    <w:rsid w:val="00F7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1ED4"/>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680D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
    <w:name w:val="Afdeling"/>
    <w:basedOn w:val="Kop1"/>
    <w:link w:val="AfdelingChar"/>
    <w:rsid w:val="00680D43"/>
    <w:pPr>
      <w:keepNext w:val="0"/>
      <w:keepLines w:val="0"/>
      <w:spacing w:before="0" w:line="240" w:lineRule="auto"/>
      <w:jc w:val="center"/>
    </w:pPr>
    <w:rPr>
      <w:rFonts w:ascii="Palatino Linotype" w:eastAsia="Times New Roman" w:hAnsi="Palatino Linotype" w:cs="Times New Roman"/>
      <w:b/>
      <w:bCs/>
      <w:i/>
      <w:iCs/>
      <w:snapToGrid w:val="0"/>
      <w:color w:val="auto"/>
      <w:sz w:val="20"/>
      <w:szCs w:val="20"/>
      <w:lang w:val="nl-BE"/>
    </w:rPr>
  </w:style>
  <w:style w:type="character" w:customStyle="1" w:styleId="AfdelingChar">
    <w:name w:val="Afdeling Char"/>
    <w:basedOn w:val="Standaardalinea-lettertype"/>
    <w:link w:val="Afdeling"/>
    <w:rsid w:val="00680D43"/>
    <w:rPr>
      <w:rFonts w:ascii="Palatino Linotype" w:eastAsia="Times New Roman" w:hAnsi="Palatino Linotype" w:cs="Times New Roman"/>
      <w:b/>
      <w:bCs/>
      <w:i/>
      <w:iCs/>
      <w:snapToGrid w:val="0"/>
      <w:sz w:val="20"/>
      <w:szCs w:val="20"/>
      <w:lang w:val="nl-BE"/>
    </w:rPr>
  </w:style>
  <w:style w:type="character" w:customStyle="1" w:styleId="Kop1Char">
    <w:name w:val="Kop 1 Char"/>
    <w:basedOn w:val="Standaardalinea-lettertype"/>
    <w:link w:val="Kop1"/>
    <w:uiPriority w:val="9"/>
    <w:rsid w:val="00680D43"/>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CD0494"/>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0494"/>
    <w:rPr>
      <w:rFonts w:ascii="Times New Roman" w:hAnsi="Times New Roman" w:cs="Times New Roman"/>
      <w:sz w:val="18"/>
      <w:szCs w:val="18"/>
    </w:rPr>
  </w:style>
  <w:style w:type="character" w:styleId="Hyperlink">
    <w:name w:val="Hyperlink"/>
    <w:basedOn w:val="Standaardalinea-lettertype"/>
    <w:uiPriority w:val="99"/>
    <w:unhideWhenUsed/>
    <w:rsid w:val="00762A13"/>
    <w:rPr>
      <w:color w:val="0563C1" w:themeColor="hyperlink"/>
      <w:u w:val="single"/>
    </w:rPr>
  </w:style>
  <w:style w:type="character" w:styleId="Onopgelostemelding">
    <w:name w:val="Unresolved Mention"/>
    <w:basedOn w:val="Standaardalinea-lettertype"/>
    <w:uiPriority w:val="99"/>
    <w:rsid w:val="0008600D"/>
    <w:rPr>
      <w:color w:val="605E5C"/>
      <w:shd w:val="clear" w:color="auto" w:fill="E1DFDD"/>
    </w:rPr>
  </w:style>
  <w:style w:type="paragraph" w:styleId="Revisie">
    <w:name w:val="Revision"/>
    <w:hidden/>
    <w:uiPriority w:val="99"/>
    <w:semiHidden/>
    <w:rsid w:val="00417BDA"/>
    <w:pPr>
      <w:spacing w:after="0" w:line="240" w:lineRule="auto"/>
    </w:pPr>
  </w:style>
  <w:style w:type="character" w:styleId="GevolgdeHyperlink">
    <w:name w:val="FollowedHyperlink"/>
    <w:basedOn w:val="Standaardalinea-lettertype"/>
    <w:uiPriority w:val="99"/>
    <w:semiHidden/>
    <w:unhideWhenUsed/>
    <w:rsid w:val="0022225B"/>
    <w:rPr>
      <w:color w:val="954F72" w:themeColor="followedHyperlink"/>
      <w:u w:val="single"/>
    </w:rPr>
  </w:style>
  <w:style w:type="paragraph" w:styleId="Normaalweb">
    <w:name w:val="Normal (Web)"/>
    <w:basedOn w:val="Standaard"/>
    <w:uiPriority w:val="99"/>
    <w:semiHidden/>
    <w:unhideWhenUsed/>
    <w:rsid w:val="000A2F45"/>
    <w:pPr>
      <w:spacing w:before="100" w:beforeAutospacing="1" w:after="100" w:afterAutospacing="1" w:line="240" w:lineRule="auto"/>
    </w:pPr>
    <w:rPr>
      <w:rFonts w:ascii="Times New Roman" w:eastAsia="Times New Roman" w:hAnsi="Times New Roman" w:cs="Times New Roman"/>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86727">
      <w:bodyDiv w:val="1"/>
      <w:marLeft w:val="0"/>
      <w:marRight w:val="0"/>
      <w:marTop w:val="0"/>
      <w:marBottom w:val="0"/>
      <w:divBdr>
        <w:top w:val="none" w:sz="0" w:space="0" w:color="auto"/>
        <w:left w:val="none" w:sz="0" w:space="0" w:color="auto"/>
        <w:bottom w:val="none" w:sz="0" w:space="0" w:color="auto"/>
        <w:right w:val="none" w:sz="0" w:space="0" w:color="auto"/>
      </w:divBdr>
      <w:divsChild>
        <w:div w:id="1960332601">
          <w:marLeft w:val="0"/>
          <w:marRight w:val="0"/>
          <w:marTop w:val="0"/>
          <w:marBottom w:val="0"/>
          <w:divBdr>
            <w:top w:val="none" w:sz="0" w:space="0" w:color="auto"/>
            <w:left w:val="none" w:sz="0" w:space="0" w:color="auto"/>
            <w:bottom w:val="none" w:sz="0" w:space="0" w:color="auto"/>
            <w:right w:val="none" w:sz="0" w:space="0" w:color="auto"/>
          </w:divBdr>
          <w:divsChild>
            <w:div w:id="859127098">
              <w:marLeft w:val="0"/>
              <w:marRight w:val="0"/>
              <w:marTop w:val="0"/>
              <w:marBottom w:val="0"/>
              <w:divBdr>
                <w:top w:val="none" w:sz="0" w:space="0" w:color="auto"/>
                <w:left w:val="none" w:sz="0" w:space="0" w:color="auto"/>
                <w:bottom w:val="none" w:sz="0" w:space="0" w:color="auto"/>
                <w:right w:val="none" w:sz="0" w:space="0" w:color="auto"/>
              </w:divBdr>
              <w:divsChild>
                <w:div w:id="5506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4236">
      <w:bodyDiv w:val="1"/>
      <w:marLeft w:val="0"/>
      <w:marRight w:val="0"/>
      <w:marTop w:val="0"/>
      <w:marBottom w:val="0"/>
      <w:divBdr>
        <w:top w:val="none" w:sz="0" w:space="0" w:color="auto"/>
        <w:left w:val="none" w:sz="0" w:space="0" w:color="auto"/>
        <w:bottom w:val="none" w:sz="0" w:space="0" w:color="auto"/>
        <w:right w:val="none" w:sz="0" w:space="0" w:color="auto"/>
      </w:divBdr>
      <w:divsChild>
        <w:div w:id="102506458">
          <w:marLeft w:val="0"/>
          <w:marRight w:val="0"/>
          <w:marTop w:val="0"/>
          <w:marBottom w:val="0"/>
          <w:divBdr>
            <w:top w:val="none" w:sz="0" w:space="0" w:color="auto"/>
            <w:left w:val="none" w:sz="0" w:space="0" w:color="auto"/>
            <w:bottom w:val="none" w:sz="0" w:space="0" w:color="auto"/>
            <w:right w:val="none" w:sz="0" w:space="0" w:color="auto"/>
          </w:divBdr>
          <w:divsChild>
            <w:div w:id="111561777">
              <w:marLeft w:val="0"/>
              <w:marRight w:val="0"/>
              <w:marTop w:val="0"/>
              <w:marBottom w:val="0"/>
              <w:divBdr>
                <w:top w:val="none" w:sz="0" w:space="0" w:color="auto"/>
                <w:left w:val="none" w:sz="0" w:space="0" w:color="auto"/>
                <w:bottom w:val="none" w:sz="0" w:space="0" w:color="auto"/>
                <w:right w:val="none" w:sz="0" w:space="0" w:color="auto"/>
              </w:divBdr>
              <w:divsChild>
                <w:div w:id="7079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7630">
      <w:bodyDiv w:val="1"/>
      <w:marLeft w:val="0"/>
      <w:marRight w:val="0"/>
      <w:marTop w:val="0"/>
      <w:marBottom w:val="0"/>
      <w:divBdr>
        <w:top w:val="none" w:sz="0" w:space="0" w:color="auto"/>
        <w:left w:val="none" w:sz="0" w:space="0" w:color="auto"/>
        <w:bottom w:val="none" w:sz="0" w:space="0" w:color="auto"/>
        <w:right w:val="none" w:sz="0" w:space="0" w:color="auto"/>
      </w:divBdr>
      <w:divsChild>
        <w:div w:id="1228806672">
          <w:marLeft w:val="0"/>
          <w:marRight w:val="0"/>
          <w:marTop w:val="0"/>
          <w:marBottom w:val="0"/>
          <w:divBdr>
            <w:top w:val="none" w:sz="0" w:space="0" w:color="auto"/>
            <w:left w:val="none" w:sz="0" w:space="0" w:color="auto"/>
            <w:bottom w:val="none" w:sz="0" w:space="0" w:color="auto"/>
            <w:right w:val="none" w:sz="0" w:space="0" w:color="auto"/>
          </w:divBdr>
          <w:divsChild>
            <w:div w:id="1631789090">
              <w:marLeft w:val="0"/>
              <w:marRight w:val="0"/>
              <w:marTop w:val="0"/>
              <w:marBottom w:val="0"/>
              <w:divBdr>
                <w:top w:val="none" w:sz="0" w:space="0" w:color="auto"/>
                <w:left w:val="none" w:sz="0" w:space="0" w:color="auto"/>
                <w:bottom w:val="none" w:sz="0" w:space="0" w:color="auto"/>
                <w:right w:val="none" w:sz="0" w:space="0" w:color="auto"/>
              </w:divBdr>
              <w:divsChild>
                <w:div w:id="230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812">
      <w:bodyDiv w:val="1"/>
      <w:marLeft w:val="0"/>
      <w:marRight w:val="0"/>
      <w:marTop w:val="0"/>
      <w:marBottom w:val="0"/>
      <w:divBdr>
        <w:top w:val="none" w:sz="0" w:space="0" w:color="auto"/>
        <w:left w:val="none" w:sz="0" w:space="0" w:color="auto"/>
        <w:bottom w:val="none" w:sz="0" w:space="0" w:color="auto"/>
        <w:right w:val="none" w:sz="0" w:space="0" w:color="auto"/>
      </w:divBdr>
      <w:divsChild>
        <w:div w:id="578516399">
          <w:marLeft w:val="0"/>
          <w:marRight w:val="0"/>
          <w:marTop w:val="0"/>
          <w:marBottom w:val="0"/>
          <w:divBdr>
            <w:top w:val="none" w:sz="0" w:space="0" w:color="auto"/>
            <w:left w:val="none" w:sz="0" w:space="0" w:color="auto"/>
            <w:bottom w:val="none" w:sz="0" w:space="0" w:color="auto"/>
            <w:right w:val="none" w:sz="0" w:space="0" w:color="auto"/>
          </w:divBdr>
          <w:divsChild>
            <w:div w:id="1158157908">
              <w:marLeft w:val="0"/>
              <w:marRight w:val="0"/>
              <w:marTop w:val="0"/>
              <w:marBottom w:val="0"/>
              <w:divBdr>
                <w:top w:val="none" w:sz="0" w:space="0" w:color="auto"/>
                <w:left w:val="none" w:sz="0" w:space="0" w:color="auto"/>
                <w:bottom w:val="none" w:sz="0" w:space="0" w:color="auto"/>
                <w:right w:val="none" w:sz="0" w:space="0" w:color="auto"/>
              </w:divBdr>
              <w:divsChild>
                <w:div w:id="1915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10" Type="http://schemas.openxmlformats.org/officeDocument/2006/relationships/theme" Target="theme/theme1.xml"/><Relationship Id="rId4" Type="http://schemas.openxmlformats.org/officeDocument/2006/relationships/hyperlink" Target="https://bcv-cds.be/wp-content/uploads/2024/03/54K3119002-Ontwerp.pdf"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2976</Words>
  <Characters>16369</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16</cp:revision>
  <dcterms:created xsi:type="dcterms:W3CDTF">2024-02-17T17:39:00Z</dcterms:created>
  <dcterms:modified xsi:type="dcterms:W3CDTF">2024-05-29T07:36:00Z</dcterms:modified>
</cp:coreProperties>
</file>