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245"/>
        <w:gridCol w:w="567"/>
      </w:tblGrid>
      <w:tr w:rsidR="00822606" w:rsidRPr="00822606" w14:paraId="2FE842A4" w14:textId="77777777" w:rsidTr="00822606">
        <w:tc>
          <w:tcPr>
            <w:tcW w:w="13178" w:type="dxa"/>
            <w:gridSpan w:val="3"/>
          </w:tcPr>
          <w:p w14:paraId="7F4A8EAD" w14:textId="77777777" w:rsidR="00822606" w:rsidRPr="00B07AC9" w:rsidRDefault="00822606" w:rsidP="003C0138">
            <w:pPr>
              <w:rPr>
                <w:b/>
                <w:sz w:val="32"/>
                <w:szCs w:val="32"/>
                <w:lang w:val="nl-BE"/>
              </w:rPr>
            </w:pPr>
            <w:r>
              <w:rPr>
                <w:b/>
                <w:sz w:val="32"/>
                <w:szCs w:val="32"/>
                <w:lang w:val="nl-BE"/>
              </w:rPr>
              <w:t>Titel 6. – T</w:t>
            </w:r>
            <w:r w:rsidRPr="00822606">
              <w:rPr>
                <w:b/>
                <w:sz w:val="32"/>
                <w:szCs w:val="32"/>
                <w:lang w:val="nl-BE"/>
              </w:rPr>
              <w:t>ermijnen.</w:t>
            </w:r>
          </w:p>
        </w:tc>
        <w:tc>
          <w:tcPr>
            <w:tcW w:w="567" w:type="dxa"/>
            <w:shd w:val="clear" w:color="auto" w:fill="auto"/>
          </w:tcPr>
          <w:p w14:paraId="6A50916F" w14:textId="77777777" w:rsidR="00822606" w:rsidRPr="00382324" w:rsidRDefault="00822606" w:rsidP="003C0138">
            <w:pPr>
              <w:rPr>
                <w:rFonts w:asciiTheme="majorHAnsi" w:eastAsiaTheme="majorEastAsia" w:hAnsiTheme="majorHAnsi" w:cstheme="majorBidi"/>
                <w:b/>
                <w:bCs/>
                <w:color w:val="2E74B5" w:themeColor="accent1" w:themeShade="BF"/>
                <w:sz w:val="32"/>
                <w:szCs w:val="28"/>
                <w:lang w:val="nl-BE"/>
              </w:rPr>
            </w:pPr>
          </w:p>
        </w:tc>
      </w:tr>
      <w:tr w:rsidR="00822606" w:rsidRPr="00822606" w14:paraId="6CD75E6F" w14:textId="77777777" w:rsidTr="00822606">
        <w:tc>
          <w:tcPr>
            <w:tcW w:w="13178" w:type="dxa"/>
            <w:gridSpan w:val="3"/>
          </w:tcPr>
          <w:p w14:paraId="7C5155F5" w14:textId="77777777" w:rsidR="00822606" w:rsidRPr="00822606" w:rsidRDefault="00822606" w:rsidP="003C0138">
            <w:pPr>
              <w:rPr>
                <w:b/>
                <w:sz w:val="32"/>
                <w:szCs w:val="32"/>
                <w:lang w:val="nl-BE"/>
              </w:rPr>
            </w:pPr>
            <w:r w:rsidRPr="00822606">
              <w:rPr>
                <w:b/>
                <w:sz w:val="32"/>
                <w:szCs w:val="32"/>
                <w:lang w:val="nl-BE"/>
              </w:rPr>
              <w:t xml:space="preserve">Hoofdstuk 1. </w:t>
            </w:r>
            <w:r>
              <w:rPr>
                <w:b/>
                <w:sz w:val="32"/>
                <w:szCs w:val="32"/>
                <w:lang w:val="nl-BE"/>
              </w:rPr>
              <w:t xml:space="preserve">– </w:t>
            </w:r>
            <w:r w:rsidRPr="00822606">
              <w:rPr>
                <w:b/>
                <w:sz w:val="32"/>
                <w:szCs w:val="32"/>
                <w:lang w:val="nl-BE"/>
              </w:rPr>
              <w:t>Kleine verenigingen</w:t>
            </w:r>
            <w:r>
              <w:rPr>
                <w:b/>
                <w:sz w:val="32"/>
                <w:szCs w:val="32"/>
                <w:lang w:val="nl-BE"/>
              </w:rPr>
              <w:t>.</w:t>
            </w:r>
          </w:p>
        </w:tc>
        <w:tc>
          <w:tcPr>
            <w:tcW w:w="567" w:type="dxa"/>
            <w:shd w:val="clear" w:color="auto" w:fill="auto"/>
          </w:tcPr>
          <w:p w14:paraId="575B83AD" w14:textId="77777777" w:rsidR="00822606" w:rsidRPr="00382324" w:rsidRDefault="00822606" w:rsidP="003C0138">
            <w:pPr>
              <w:rPr>
                <w:rFonts w:asciiTheme="majorHAnsi" w:eastAsiaTheme="majorEastAsia" w:hAnsiTheme="majorHAnsi" w:cstheme="majorBidi"/>
                <w:b/>
                <w:bCs/>
                <w:color w:val="2E74B5" w:themeColor="accent1" w:themeShade="BF"/>
                <w:sz w:val="32"/>
                <w:szCs w:val="28"/>
                <w:lang w:val="nl-BE"/>
              </w:rPr>
            </w:pPr>
          </w:p>
        </w:tc>
      </w:tr>
      <w:tr w:rsidR="001203BA" w:rsidRPr="00822606" w14:paraId="509EB211" w14:textId="77777777" w:rsidTr="003C0138">
        <w:tc>
          <w:tcPr>
            <w:tcW w:w="1980" w:type="dxa"/>
          </w:tcPr>
          <w:p w14:paraId="1D4EB952" w14:textId="77777777" w:rsidR="001203BA" w:rsidRPr="00B07AC9" w:rsidRDefault="001203BA" w:rsidP="003C0138">
            <w:pPr>
              <w:rPr>
                <w:b/>
                <w:sz w:val="32"/>
                <w:szCs w:val="32"/>
                <w:lang w:val="nl-BE"/>
              </w:rPr>
            </w:pPr>
            <w:r w:rsidRPr="00B07AC9">
              <w:rPr>
                <w:b/>
                <w:sz w:val="32"/>
                <w:szCs w:val="32"/>
                <w:lang w:val="nl-BE"/>
              </w:rPr>
              <w:t xml:space="preserve">ARTIKEL </w:t>
            </w:r>
            <w:r w:rsidR="00C91A38">
              <w:rPr>
                <w:b/>
                <w:sz w:val="32"/>
                <w:szCs w:val="32"/>
                <w:lang w:val="nl-BE"/>
              </w:rPr>
              <w:t>1:28</w:t>
            </w:r>
          </w:p>
        </w:tc>
        <w:tc>
          <w:tcPr>
            <w:tcW w:w="11765" w:type="dxa"/>
            <w:gridSpan w:val="3"/>
            <w:shd w:val="clear" w:color="auto" w:fill="auto"/>
          </w:tcPr>
          <w:p w14:paraId="70282EF7"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822606" w14:paraId="60C683E8" w14:textId="77777777" w:rsidTr="003C0138">
        <w:tc>
          <w:tcPr>
            <w:tcW w:w="1980" w:type="dxa"/>
          </w:tcPr>
          <w:p w14:paraId="73220539" w14:textId="77777777" w:rsidR="001203BA" w:rsidRPr="00B07AC9" w:rsidRDefault="001203BA" w:rsidP="003C0138">
            <w:pPr>
              <w:rPr>
                <w:b/>
                <w:sz w:val="32"/>
                <w:szCs w:val="32"/>
                <w:lang w:val="nl-BE"/>
              </w:rPr>
            </w:pPr>
          </w:p>
        </w:tc>
        <w:tc>
          <w:tcPr>
            <w:tcW w:w="11765" w:type="dxa"/>
            <w:gridSpan w:val="3"/>
            <w:shd w:val="clear" w:color="auto" w:fill="auto"/>
          </w:tcPr>
          <w:p w14:paraId="7B2F4DBF"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D92746" w14:paraId="56C437E4" w14:textId="77777777" w:rsidTr="00822606">
        <w:trPr>
          <w:trHeight w:val="2220"/>
        </w:trPr>
        <w:tc>
          <w:tcPr>
            <w:tcW w:w="1980" w:type="dxa"/>
          </w:tcPr>
          <w:p w14:paraId="3ABF4E4C" w14:textId="276B0D76" w:rsidR="001203BA" w:rsidRDefault="001203BA" w:rsidP="003C0138">
            <w:pPr>
              <w:spacing w:after="0" w:line="240" w:lineRule="auto"/>
              <w:jc w:val="both"/>
              <w:rPr>
                <w:rFonts w:cs="Calibri"/>
                <w:lang w:val="nl-BE"/>
              </w:rPr>
            </w:pPr>
            <w:r w:rsidRPr="003E12FA">
              <w:rPr>
                <w:rFonts w:cs="Calibri"/>
                <w:lang w:val="nl-BE"/>
              </w:rPr>
              <w:t>WVV</w:t>
            </w:r>
          </w:p>
        </w:tc>
        <w:tc>
          <w:tcPr>
            <w:tcW w:w="5953" w:type="dxa"/>
            <w:shd w:val="clear" w:color="auto" w:fill="auto"/>
          </w:tcPr>
          <w:p w14:paraId="582B8C7B" w14:textId="77777777" w:rsidR="00822606" w:rsidRDefault="00C91A38" w:rsidP="00297FF6">
            <w:pPr>
              <w:spacing w:after="0" w:line="240" w:lineRule="auto"/>
              <w:jc w:val="both"/>
              <w:rPr>
                <w:lang w:val="nl-BE"/>
              </w:rPr>
            </w:pPr>
            <w:r w:rsidRPr="00C91A38">
              <w:rPr>
                <w:lang w:val="nl-BE"/>
              </w:rPr>
              <w:t>§ 1. Kleine VZW's en IVZW's zijn VZW's en IVZW's die op balansdatum van het laatst afgesloten boekjaar, niet meer dan één van de volgende criteria overschrijden:</w:t>
            </w:r>
          </w:p>
          <w:p w14:paraId="19B9207B" w14:textId="77777777" w:rsidR="00822606" w:rsidRDefault="00C91A38" w:rsidP="00297FF6">
            <w:pPr>
              <w:spacing w:after="0" w:line="240" w:lineRule="auto"/>
              <w:jc w:val="both"/>
              <w:rPr>
                <w:lang w:val="nl-BE"/>
              </w:rPr>
            </w:pPr>
            <w:r w:rsidRPr="00C91A38">
              <w:rPr>
                <w:lang w:val="nl-BE"/>
              </w:rPr>
              <w:br/>
              <w:t>- jaargemiddelde van het aantal werknemers: 50;</w:t>
            </w:r>
          </w:p>
          <w:p w14:paraId="6E1FC155" w14:textId="760F40A3" w:rsidR="00822606" w:rsidRDefault="00C91A38" w:rsidP="00297FF6">
            <w:pPr>
              <w:spacing w:after="0" w:line="240" w:lineRule="auto"/>
              <w:jc w:val="both"/>
              <w:rPr>
                <w:lang w:val="nl-BE"/>
              </w:rPr>
            </w:pPr>
            <w:r w:rsidRPr="00C91A38">
              <w:rPr>
                <w:lang w:val="nl-BE"/>
              </w:rPr>
              <w:br/>
              <w:t xml:space="preserve">- jaaromzet, exclusief de belasting over de toegevoegde waarde: </w:t>
            </w:r>
            <w:r w:rsidR="00D92746">
              <w:rPr>
                <w:lang w:val="nl-BE"/>
              </w:rPr>
              <w:fldChar w:fldCharType="begin"/>
            </w:r>
            <w:r w:rsidR="00D92746">
              <w:rPr>
                <w:lang w:val="nl-BE"/>
              </w:rPr>
              <w:instrText>HYPERLINK  \l "_KB_25_mei"</w:instrText>
            </w:r>
            <w:r w:rsidR="00D92746">
              <w:rPr>
                <w:lang w:val="nl-BE"/>
              </w:rPr>
            </w:r>
            <w:r w:rsidR="00D92746">
              <w:rPr>
                <w:lang w:val="nl-BE"/>
              </w:rPr>
              <w:fldChar w:fldCharType="separate"/>
            </w:r>
            <w:ins w:id="0" w:author="Maxime Verheyden" w:date="2024-06-20T13:42:00Z">
              <w:r w:rsidR="00D92746" w:rsidRPr="00D92746">
                <w:rPr>
                  <w:rStyle w:val="Hyperlink"/>
                  <w:lang w:val="nl-BE"/>
                </w:rPr>
                <w:t>11 250 000</w:t>
              </w:r>
            </w:ins>
            <w:del w:id="1" w:author="Maxime Verheyden" w:date="2024-06-20T13:42:00Z">
              <w:r w:rsidRPr="00D92746" w:rsidDel="00D92746">
                <w:rPr>
                  <w:rStyle w:val="Hyperlink"/>
                  <w:lang w:val="nl-BE"/>
                </w:rPr>
                <w:delText xml:space="preserve">9 000 000 </w:delText>
              </w:r>
            </w:del>
            <w:r w:rsidR="00D92746">
              <w:rPr>
                <w:lang w:val="nl-BE"/>
              </w:rPr>
              <w:fldChar w:fldCharType="end"/>
            </w:r>
            <w:ins w:id="2" w:author="Maxime Verheyden" w:date="2024-06-20T13:43:00Z">
              <w:r w:rsidR="00D92746">
                <w:rPr>
                  <w:lang w:val="nl-BE"/>
                </w:rPr>
                <w:t xml:space="preserve"> </w:t>
              </w:r>
            </w:ins>
            <w:r w:rsidRPr="00C91A38">
              <w:rPr>
                <w:lang w:val="nl-BE"/>
              </w:rPr>
              <w:t>euro;</w:t>
            </w:r>
          </w:p>
          <w:p w14:paraId="5348D1FD" w14:textId="3FCFE43F" w:rsidR="00822606" w:rsidRDefault="00C91A38" w:rsidP="00297FF6">
            <w:pPr>
              <w:spacing w:after="0" w:line="240" w:lineRule="auto"/>
              <w:jc w:val="both"/>
              <w:rPr>
                <w:lang w:val="nl-BE"/>
              </w:rPr>
            </w:pPr>
            <w:r w:rsidRPr="00C91A38">
              <w:rPr>
                <w:lang w:val="nl-BE"/>
              </w:rPr>
              <w:br/>
              <w:t xml:space="preserve">- balanstotaal: </w:t>
            </w:r>
            <w:r w:rsidR="00D92746">
              <w:rPr>
                <w:lang w:val="nl-BE"/>
              </w:rPr>
              <w:fldChar w:fldCharType="begin"/>
            </w:r>
            <w:r w:rsidR="00D92746">
              <w:rPr>
                <w:lang w:val="nl-BE"/>
              </w:rPr>
              <w:instrText>HYPERLINK  \l "_KB_25_mei"</w:instrText>
            </w:r>
            <w:r w:rsidR="00D92746">
              <w:rPr>
                <w:lang w:val="nl-BE"/>
              </w:rPr>
            </w:r>
            <w:r w:rsidR="00D92746">
              <w:rPr>
                <w:lang w:val="nl-BE"/>
              </w:rPr>
              <w:fldChar w:fldCharType="separate"/>
            </w:r>
            <w:ins w:id="3" w:author="Maxime Verheyden" w:date="2024-06-20T13:43:00Z">
              <w:r w:rsidR="00D92746" w:rsidRPr="00D92746">
                <w:rPr>
                  <w:rStyle w:val="Hyperlink"/>
                  <w:lang w:val="nl-BE"/>
                </w:rPr>
                <w:t>6 000 000</w:t>
              </w:r>
            </w:ins>
            <w:del w:id="4" w:author="Maxime Verheyden" w:date="2024-06-20T13:43:00Z">
              <w:r w:rsidRPr="00D92746" w:rsidDel="00D92746">
                <w:rPr>
                  <w:rStyle w:val="Hyperlink"/>
                  <w:lang w:val="nl-BE"/>
                </w:rPr>
                <w:delText xml:space="preserve">4 500 000 </w:delText>
              </w:r>
            </w:del>
            <w:r w:rsidR="00D92746">
              <w:rPr>
                <w:lang w:val="nl-BE"/>
              </w:rPr>
              <w:fldChar w:fldCharType="end"/>
            </w:r>
            <w:ins w:id="5" w:author="Maxime Verheyden" w:date="2024-06-20T13:43:00Z">
              <w:r w:rsidR="00D92746">
                <w:rPr>
                  <w:lang w:val="nl-BE"/>
                </w:rPr>
                <w:t xml:space="preserve"> </w:t>
              </w:r>
            </w:ins>
            <w:r w:rsidRPr="00C91A38">
              <w:rPr>
                <w:lang w:val="nl-BE"/>
              </w:rPr>
              <w:t>euro.</w:t>
            </w:r>
          </w:p>
          <w:p w14:paraId="2BACB758" w14:textId="77777777" w:rsidR="00822606" w:rsidRDefault="00C91A38" w:rsidP="00297FF6">
            <w:pPr>
              <w:spacing w:after="0" w:line="240" w:lineRule="auto"/>
              <w:jc w:val="both"/>
              <w:rPr>
                <w:lang w:val="nl-BE"/>
              </w:rPr>
            </w:pPr>
            <w:r w:rsidRPr="00C91A38">
              <w:rPr>
                <w:lang w:val="nl-BE"/>
              </w:rPr>
              <w:br/>
              <w:t>§ 2. Wanneer meer dan één van de in paragraaf 1 bedoelde criteria worden overschreden of niet meer worden overschreden, heeft dit slechts gevolgen wanneer dit zich gedurende twee achtereenvolgende boekjaren voordoet. De gevolgen gaan in dat geval in vanaf het boekjaar dat volgt op het boekjaar gedurende hetwelk meer dan één van de criteria voor de tweede keer werden overschreden of niet meer werden overschreden.</w:t>
            </w:r>
          </w:p>
          <w:p w14:paraId="1C027C0B" w14:textId="77777777" w:rsidR="00822606" w:rsidRDefault="00C91A38" w:rsidP="00297FF6">
            <w:pPr>
              <w:spacing w:after="0" w:line="240" w:lineRule="auto"/>
              <w:jc w:val="both"/>
              <w:rPr>
                <w:lang w:val="nl-BE"/>
              </w:rPr>
            </w:pPr>
            <w:r w:rsidRPr="00C91A38">
              <w:rPr>
                <w:lang w:val="nl-BE"/>
              </w:rPr>
              <w:br/>
              <w:t xml:space="preserve">§ 3. Voor VZW's en IVZW's die met hun bedrijf starten, worden voor de toepassing van de in paragraaf 1 vermelde criteria, deze cijfers bij het begin van het boekjaar te goeder trouw geschat. Indien uit deze schatting blijkt dat meer dan één van de criteria </w:t>
            </w:r>
            <w:r w:rsidRPr="00C91A38">
              <w:rPr>
                <w:lang w:val="nl-BE"/>
              </w:rPr>
              <w:lastRenderedPageBreak/>
              <w:t>zullen worden overschreden gedurende het eerste boekjaar, moet daarmee voor dat eerste boekjaar meteen rekening worden gehouden.</w:t>
            </w:r>
          </w:p>
          <w:p w14:paraId="265D7A01" w14:textId="77777777" w:rsidR="00822606" w:rsidRDefault="00C91A38" w:rsidP="00297FF6">
            <w:pPr>
              <w:spacing w:after="0" w:line="240" w:lineRule="auto"/>
              <w:jc w:val="both"/>
              <w:rPr>
                <w:lang w:val="nl-BE"/>
              </w:rPr>
            </w:pPr>
            <w:r w:rsidRPr="00C91A38">
              <w:rPr>
                <w:lang w:val="nl-BE"/>
              </w:rPr>
              <w:br/>
              <w:t>§ 4. Heeft het boekjaar uitzonderlijk een duur van minder of meer dan twaalf maanden, waarbij deze duur niet langer kan zijn dan vierentwintig maanden min één kalenderdag, dan wordt het bedrag van de omzet exclusief de belasting over de toegevoegde waarde bedoeld in paragraaf 1, vermenigvuldigd met een breuk waarvan de noemer twaalf is en de teller het aantal maanden van het betrokken boekjaar, waarbij elke begonnen maand voor een volle maand wordt geteld.</w:t>
            </w:r>
          </w:p>
          <w:p w14:paraId="6B1E4131" w14:textId="77777777" w:rsidR="00822606" w:rsidRDefault="00C91A38" w:rsidP="00297FF6">
            <w:pPr>
              <w:spacing w:after="0" w:line="240" w:lineRule="auto"/>
              <w:jc w:val="both"/>
              <w:rPr>
                <w:lang w:val="nl-BE"/>
              </w:rPr>
            </w:pPr>
            <w:r w:rsidRPr="00C91A38">
              <w:rPr>
                <w:lang w:val="nl-BE"/>
              </w:rPr>
              <w:br/>
              <w:t>§ 5. Het gemiddeld aantal tewerkgestelde werknemers, bedoeld in paragraaf 1, is het gemiddelde van het aantal werknemers uitgedrukt in voltijdse equivalenten dat is geregistreerd in de DIMONA-databank overeenkomstig het koninklijk besluit van 5 november 2002 tot invoering van een onmiddellijke aangifte van tewerkstelling, met toepassing van artikel 38 van de wet van 26 juli 1996 tot modernisering van de sociale zekerheid en tot vrijwaring van de leefbaarheid van de wettelijke pensioenstelsels, per einde van elke maand van het boekjaar, of indien de tewerkstelling niet behoort tot het toepassingsgebied van dit koninklijk besluit, het gemiddelde aantal tewerkgestelde werknemers uitgedrukt in voltijdse equivalenten van de in het algemene personeelsregister of een gelijkwaardig document ingeschreven werknemers per einde van elke maand van het beschouwde boekjaar.</w:t>
            </w:r>
          </w:p>
          <w:p w14:paraId="02B7E3EC" w14:textId="77777777" w:rsidR="00822606" w:rsidRDefault="00C91A38" w:rsidP="00297FF6">
            <w:pPr>
              <w:spacing w:after="0" w:line="240" w:lineRule="auto"/>
              <w:jc w:val="both"/>
              <w:rPr>
                <w:lang w:val="nl-BE"/>
              </w:rPr>
            </w:pPr>
            <w:r w:rsidRPr="00C91A38">
              <w:rPr>
                <w:lang w:val="nl-BE"/>
              </w:rPr>
              <w:br/>
              <w:t xml:space="preserve">Het aantal werknemers uitgedrukt in voltijdse equivalenten is gelijk aan het arbeidsvolume uitgedrukt in voltijds tewerkgestelde equivalenten, te berekenen voor de deeltijdse werknemers op basis van het contractueel aantal te presteren </w:t>
            </w:r>
            <w:r w:rsidRPr="00C91A38">
              <w:rPr>
                <w:lang w:val="nl-BE"/>
              </w:rPr>
              <w:lastRenderedPageBreak/>
              <w:t>uren, gerelateerd ten opzichte van de normale arbeidsduur van een vergelijkbare voltijdse werknemer.</w:t>
            </w:r>
          </w:p>
          <w:p w14:paraId="63AF9698" w14:textId="77777777" w:rsidR="003A7991" w:rsidRPr="00C91A38" w:rsidRDefault="00C91A38" w:rsidP="00297FF6">
            <w:pPr>
              <w:spacing w:after="0" w:line="240" w:lineRule="auto"/>
              <w:jc w:val="both"/>
              <w:rPr>
                <w:rFonts w:cs="Calibri"/>
                <w:lang w:val="nl-BE"/>
              </w:rPr>
            </w:pPr>
            <w:r w:rsidRPr="00C91A38">
              <w:rPr>
                <w:lang w:val="nl-BE"/>
              </w:rPr>
              <w:br/>
              <w:t>Wanneer de opbrengsten die voortspruiten uit het gewoon bedrijf van een VZW of IVZW voor meer dan de helft bestaan uit opbrengsten die niet aan de omschrijving beantwoorden van de post "omzet", dan wordt voor de toepassing van paragraaf 1 onder omzet verstaan: het totaal van de bedrijfs- en financiële opbrengsten met uitsluiting van de niet-recurrente opbrengsten.</w:t>
            </w:r>
            <w:r w:rsidRPr="00C91A38">
              <w:rPr>
                <w:lang w:val="nl-BE"/>
              </w:rPr>
              <w:br/>
              <w:t>Het in paragraaf 1 bedoelde balanstotaal is de totale boekwaarde van de activa zoals ze blijkt uit het balansschema dat vastgesteld is bij koninklijk besluit genomen ter uitvoering van artikel 3:47. De omzet bedoeld in de paragrafen 1, 4 en 5 is het bedrag zoals bepaald door dit koninklijk besluit.</w:t>
            </w:r>
            <w:r w:rsidRPr="00C91A38">
              <w:rPr>
                <w:lang w:val="nl-BE"/>
              </w:rPr>
              <w:br/>
              <w:t>§ 6. De Koning kan de in paragraaf 1 vermelde cijfers en de wijze waarop ze worden berekend, wijzigen.</w:t>
            </w:r>
          </w:p>
        </w:tc>
        <w:tc>
          <w:tcPr>
            <w:tcW w:w="5812" w:type="dxa"/>
            <w:gridSpan w:val="2"/>
            <w:shd w:val="clear" w:color="auto" w:fill="auto"/>
          </w:tcPr>
          <w:p w14:paraId="62313876" w14:textId="77777777" w:rsidR="00822606" w:rsidRDefault="00C91A38" w:rsidP="003A7991">
            <w:pPr>
              <w:spacing w:after="0" w:line="240" w:lineRule="auto"/>
              <w:jc w:val="both"/>
              <w:rPr>
                <w:lang w:val="fr-FR"/>
              </w:rPr>
            </w:pPr>
            <w:r w:rsidRPr="00C91A38">
              <w:rPr>
                <w:lang w:val="fr-FR"/>
              </w:rPr>
              <w:lastRenderedPageBreak/>
              <w:t>§ 1</w:t>
            </w:r>
            <w:r w:rsidRPr="00C91A38">
              <w:rPr>
                <w:vertAlign w:val="superscript"/>
                <w:lang w:val="fr-FR"/>
              </w:rPr>
              <w:t>er</w:t>
            </w:r>
            <w:r w:rsidRPr="00C91A38">
              <w:rPr>
                <w:lang w:val="fr-FR"/>
              </w:rPr>
              <w:t>. Les petites ASBL et AISBL sont les ASBL et AISBL qui, à la date du bilan du dernier exercice clôturé, ne dépassent pas plus d'un des critères suivants:</w:t>
            </w:r>
          </w:p>
          <w:p w14:paraId="154FDF49" w14:textId="77777777" w:rsidR="00822606" w:rsidRDefault="00C91A38" w:rsidP="003A7991">
            <w:pPr>
              <w:spacing w:after="0" w:line="240" w:lineRule="auto"/>
              <w:jc w:val="both"/>
              <w:rPr>
                <w:lang w:val="fr-FR"/>
              </w:rPr>
            </w:pPr>
            <w:r w:rsidRPr="00C91A38">
              <w:rPr>
                <w:lang w:val="fr-FR"/>
              </w:rPr>
              <w:br/>
              <w:t>- nombre de travailleurs, en moyenne annuelle: 50;</w:t>
            </w:r>
          </w:p>
          <w:p w14:paraId="3435B3E2" w14:textId="6FA18BA5" w:rsidR="00822606" w:rsidRDefault="00C91A38" w:rsidP="003A7991">
            <w:pPr>
              <w:spacing w:after="0" w:line="240" w:lineRule="auto"/>
              <w:jc w:val="both"/>
              <w:rPr>
                <w:lang w:val="fr-FR"/>
              </w:rPr>
            </w:pPr>
            <w:r w:rsidRPr="00C91A38">
              <w:rPr>
                <w:lang w:val="fr-FR"/>
              </w:rPr>
              <w:br/>
              <w:t xml:space="preserve">- chiffre d'affaires annuel, hors taxe sur la valeur ajoutée: </w:t>
            </w:r>
            <w:ins w:id="6" w:author="Maxime Verheyden" w:date="2024-06-20T13:43:00Z">
              <w:r w:rsidR="00D92746" w:rsidRPr="00D92746">
                <w:rPr>
                  <w:lang w:val="fr-FR"/>
                </w:rPr>
                <w:t xml:space="preserve">11 </w:t>
              </w:r>
            </w:ins>
            <w:r w:rsidR="00D92746">
              <w:rPr>
                <w:lang w:val="fr-FR"/>
              </w:rPr>
              <w:fldChar w:fldCharType="begin"/>
            </w:r>
            <w:r w:rsidR="00D92746">
              <w:rPr>
                <w:lang w:val="fr-FR"/>
              </w:rPr>
              <w:instrText>HYPERLINK  \l "_KB_25_mei"</w:instrText>
            </w:r>
            <w:r w:rsidR="00D92746">
              <w:rPr>
                <w:lang w:val="fr-FR"/>
              </w:rPr>
            </w:r>
            <w:r w:rsidR="00D92746">
              <w:rPr>
                <w:lang w:val="fr-FR"/>
              </w:rPr>
              <w:fldChar w:fldCharType="separate"/>
            </w:r>
            <w:ins w:id="7" w:author="Maxime Verheyden" w:date="2024-06-20T13:43:00Z">
              <w:r w:rsidR="00D92746" w:rsidRPr="00D92746">
                <w:rPr>
                  <w:rStyle w:val="Hyperlink"/>
                  <w:lang w:val="fr-FR"/>
                </w:rPr>
                <w:t>250 000</w:t>
              </w:r>
            </w:ins>
            <w:r w:rsidR="00D92746">
              <w:rPr>
                <w:lang w:val="fr-FR"/>
              </w:rPr>
              <w:fldChar w:fldCharType="end"/>
            </w:r>
            <w:r w:rsidR="00D92746">
              <w:rPr>
                <w:lang w:val="fr-FR"/>
              </w:rPr>
              <w:t xml:space="preserve"> </w:t>
            </w:r>
            <w:del w:id="8" w:author="Maxime Verheyden" w:date="2024-06-20T13:43:00Z">
              <w:r w:rsidRPr="00C91A38" w:rsidDel="00D92746">
                <w:rPr>
                  <w:lang w:val="fr-FR"/>
                </w:rPr>
                <w:delText xml:space="preserve">9 000 000 </w:delText>
              </w:r>
            </w:del>
            <w:r w:rsidRPr="00C91A38">
              <w:rPr>
                <w:lang w:val="fr-FR"/>
              </w:rPr>
              <w:t>euros;</w:t>
            </w:r>
          </w:p>
          <w:p w14:paraId="0B42C011" w14:textId="605FCD59" w:rsidR="00822606" w:rsidRDefault="00C91A38" w:rsidP="003A7991">
            <w:pPr>
              <w:spacing w:after="0" w:line="240" w:lineRule="auto"/>
              <w:jc w:val="both"/>
              <w:rPr>
                <w:lang w:val="fr-FR"/>
              </w:rPr>
            </w:pPr>
            <w:r w:rsidRPr="00C91A38">
              <w:rPr>
                <w:lang w:val="fr-FR"/>
              </w:rPr>
              <w:br/>
              <w:t xml:space="preserve">- total du bilan: </w:t>
            </w:r>
            <w:r w:rsidR="00D92746">
              <w:rPr>
                <w:lang w:val="fr-FR"/>
              </w:rPr>
              <w:fldChar w:fldCharType="begin"/>
            </w:r>
            <w:r w:rsidR="00D92746">
              <w:rPr>
                <w:lang w:val="fr-FR"/>
              </w:rPr>
              <w:instrText>HYPERLINK  \l "_KB_25_mei"</w:instrText>
            </w:r>
            <w:r w:rsidR="00D92746">
              <w:rPr>
                <w:lang w:val="fr-FR"/>
              </w:rPr>
            </w:r>
            <w:r w:rsidR="00D92746">
              <w:rPr>
                <w:lang w:val="fr-FR"/>
              </w:rPr>
              <w:fldChar w:fldCharType="separate"/>
            </w:r>
            <w:ins w:id="9" w:author="Maxime Verheyden" w:date="2024-06-20T13:43:00Z">
              <w:r w:rsidR="00D92746" w:rsidRPr="00D92746">
                <w:rPr>
                  <w:rStyle w:val="Hyperlink"/>
                  <w:lang w:val="fr-FR"/>
                </w:rPr>
                <w:t>6 000 000</w:t>
              </w:r>
            </w:ins>
            <w:r w:rsidR="00D92746">
              <w:rPr>
                <w:lang w:val="fr-FR"/>
              </w:rPr>
              <w:fldChar w:fldCharType="end"/>
            </w:r>
            <w:r w:rsidR="00D92746">
              <w:rPr>
                <w:lang w:val="fr-FR"/>
              </w:rPr>
              <w:t xml:space="preserve"> </w:t>
            </w:r>
            <w:del w:id="10" w:author="Maxime Verheyden" w:date="2024-06-20T13:43:00Z">
              <w:r w:rsidRPr="00C91A38" w:rsidDel="00D92746">
                <w:rPr>
                  <w:lang w:val="fr-FR"/>
                </w:rPr>
                <w:delText xml:space="preserve">4 500 000 </w:delText>
              </w:r>
            </w:del>
            <w:r w:rsidRPr="00C91A38">
              <w:rPr>
                <w:lang w:val="fr-FR"/>
              </w:rPr>
              <w:t>euros.</w:t>
            </w:r>
          </w:p>
          <w:p w14:paraId="1ACF1349" w14:textId="77777777" w:rsidR="00822606" w:rsidRDefault="00C91A38" w:rsidP="003A7991">
            <w:pPr>
              <w:spacing w:after="0" w:line="240" w:lineRule="auto"/>
              <w:jc w:val="both"/>
              <w:rPr>
                <w:lang w:val="fr-FR"/>
              </w:rPr>
            </w:pPr>
            <w:r w:rsidRPr="00C91A38">
              <w:rPr>
                <w:lang w:val="fr-FR"/>
              </w:rPr>
              <w:br/>
              <w:t>§ 2. Le fait de dépasser ou de ne plus dépasser plus d'un des critères visés au paragraphe 1</w:t>
            </w:r>
            <w:r w:rsidRPr="00C91A38">
              <w:rPr>
                <w:vertAlign w:val="superscript"/>
                <w:lang w:val="fr-FR"/>
              </w:rPr>
              <w:t>er</w:t>
            </w:r>
            <w:r w:rsidRPr="00C91A38">
              <w:rPr>
                <w:lang w:val="fr-FR"/>
              </w:rPr>
              <w:t xml:space="preserve"> n'a d'incidence que si cette circonstance se produit pendant deux exercices consécutifs. Dans ce cas, les conséquences de ce dépassement s'appliqueront à partir de l'exercice suivant l'exercice au cours duquel, pour la deuxième fois, plus d'un des critères ont été dépassés ou ne sont plus dépassés.</w:t>
            </w:r>
          </w:p>
          <w:p w14:paraId="15239976" w14:textId="77777777" w:rsidR="00822606" w:rsidRDefault="00C91A38" w:rsidP="003A7991">
            <w:pPr>
              <w:spacing w:after="0" w:line="240" w:lineRule="auto"/>
              <w:jc w:val="both"/>
              <w:rPr>
                <w:lang w:val="fr-FR"/>
              </w:rPr>
            </w:pPr>
            <w:r w:rsidRPr="00C91A38">
              <w:rPr>
                <w:lang w:val="fr-FR"/>
              </w:rPr>
              <w:br/>
              <w:t>§ 3. L'application des critères fixés au paragraphe 1</w:t>
            </w:r>
            <w:r w:rsidRPr="00C91A38">
              <w:rPr>
                <w:vertAlign w:val="superscript"/>
                <w:lang w:val="fr-FR"/>
              </w:rPr>
              <w:t>er</w:t>
            </w:r>
            <w:r w:rsidRPr="00C91A38">
              <w:rPr>
                <w:lang w:val="fr-FR"/>
              </w:rPr>
              <w:t xml:space="preserve"> aux ASBL et AISBL qui commencent leurs activités fait l'objet d'une estimation de bonne foi au début de l'exercice. S'il ressort de cette estimation que plus d'un des critères seront dépassés au </w:t>
            </w:r>
            <w:r w:rsidRPr="00C91A38">
              <w:rPr>
                <w:lang w:val="fr-FR"/>
              </w:rPr>
              <w:lastRenderedPageBreak/>
              <w:t>cours du premier exercice, il faut en tenir compte dès ce premier exercice.</w:t>
            </w:r>
          </w:p>
          <w:p w14:paraId="11C2F15A" w14:textId="77777777" w:rsidR="00822606" w:rsidRDefault="00C91A38" w:rsidP="003A7991">
            <w:pPr>
              <w:spacing w:after="0" w:line="240" w:lineRule="auto"/>
              <w:jc w:val="both"/>
              <w:rPr>
                <w:lang w:val="fr-FR"/>
              </w:rPr>
            </w:pPr>
            <w:r w:rsidRPr="00C91A38">
              <w:rPr>
                <w:lang w:val="fr-FR"/>
              </w:rPr>
              <w:br/>
              <w:t>§ 4. Lorsque l'exercice a exceptionnellement une durée inférieure ou supérieure à douze mois, cette durée ne pouvant pas dépasser vingt-quatre mois moins un jour calendrier, le montant du chiffre d'affaires à l'exclusion de la taxe sur la valeur ajoutée, visé au paragraphe 1</w:t>
            </w:r>
            <w:r w:rsidRPr="00C91A38">
              <w:rPr>
                <w:vertAlign w:val="superscript"/>
                <w:lang w:val="fr-FR"/>
              </w:rPr>
              <w:t>er</w:t>
            </w:r>
            <w:r w:rsidRPr="00C91A38">
              <w:rPr>
                <w:lang w:val="fr-FR"/>
              </w:rPr>
              <w:t>, est multiplié par une fraction dont le dénominateur est douze et le numérateur le nombre de mois compris dans l'exercice considéré, tout mois commencé étant compté pour un mois complet.</w:t>
            </w:r>
          </w:p>
          <w:p w14:paraId="7EB1C6FC" w14:textId="77777777" w:rsidR="00822606" w:rsidRDefault="00C91A38" w:rsidP="003A7991">
            <w:pPr>
              <w:spacing w:after="0" w:line="240" w:lineRule="auto"/>
              <w:jc w:val="both"/>
              <w:rPr>
                <w:lang w:val="fr-FR"/>
              </w:rPr>
            </w:pPr>
            <w:r w:rsidRPr="00C91A38">
              <w:rPr>
                <w:lang w:val="fr-FR"/>
              </w:rPr>
              <w:br/>
              <w:t>§ 5. Le nombre moyen de travailleurs occupés, visé au paragraphe 1</w:t>
            </w:r>
            <w:r w:rsidRPr="00C91A38">
              <w:rPr>
                <w:vertAlign w:val="superscript"/>
                <w:lang w:val="fr-FR"/>
              </w:rPr>
              <w:t>er</w:t>
            </w:r>
            <w:r w:rsidRPr="00C91A38">
              <w:rPr>
                <w:lang w:val="fr-FR"/>
              </w:rPr>
              <w:t>, est le nombre moyen des travailleurs exprimé en équivalents à temps plein inscrits à la banque de données DIMONA conformément à l'arrêté royal du 5 novembre 2002 instaurant une déclaration immédiate de l'emploi, en application de l'article 38 de la loi du 26 juillet 1996 portant modernisation de la sécurité sociale et assurant la viabilité des régimes légaux des pensions, à la fin de chaque mois de l'exercice, ou lorsque l'emploi ne relève pas du champ d'application de cet arrêté royal, le nombre moyen des travailleurs occupés à temps plein inscrits au registre général du personnel ou dans un document équivalent à la fin de chaque mois de l'exercice considéré.</w:t>
            </w:r>
          </w:p>
          <w:p w14:paraId="052BA1B8" w14:textId="77777777" w:rsidR="00822606" w:rsidRDefault="00C91A38" w:rsidP="003A7991">
            <w:pPr>
              <w:spacing w:after="0" w:line="240" w:lineRule="auto"/>
              <w:jc w:val="both"/>
              <w:rPr>
                <w:lang w:val="fr-FR"/>
              </w:rPr>
            </w:pPr>
            <w:r w:rsidRPr="00C91A38">
              <w:rPr>
                <w:lang w:val="fr-FR"/>
              </w:rPr>
              <w:br/>
              <w:t>Le nombre des travailleurs exprimé en équivalents à temps plein est égal au volume de travail exprimé en équivalents occupés à temps plein, à calculer pour les travailleurs occupés à temps partiel sur la base du nombre conventionnel d'heures à prester par rapport à la durée normale de travail d'un travailleur à temps plein comparable.</w:t>
            </w:r>
          </w:p>
          <w:p w14:paraId="75E7C02B" w14:textId="77777777" w:rsidR="00191BAC" w:rsidRPr="00C91A38" w:rsidRDefault="00C91A38" w:rsidP="003A7991">
            <w:pPr>
              <w:spacing w:after="0" w:line="240" w:lineRule="auto"/>
              <w:jc w:val="both"/>
              <w:rPr>
                <w:lang w:val="fr-FR"/>
              </w:rPr>
            </w:pPr>
            <w:r w:rsidRPr="00C91A38">
              <w:rPr>
                <w:lang w:val="fr-FR"/>
              </w:rPr>
              <w:br/>
              <w:t xml:space="preserve">Lorsque plus de la moitié des produits résultant de l'activité </w:t>
            </w:r>
            <w:r w:rsidRPr="00C91A38">
              <w:rPr>
                <w:lang w:val="fr-FR"/>
              </w:rPr>
              <w:lastRenderedPageBreak/>
              <w:t>normale d'une ASBL ou AISBL sont des produits non visés par la définition du poste "chiffre d'affaires", il y a lieu, pour l'application du paragraphe 1</w:t>
            </w:r>
            <w:r w:rsidRPr="00C91A38">
              <w:rPr>
                <w:vertAlign w:val="superscript"/>
                <w:lang w:val="fr-FR"/>
              </w:rPr>
              <w:t>er</w:t>
            </w:r>
            <w:r w:rsidRPr="00C91A38">
              <w:rPr>
                <w:lang w:val="fr-FR"/>
              </w:rPr>
              <w:t>, d'entendre par "chiffre d'affaires", le total des produits d'exploitation et financiers à l'exclusion des produits non récurrents.</w:t>
            </w:r>
            <w:r w:rsidRPr="00C91A38">
              <w:rPr>
                <w:lang w:val="fr-FR"/>
              </w:rPr>
              <w:br/>
              <w:t>Le total du bilan visé au paragraphe 1</w:t>
            </w:r>
            <w:r w:rsidRPr="00C91A38">
              <w:rPr>
                <w:vertAlign w:val="superscript"/>
                <w:lang w:val="fr-FR"/>
              </w:rPr>
              <w:t>er</w:t>
            </w:r>
            <w:r w:rsidRPr="00C91A38">
              <w:rPr>
                <w:lang w:val="fr-FR"/>
              </w:rPr>
              <w:t xml:space="preserve"> est la valeur comptable totale de l'actif tel qu'il apparaît au schéma du bilan qui est déterminé par arrêté royal pris en exécution de l'article 3:47. Le chiffre d'affaires visé aux paragraphes 1</w:t>
            </w:r>
            <w:r w:rsidRPr="00C91A38">
              <w:rPr>
                <w:vertAlign w:val="superscript"/>
                <w:lang w:val="fr-FR"/>
              </w:rPr>
              <w:t>er</w:t>
            </w:r>
            <w:r w:rsidRPr="00C91A38">
              <w:rPr>
                <w:lang w:val="fr-FR"/>
              </w:rPr>
              <w:t>, 4 et 5 est le montant tel que défini par cet arrêté royal.</w:t>
            </w:r>
            <w:r w:rsidRPr="00C91A38">
              <w:rPr>
                <w:lang w:val="fr-FR"/>
              </w:rPr>
              <w:br/>
              <w:t>§ 6. Le Roi peut modifier les chiffres prévus au paragraphe 1</w:t>
            </w:r>
            <w:r w:rsidRPr="00C91A38">
              <w:rPr>
                <w:vertAlign w:val="superscript"/>
                <w:lang w:val="fr-FR"/>
              </w:rPr>
              <w:t>er</w:t>
            </w:r>
            <w:r w:rsidRPr="00C91A38">
              <w:rPr>
                <w:lang w:val="fr-FR"/>
              </w:rPr>
              <w:t xml:space="preserve"> ainsi que les modalités de leur calcul.</w:t>
            </w:r>
          </w:p>
        </w:tc>
      </w:tr>
      <w:tr w:rsidR="00D92746" w:rsidRPr="00D92746" w14:paraId="3C401B3E" w14:textId="77777777" w:rsidTr="00537308">
        <w:trPr>
          <w:trHeight w:val="381"/>
        </w:trPr>
        <w:tc>
          <w:tcPr>
            <w:tcW w:w="1980" w:type="dxa"/>
          </w:tcPr>
          <w:p w14:paraId="355ABB32" w14:textId="615A917B" w:rsidR="00D92746" w:rsidRDefault="00D92746" w:rsidP="00D92746">
            <w:pPr>
              <w:pStyle w:val="Kop1"/>
            </w:pPr>
            <w:bookmarkStart w:id="11" w:name="_KB_25_mei"/>
            <w:bookmarkEnd w:id="11"/>
            <w:r>
              <w:lastRenderedPageBreak/>
              <w:t>KB 25 mei 2024</w:t>
            </w:r>
          </w:p>
        </w:tc>
        <w:tc>
          <w:tcPr>
            <w:tcW w:w="5953" w:type="dxa"/>
            <w:shd w:val="clear" w:color="auto" w:fill="auto"/>
          </w:tcPr>
          <w:p w14:paraId="74CC36E4" w14:textId="3D9C8606" w:rsidR="00D92746" w:rsidRPr="00D92746" w:rsidRDefault="00D92746" w:rsidP="00297FF6">
            <w:pPr>
              <w:spacing w:after="0" w:line="240" w:lineRule="auto"/>
              <w:jc w:val="both"/>
              <w:rPr>
                <w:lang w:val="nl-BE"/>
              </w:rPr>
            </w:pPr>
            <w:r w:rsidRPr="00D92746">
              <w:rPr>
                <w:lang w:val="nl-BE"/>
              </w:rPr>
              <w:t>In artikel 1:28, § 1, van het Wetboek van vennootschappen en verenigingen wordt het cijfer "9 000 000" vervangen door het cijfer "11 250 000" en wordt het cijfer "4 500 000" vervangen door het cijfer "6 000 000"."</w:t>
            </w:r>
          </w:p>
        </w:tc>
        <w:tc>
          <w:tcPr>
            <w:tcW w:w="5812" w:type="dxa"/>
            <w:gridSpan w:val="2"/>
            <w:shd w:val="clear" w:color="auto" w:fill="auto"/>
          </w:tcPr>
          <w:p w14:paraId="5962BED7" w14:textId="04C129E0" w:rsidR="00D92746" w:rsidRPr="00D92746" w:rsidRDefault="00D92746" w:rsidP="003A7991">
            <w:pPr>
              <w:spacing w:after="0" w:line="240" w:lineRule="auto"/>
              <w:jc w:val="both"/>
              <w:rPr>
                <w:lang w:val="fr-FR"/>
              </w:rPr>
            </w:pPr>
            <w:r w:rsidRPr="00D92746">
              <w:rPr>
                <w:lang w:val="fr-FR"/>
              </w:rPr>
              <w:t>Dans l'article 1:28, § 1er, du Code des sociétés et des associations, le chiffre « 9 000 000 » est remplacé par le chiffre « 11 250 000 » et le chiffre « 4 500 000 » est remplacé par le chiffre « 6 000 000 ». »</w:t>
            </w:r>
          </w:p>
        </w:tc>
      </w:tr>
      <w:tr w:rsidR="00537308" w:rsidRPr="0021797F" w14:paraId="61BCF92C" w14:textId="77777777" w:rsidTr="00537308">
        <w:trPr>
          <w:trHeight w:val="381"/>
        </w:trPr>
        <w:tc>
          <w:tcPr>
            <w:tcW w:w="1980" w:type="dxa"/>
          </w:tcPr>
          <w:p w14:paraId="72D33E27" w14:textId="43E62CA5" w:rsidR="00537308" w:rsidRPr="00537308" w:rsidRDefault="00000000" w:rsidP="003C0138">
            <w:pPr>
              <w:spacing w:after="0" w:line="240" w:lineRule="auto"/>
              <w:jc w:val="both"/>
              <w:rPr>
                <w:rFonts w:cs="Calibri"/>
                <w:lang w:val="en-US"/>
              </w:rPr>
            </w:pPr>
            <w:hyperlink r:id="rId4" w:history="1">
              <w:r w:rsidR="00537308" w:rsidRPr="00224B62">
                <w:rPr>
                  <w:rStyle w:val="Hyperlink"/>
                  <w:rFonts w:cs="Calibri"/>
                  <w:lang w:val="fr-FR"/>
                </w:rPr>
                <w:t>Ontwerp</w:t>
              </w:r>
            </w:hyperlink>
          </w:p>
        </w:tc>
        <w:tc>
          <w:tcPr>
            <w:tcW w:w="5953" w:type="dxa"/>
            <w:shd w:val="clear" w:color="auto" w:fill="auto"/>
          </w:tcPr>
          <w:p w14:paraId="2D0440ED" w14:textId="4016C39E" w:rsidR="00537308" w:rsidRPr="00537308" w:rsidRDefault="00537308" w:rsidP="00297FF6">
            <w:pPr>
              <w:spacing w:after="0" w:line="240" w:lineRule="auto"/>
              <w:jc w:val="both"/>
              <w:rPr>
                <w:lang w:val="en-US"/>
              </w:rPr>
            </w:pPr>
            <w:r>
              <w:rPr>
                <w:lang w:val="nl-BE"/>
              </w:rPr>
              <w:t>Geen artikel.</w:t>
            </w:r>
          </w:p>
        </w:tc>
        <w:tc>
          <w:tcPr>
            <w:tcW w:w="5812" w:type="dxa"/>
            <w:gridSpan w:val="2"/>
            <w:shd w:val="clear" w:color="auto" w:fill="auto"/>
          </w:tcPr>
          <w:p w14:paraId="173B8729" w14:textId="445B6BA6" w:rsidR="00537308" w:rsidRPr="00C91A38" w:rsidRDefault="00537308" w:rsidP="003A7991">
            <w:pPr>
              <w:spacing w:after="0" w:line="240" w:lineRule="auto"/>
              <w:jc w:val="both"/>
              <w:rPr>
                <w:lang w:val="fr-FR"/>
              </w:rPr>
            </w:pPr>
            <w:r>
              <w:rPr>
                <w:lang w:val="fr-FR"/>
              </w:rPr>
              <w:t>Pas d’article.</w:t>
            </w:r>
          </w:p>
        </w:tc>
      </w:tr>
      <w:tr w:rsidR="00537308" w:rsidRPr="008258A2" w14:paraId="6B5105EC" w14:textId="77777777" w:rsidTr="00822606">
        <w:trPr>
          <w:trHeight w:val="363"/>
        </w:trPr>
        <w:tc>
          <w:tcPr>
            <w:tcW w:w="1980" w:type="dxa"/>
          </w:tcPr>
          <w:p w14:paraId="40A112D9" w14:textId="745693F0" w:rsidR="00537308" w:rsidRPr="00882270" w:rsidRDefault="00000000" w:rsidP="003C0138">
            <w:pPr>
              <w:spacing w:after="0" w:line="240" w:lineRule="auto"/>
              <w:jc w:val="both"/>
              <w:rPr>
                <w:rFonts w:cs="Calibri"/>
                <w:lang w:val="fr-FR"/>
              </w:rPr>
            </w:pPr>
            <w:hyperlink r:id="rId5" w:history="1">
              <w:r w:rsidR="00537308" w:rsidRPr="00C61C01">
                <w:rPr>
                  <w:rStyle w:val="Hyperlink"/>
                  <w:rFonts w:cs="Calibri"/>
                  <w:lang w:val="fr-FR"/>
                </w:rPr>
                <w:t>Voorontwerp</w:t>
              </w:r>
            </w:hyperlink>
          </w:p>
        </w:tc>
        <w:tc>
          <w:tcPr>
            <w:tcW w:w="5953" w:type="dxa"/>
            <w:shd w:val="clear" w:color="auto" w:fill="auto"/>
          </w:tcPr>
          <w:p w14:paraId="7E5CF3AF" w14:textId="77777777" w:rsidR="00537308" w:rsidRPr="00882270" w:rsidRDefault="00537308" w:rsidP="008258A2">
            <w:pPr>
              <w:spacing w:after="0" w:line="240" w:lineRule="auto"/>
              <w:jc w:val="both"/>
              <w:rPr>
                <w:lang w:val="nl-BE"/>
              </w:rPr>
            </w:pPr>
            <w:r>
              <w:rPr>
                <w:lang w:val="nl-BE"/>
              </w:rPr>
              <w:t>Geen artikel.</w:t>
            </w:r>
          </w:p>
        </w:tc>
        <w:tc>
          <w:tcPr>
            <w:tcW w:w="5812" w:type="dxa"/>
            <w:gridSpan w:val="2"/>
            <w:shd w:val="clear" w:color="auto" w:fill="auto"/>
          </w:tcPr>
          <w:p w14:paraId="4EFD6D25" w14:textId="77777777" w:rsidR="00537308" w:rsidRPr="00882270" w:rsidRDefault="00537308" w:rsidP="008258A2">
            <w:pPr>
              <w:spacing w:after="0" w:line="240" w:lineRule="auto"/>
              <w:jc w:val="both"/>
              <w:rPr>
                <w:lang w:val="fr-FR"/>
              </w:rPr>
            </w:pPr>
            <w:r>
              <w:rPr>
                <w:lang w:val="fr-FR"/>
              </w:rPr>
              <w:t>Pas d’article.</w:t>
            </w:r>
          </w:p>
        </w:tc>
      </w:tr>
      <w:tr w:rsidR="00537308" w:rsidRPr="008258A2" w14:paraId="2720FE07" w14:textId="77777777" w:rsidTr="00822606">
        <w:trPr>
          <w:trHeight w:val="409"/>
        </w:trPr>
        <w:tc>
          <w:tcPr>
            <w:tcW w:w="1980" w:type="dxa"/>
          </w:tcPr>
          <w:p w14:paraId="27C8A5F0" w14:textId="5F163417" w:rsidR="00537308" w:rsidRDefault="00000000" w:rsidP="003C0138">
            <w:pPr>
              <w:spacing w:after="0" w:line="240" w:lineRule="auto"/>
              <w:jc w:val="both"/>
              <w:rPr>
                <w:rFonts w:cs="Calibri"/>
                <w:lang w:val="fr-FR"/>
              </w:rPr>
            </w:pPr>
            <w:hyperlink r:id="rId6" w:history="1">
              <w:r w:rsidR="00537308" w:rsidRPr="00A125D8">
                <w:rPr>
                  <w:rStyle w:val="Hyperlink"/>
                  <w:rFonts w:cs="Calibri"/>
                  <w:lang w:val="fr-FR"/>
                </w:rPr>
                <w:t>MvT</w:t>
              </w:r>
            </w:hyperlink>
          </w:p>
        </w:tc>
        <w:tc>
          <w:tcPr>
            <w:tcW w:w="5953" w:type="dxa"/>
            <w:shd w:val="clear" w:color="auto" w:fill="auto"/>
          </w:tcPr>
          <w:p w14:paraId="5792A0AF" w14:textId="77777777" w:rsidR="00537308" w:rsidRDefault="00537308" w:rsidP="008258A2">
            <w:pPr>
              <w:spacing w:after="0" w:line="240" w:lineRule="auto"/>
              <w:jc w:val="both"/>
              <w:rPr>
                <w:lang w:val="nl-BE"/>
              </w:rPr>
            </w:pPr>
            <w:r>
              <w:rPr>
                <w:lang w:val="nl-BE"/>
              </w:rPr>
              <w:t>Geen opmerkingen.</w:t>
            </w:r>
          </w:p>
        </w:tc>
        <w:tc>
          <w:tcPr>
            <w:tcW w:w="5812" w:type="dxa"/>
            <w:gridSpan w:val="2"/>
            <w:shd w:val="clear" w:color="auto" w:fill="auto"/>
          </w:tcPr>
          <w:p w14:paraId="2F2B31C4" w14:textId="77777777" w:rsidR="00537308" w:rsidRDefault="00537308" w:rsidP="008258A2">
            <w:pPr>
              <w:spacing w:after="0" w:line="240" w:lineRule="auto"/>
              <w:jc w:val="both"/>
              <w:rPr>
                <w:lang w:val="fr-FR"/>
              </w:rPr>
            </w:pPr>
            <w:r>
              <w:rPr>
                <w:lang w:val="fr-FR"/>
              </w:rPr>
              <w:t>Pas de remarques.</w:t>
            </w:r>
          </w:p>
        </w:tc>
      </w:tr>
      <w:tr w:rsidR="00537308" w:rsidRPr="008258A2" w14:paraId="655EA632" w14:textId="77777777" w:rsidTr="00822606">
        <w:trPr>
          <w:trHeight w:val="414"/>
        </w:trPr>
        <w:tc>
          <w:tcPr>
            <w:tcW w:w="1980" w:type="dxa"/>
          </w:tcPr>
          <w:p w14:paraId="37BE1382" w14:textId="5F39E5D2" w:rsidR="00537308" w:rsidRDefault="00000000" w:rsidP="003C0138">
            <w:pPr>
              <w:spacing w:after="0" w:line="240" w:lineRule="auto"/>
              <w:jc w:val="both"/>
              <w:rPr>
                <w:rFonts w:cs="Calibri"/>
                <w:lang w:val="fr-FR"/>
              </w:rPr>
            </w:pPr>
            <w:hyperlink r:id="rId7" w:history="1">
              <w:r w:rsidR="00537308" w:rsidRPr="009849B6">
                <w:rPr>
                  <w:rStyle w:val="Hyperlink"/>
                  <w:rFonts w:cs="Calibri"/>
                  <w:lang w:val="fr-FR"/>
                </w:rPr>
                <w:t>RvSt</w:t>
              </w:r>
            </w:hyperlink>
          </w:p>
        </w:tc>
        <w:tc>
          <w:tcPr>
            <w:tcW w:w="5953" w:type="dxa"/>
            <w:shd w:val="clear" w:color="auto" w:fill="auto"/>
          </w:tcPr>
          <w:p w14:paraId="11FF2836" w14:textId="77777777" w:rsidR="00537308" w:rsidRDefault="00537308" w:rsidP="008258A2">
            <w:pPr>
              <w:spacing w:after="0" w:line="240" w:lineRule="auto"/>
              <w:jc w:val="both"/>
              <w:rPr>
                <w:lang w:val="nl-BE"/>
              </w:rPr>
            </w:pPr>
            <w:r>
              <w:rPr>
                <w:lang w:val="nl-BE"/>
              </w:rPr>
              <w:t>Geen opmerkingen.</w:t>
            </w:r>
          </w:p>
        </w:tc>
        <w:tc>
          <w:tcPr>
            <w:tcW w:w="5812" w:type="dxa"/>
            <w:gridSpan w:val="2"/>
            <w:shd w:val="clear" w:color="auto" w:fill="auto"/>
          </w:tcPr>
          <w:p w14:paraId="04B66C1F" w14:textId="77777777" w:rsidR="00537308" w:rsidRDefault="00537308" w:rsidP="008258A2">
            <w:pPr>
              <w:spacing w:after="0" w:line="240" w:lineRule="auto"/>
              <w:jc w:val="both"/>
              <w:rPr>
                <w:lang w:val="fr-FR"/>
              </w:rPr>
            </w:pPr>
            <w:r>
              <w:rPr>
                <w:lang w:val="fr-FR"/>
              </w:rPr>
              <w:t>Pas de remarques.</w:t>
            </w:r>
          </w:p>
        </w:tc>
      </w:tr>
    </w:tbl>
    <w:p w14:paraId="7B1AAA32" w14:textId="77777777" w:rsidR="001203BA" w:rsidRPr="00882270" w:rsidRDefault="001203BA" w:rsidP="001203BA">
      <w:pPr>
        <w:rPr>
          <w:lang w:val="fr-FR"/>
        </w:rPr>
      </w:pPr>
    </w:p>
    <w:p w14:paraId="49003ECB" w14:textId="77777777" w:rsidR="00A820D7" w:rsidRPr="00882270" w:rsidRDefault="00A820D7">
      <w:pPr>
        <w:rPr>
          <w:lang w:val="fr-FR"/>
        </w:rPr>
      </w:pPr>
    </w:p>
    <w:sectPr w:rsidR="00A820D7" w:rsidRPr="00882270"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E14C5"/>
    <w:rsid w:val="00102D66"/>
    <w:rsid w:val="001203BA"/>
    <w:rsid w:val="00191BAC"/>
    <w:rsid w:val="0021797F"/>
    <w:rsid w:val="00224B62"/>
    <w:rsid w:val="00262FAA"/>
    <w:rsid w:val="00297FF6"/>
    <w:rsid w:val="002F7950"/>
    <w:rsid w:val="003A1C6D"/>
    <w:rsid w:val="003A7991"/>
    <w:rsid w:val="003E12FA"/>
    <w:rsid w:val="00431616"/>
    <w:rsid w:val="00527925"/>
    <w:rsid w:val="00537308"/>
    <w:rsid w:val="00736D86"/>
    <w:rsid w:val="00746B8C"/>
    <w:rsid w:val="007D7325"/>
    <w:rsid w:val="00822606"/>
    <w:rsid w:val="008258A2"/>
    <w:rsid w:val="00866C1E"/>
    <w:rsid w:val="00882270"/>
    <w:rsid w:val="009172D4"/>
    <w:rsid w:val="009849B6"/>
    <w:rsid w:val="009B42F8"/>
    <w:rsid w:val="009D0B3E"/>
    <w:rsid w:val="00A125D8"/>
    <w:rsid w:val="00A152BE"/>
    <w:rsid w:val="00A820D7"/>
    <w:rsid w:val="00AC1E91"/>
    <w:rsid w:val="00AE61D4"/>
    <w:rsid w:val="00B06A0B"/>
    <w:rsid w:val="00B41CE6"/>
    <w:rsid w:val="00B779CF"/>
    <w:rsid w:val="00C61C01"/>
    <w:rsid w:val="00C86467"/>
    <w:rsid w:val="00C86CC5"/>
    <w:rsid w:val="00C91A38"/>
    <w:rsid w:val="00D66D82"/>
    <w:rsid w:val="00D92746"/>
    <w:rsid w:val="00E21F8D"/>
    <w:rsid w:val="00E511E0"/>
    <w:rsid w:val="00F67171"/>
    <w:rsid w:val="00F7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8CB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D92746"/>
    <w:pPr>
      <w:keepNext/>
      <w:keepLines/>
      <w:spacing w:before="240" w:after="0"/>
      <w:outlineLvl w:val="0"/>
    </w:pPr>
    <w:rPr>
      <w:rFonts w:eastAsiaTheme="majorEastAsia" w:cstheme="majorBid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61D4"/>
    <w:rPr>
      <w:color w:val="0563C1" w:themeColor="hyperlink"/>
      <w:u w:val="single"/>
    </w:rPr>
  </w:style>
  <w:style w:type="character" w:styleId="Onopgelostemelding">
    <w:name w:val="Unresolved Mention"/>
    <w:basedOn w:val="Standaardalinea-lettertype"/>
    <w:uiPriority w:val="99"/>
    <w:rsid w:val="009849B6"/>
    <w:rPr>
      <w:color w:val="605E5C"/>
      <w:shd w:val="clear" w:color="auto" w:fill="E1DFDD"/>
    </w:rPr>
  </w:style>
  <w:style w:type="paragraph" w:styleId="Revisie">
    <w:name w:val="Revision"/>
    <w:hidden/>
    <w:uiPriority w:val="99"/>
    <w:semiHidden/>
    <w:rsid w:val="00D92746"/>
    <w:pPr>
      <w:spacing w:after="0" w:line="240" w:lineRule="auto"/>
    </w:pPr>
  </w:style>
  <w:style w:type="character" w:customStyle="1" w:styleId="Kop1Char">
    <w:name w:val="Kop 1 Char"/>
    <w:basedOn w:val="Standaardalinea-lettertype"/>
    <w:link w:val="Kop1"/>
    <w:uiPriority w:val="9"/>
    <w:rsid w:val="00D92746"/>
    <w:rPr>
      <w:rFonts w:eastAsiaTheme="majorEastAs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10" Type="http://schemas.openxmlformats.org/officeDocument/2006/relationships/theme" Target="theme/theme1.xml"/><Relationship Id="rId4" Type="http://schemas.openxmlformats.org/officeDocument/2006/relationships/hyperlink" Target="https://bcv-cds.be/wp-content/uploads/2024/03/54K3119002-Ontwerp.pdf"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6859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9</cp:revision>
  <dcterms:created xsi:type="dcterms:W3CDTF">2024-02-17T17:40:00Z</dcterms:created>
  <dcterms:modified xsi:type="dcterms:W3CDTF">2024-06-20T11:52:00Z</dcterms:modified>
</cp:coreProperties>
</file>