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0"/>
        <w:gridCol w:w="6095"/>
      </w:tblGrid>
      <w:tr w:rsidR="001203BA" w:rsidRPr="002A763A" w14:paraId="33C3A775" w14:textId="77777777" w:rsidTr="003C0138">
        <w:tc>
          <w:tcPr>
            <w:tcW w:w="1980" w:type="dxa"/>
          </w:tcPr>
          <w:p w14:paraId="2635C683" w14:textId="77777777" w:rsidR="001203BA" w:rsidRPr="00B07AC9" w:rsidRDefault="001203BA" w:rsidP="003C0138">
            <w:pPr>
              <w:rPr>
                <w:b/>
                <w:sz w:val="32"/>
                <w:szCs w:val="32"/>
                <w:lang w:val="nl-BE"/>
              </w:rPr>
            </w:pPr>
            <w:r w:rsidRPr="00B07AC9">
              <w:rPr>
                <w:b/>
                <w:sz w:val="32"/>
                <w:szCs w:val="32"/>
                <w:lang w:val="nl-BE"/>
              </w:rPr>
              <w:t xml:space="preserve">ARTIKEL </w:t>
            </w:r>
            <w:r w:rsidR="00021FCB">
              <w:rPr>
                <w:b/>
                <w:sz w:val="32"/>
                <w:szCs w:val="32"/>
                <w:lang w:val="nl-BE"/>
              </w:rPr>
              <w:t>1:29</w:t>
            </w:r>
          </w:p>
        </w:tc>
        <w:tc>
          <w:tcPr>
            <w:tcW w:w="11765" w:type="dxa"/>
            <w:gridSpan w:val="2"/>
            <w:shd w:val="clear" w:color="auto" w:fill="auto"/>
          </w:tcPr>
          <w:p w14:paraId="780D5D5D"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00919AFD" w14:textId="77777777" w:rsidTr="003C0138">
        <w:tc>
          <w:tcPr>
            <w:tcW w:w="1980" w:type="dxa"/>
          </w:tcPr>
          <w:p w14:paraId="73FBF1EB" w14:textId="77777777" w:rsidR="001203BA" w:rsidRPr="00B07AC9" w:rsidRDefault="001203BA" w:rsidP="003C0138">
            <w:pPr>
              <w:rPr>
                <w:b/>
                <w:sz w:val="32"/>
                <w:szCs w:val="32"/>
                <w:lang w:val="nl-BE"/>
              </w:rPr>
            </w:pPr>
          </w:p>
        </w:tc>
        <w:tc>
          <w:tcPr>
            <w:tcW w:w="11765" w:type="dxa"/>
            <w:gridSpan w:val="2"/>
            <w:shd w:val="clear" w:color="auto" w:fill="auto"/>
          </w:tcPr>
          <w:p w14:paraId="237CA9FA"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D05B9F" w14:paraId="476A355C" w14:textId="77777777" w:rsidTr="00A9443A">
        <w:trPr>
          <w:trHeight w:val="2220"/>
        </w:trPr>
        <w:tc>
          <w:tcPr>
            <w:tcW w:w="1980" w:type="dxa"/>
          </w:tcPr>
          <w:p w14:paraId="6CF3941B" w14:textId="5459FD0D" w:rsidR="001203BA" w:rsidRDefault="001203BA" w:rsidP="003C0138">
            <w:pPr>
              <w:spacing w:after="0" w:line="240" w:lineRule="auto"/>
              <w:jc w:val="both"/>
              <w:rPr>
                <w:rFonts w:cs="Calibri"/>
                <w:lang w:val="nl-BE"/>
              </w:rPr>
            </w:pPr>
            <w:r w:rsidRPr="00FA3AD9">
              <w:rPr>
                <w:rFonts w:cs="Calibri"/>
                <w:lang w:val="nl-BE"/>
              </w:rPr>
              <w:t>WVV</w:t>
            </w:r>
          </w:p>
        </w:tc>
        <w:tc>
          <w:tcPr>
            <w:tcW w:w="5670" w:type="dxa"/>
            <w:shd w:val="clear" w:color="auto" w:fill="auto"/>
          </w:tcPr>
          <w:p w14:paraId="5785B27D" w14:textId="77777777" w:rsidR="00A9443A" w:rsidRDefault="00021FCB" w:rsidP="00297FF6">
            <w:pPr>
              <w:spacing w:after="0" w:line="240" w:lineRule="auto"/>
              <w:jc w:val="both"/>
              <w:rPr>
                <w:lang w:val="nl-BE"/>
              </w:rPr>
            </w:pPr>
            <w:r w:rsidRPr="00021FCB">
              <w:rPr>
                <w:lang w:val="nl-BE"/>
              </w:rPr>
              <w:t>§ 1. Onder "microVZW's" of "microIVZW's" wordt verstaan, kleine VZW'S of iVZW'S die op balansdatum van het laatst afgesloten boekjaar niet meer dan één van de volgende criteria overschrijden:</w:t>
            </w:r>
          </w:p>
          <w:p w14:paraId="3F1D5355" w14:textId="77777777" w:rsidR="00A9443A" w:rsidRDefault="00021FCB" w:rsidP="00297FF6">
            <w:pPr>
              <w:spacing w:after="0" w:line="240" w:lineRule="auto"/>
              <w:jc w:val="both"/>
              <w:rPr>
                <w:lang w:val="nl-BE"/>
              </w:rPr>
            </w:pPr>
            <w:r w:rsidRPr="00021FCB">
              <w:rPr>
                <w:lang w:val="nl-BE"/>
              </w:rPr>
              <w:br/>
              <w:t>- jaargemiddelde van het aantal werknemers: 10;</w:t>
            </w:r>
          </w:p>
          <w:p w14:paraId="6312A943" w14:textId="594855DD" w:rsidR="00A9443A" w:rsidRDefault="00021FCB" w:rsidP="00297FF6">
            <w:pPr>
              <w:spacing w:after="0" w:line="240" w:lineRule="auto"/>
              <w:jc w:val="both"/>
              <w:rPr>
                <w:lang w:val="nl-BE"/>
              </w:rPr>
            </w:pPr>
            <w:r w:rsidRPr="00021FCB">
              <w:rPr>
                <w:lang w:val="nl-BE"/>
              </w:rPr>
              <w:br/>
              <w:t xml:space="preserve">- jaaromzet, exclusief de belasting over de toegevoegde waarde: </w:t>
            </w:r>
            <w:r w:rsidR="00D05B9F">
              <w:rPr>
                <w:lang w:val="nl-BE"/>
              </w:rPr>
              <w:fldChar w:fldCharType="begin"/>
            </w:r>
            <w:r w:rsidR="00D05B9F">
              <w:rPr>
                <w:lang w:val="nl-BE"/>
              </w:rPr>
              <w:instrText>HYPERLINK  \l "_KB_25_mei"</w:instrText>
            </w:r>
            <w:r w:rsidR="00D05B9F">
              <w:rPr>
                <w:lang w:val="nl-BE"/>
              </w:rPr>
            </w:r>
            <w:r w:rsidR="00D05B9F">
              <w:rPr>
                <w:lang w:val="nl-BE"/>
              </w:rPr>
              <w:fldChar w:fldCharType="separate"/>
            </w:r>
            <w:ins w:id="0" w:author="Maxime Verheyden" w:date="2024-06-20T13:45:00Z">
              <w:r w:rsidR="00D05B9F" w:rsidRPr="00D05B9F">
                <w:rPr>
                  <w:rStyle w:val="Hyperlink"/>
                  <w:lang w:val="nl-BE"/>
                </w:rPr>
                <w:t>900 000</w:t>
              </w:r>
            </w:ins>
            <w:del w:id="1" w:author="Maxime Verheyden" w:date="2024-06-20T13:45:00Z">
              <w:r w:rsidRPr="00D05B9F" w:rsidDel="00D05B9F">
                <w:rPr>
                  <w:rStyle w:val="Hyperlink"/>
                  <w:lang w:val="nl-BE"/>
                </w:rPr>
                <w:delText xml:space="preserve">700 000 </w:delText>
              </w:r>
            </w:del>
            <w:r w:rsidR="00D05B9F">
              <w:rPr>
                <w:lang w:val="nl-BE"/>
              </w:rPr>
              <w:fldChar w:fldCharType="end"/>
            </w:r>
            <w:ins w:id="2" w:author="Maxime Verheyden" w:date="2024-06-20T13:45:00Z">
              <w:r w:rsidR="00D05B9F">
                <w:rPr>
                  <w:lang w:val="nl-BE"/>
                </w:rPr>
                <w:t xml:space="preserve"> </w:t>
              </w:r>
            </w:ins>
            <w:r w:rsidRPr="00021FCB">
              <w:rPr>
                <w:lang w:val="nl-BE"/>
              </w:rPr>
              <w:t>euro;</w:t>
            </w:r>
          </w:p>
          <w:p w14:paraId="5DF450D2" w14:textId="3D2C3F23" w:rsidR="00A9443A" w:rsidRDefault="00021FCB" w:rsidP="00297FF6">
            <w:pPr>
              <w:spacing w:after="0" w:line="240" w:lineRule="auto"/>
              <w:jc w:val="both"/>
              <w:rPr>
                <w:lang w:val="nl-BE"/>
              </w:rPr>
            </w:pPr>
            <w:r w:rsidRPr="00021FCB">
              <w:rPr>
                <w:lang w:val="nl-BE"/>
              </w:rPr>
              <w:br/>
              <w:t xml:space="preserve">- balanstotaal: </w:t>
            </w:r>
            <w:r w:rsidR="00D05B9F">
              <w:rPr>
                <w:lang w:val="nl-BE"/>
              </w:rPr>
              <w:fldChar w:fldCharType="begin"/>
            </w:r>
            <w:r w:rsidR="00D05B9F">
              <w:rPr>
                <w:lang w:val="nl-BE"/>
              </w:rPr>
              <w:instrText>HYPERLINK  \l "_KB_25_mei"</w:instrText>
            </w:r>
            <w:r w:rsidR="00D05B9F">
              <w:rPr>
                <w:lang w:val="nl-BE"/>
              </w:rPr>
            </w:r>
            <w:r w:rsidR="00D05B9F">
              <w:rPr>
                <w:lang w:val="nl-BE"/>
              </w:rPr>
              <w:fldChar w:fldCharType="separate"/>
            </w:r>
            <w:ins w:id="3" w:author="Maxime Verheyden" w:date="2024-06-20T13:46:00Z">
              <w:r w:rsidR="00D05B9F" w:rsidRPr="00D05B9F">
                <w:rPr>
                  <w:rStyle w:val="Hyperlink"/>
                  <w:lang w:val="nl-BE"/>
                </w:rPr>
                <w:t>450 000</w:t>
              </w:r>
            </w:ins>
            <w:del w:id="4" w:author="Maxime Verheyden" w:date="2024-06-20T13:46:00Z">
              <w:r w:rsidRPr="00D05B9F" w:rsidDel="00D05B9F">
                <w:rPr>
                  <w:rStyle w:val="Hyperlink"/>
                  <w:lang w:val="nl-BE"/>
                </w:rPr>
                <w:delText xml:space="preserve">350 000 </w:delText>
              </w:r>
            </w:del>
            <w:r w:rsidR="00D05B9F">
              <w:rPr>
                <w:lang w:val="nl-BE"/>
              </w:rPr>
              <w:fldChar w:fldCharType="end"/>
            </w:r>
            <w:ins w:id="5" w:author="Maxime Verheyden" w:date="2024-06-20T13:46:00Z">
              <w:r w:rsidR="00D05B9F">
                <w:rPr>
                  <w:lang w:val="nl-BE"/>
                </w:rPr>
                <w:t xml:space="preserve"> </w:t>
              </w:r>
            </w:ins>
            <w:r w:rsidRPr="00021FCB">
              <w:rPr>
                <w:lang w:val="nl-BE"/>
              </w:rPr>
              <w:t>euro.</w:t>
            </w:r>
          </w:p>
          <w:p w14:paraId="00CD6E32" w14:textId="77777777" w:rsidR="003A7991" w:rsidRPr="00C91A38" w:rsidRDefault="00021FCB" w:rsidP="00297FF6">
            <w:pPr>
              <w:spacing w:after="0" w:line="240" w:lineRule="auto"/>
              <w:jc w:val="both"/>
              <w:rPr>
                <w:rFonts w:cs="Calibri"/>
                <w:lang w:val="nl-BE"/>
              </w:rPr>
            </w:pPr>
            <w:r w:rsidRPr="00021FCB">
              <w:rPr>
                <w:lang w:val="nl-BE"/>
              </w:rPr>
              <w:br/>
            </w:r>
            <w:r w:rsidRPr="009541F6">
              <w:rPr>
                <w:lang w:val="nl-BE"/>
              </w:rPr>
              <w:t>§ 2. Artikel 1:28, §§ 2 tot en met 6, is van overeenkomstige toepassing.</w:t>
            </w:r>
          </w:p>
        </w:tc>
        <w:tc>
          <w:tcPr>
            <w:tcW w:w="6095" w:type="dxa"/>
            <w:shd w:val="clear" w:color="auto" w:fill="auto"/>
          </w:tcPr>
          <w:p w14:paraId="640928D6" w14:textId="77777777" w:rsidR="00A9443A" w:rsidRDefault="00021FCB" w:rsidP="003A7991">
            <w:pPr>
              <w:spacing w:after="0" w:line="240" w:lineRule="auto"/>
              <w:jc w:val="both"/>
              <w:rPr>
                <w:lang w:val="fr-FR"/>
              </w:rPr>
            </w:pPr>
            <w:r w:rsidRPr="00021FCB">
              <w:rPr>
                <w:lang w:val="fr-FR"/>
              </w:rPr>
              <w:t>§ 1</w:t>
            </w:r>
            <w:r w:rsidRPr="00021FCB">
              <w:rPr>
                <w:vertAlign w:val="superscript"/>
                <w:lang w:val="fr-FR"/>
              </w:rPr>
              <w:t>er</w:t>
            </w:r>
            <w:r w:rsidRPr="00021FCB">
              <w:rPr>
                <w:lang w:val="fr-FR"/>
              </w:rPr>
              <w:t>. On entend par "micro-ASBL" ou "micro-AISBL" les petites ASBL ou AISBL qui, à la date du bilan du dernier exercice clôturé, ne dépassent pas plus d'un des critères suivants:</w:t>
            </w:r>
          </w:p>
          <w:p w14:paraId="4E708E2E" w14:textId="77777777" w:rsidR="00A9443A" w:rsidRDefault="00021FCB" w:rsidP="003A7991">
            <w:pPr>
              <w:spacing w:after="0" w:line="240" w:lineRule="auto"/>
              <w:jc w:val="both"/>
              <w:rPr>
                <w:lang w:val="fr-FR"/>
              </w:rPr>
            </w:pPr>
            <w:r w:rsidRPr="00021FCB">
              <w:rPr>
                <w:lang w:val="fr-FR"/>
              </w:rPr>
              <w:br/>
              <w:t>- nombre de travailleurs, en moyenne annuelle: 10;</w:t>
            </w:r>
          </w:p>
          <w:p w14:paraId="4F0B6A5A" w14:textId="372E5DF4" w:rsidR="00A9443A" w:rsidRDefault="00021FCB" w:rsidP="003A7991">
            <w:pPr>
              <w:spacing w:after="0" w:line="240" w:lineRule="auto"/>
              <w:jc w:val="both"/>
              <w:rPr>
                <w:lang w:val="fr-FR"/>
              </w:rPr>
            </w:pPr>
            <w:r w:rsidRPr="00021FCB">
              <w:rPr>
                <w:lang w:val="fr-FR"/>
              </w:rPr>
              <w:br/>
              <w:t xml:space="preserve">- chiffre d'affaires annuel, hors taxe sur la valeur ajoutée: </w:t>
            </w:r>
            <w:r w:rsidR="00D05B9F">
              <w:rPr>
                <w:lang w:val="fr-FR"/>
              </w:rPr>
              <w:fldChar w:fldCharType="begin"/>
            </w:r>
            <w:r w:rsidR="00D05B9F">
              <w:rPr>
                <w:lang w:val="fr-FR"/>
              </w:rPr>
              <w:instrText>HYPERLINK  \l "_KB_25_mei"</w:instrText>
            </w:r>
            <w:r w:rsidR="00D05B9F">
              <w:rPr>
                <w:lang w:val="fr-FR"/>
              </w:rPr>
            </w:r>
            <w:r w:rsidR="00D05B9F">
              <w:rPr>
                <w:lang w:val="fr-FR"/>
              </w:rPr>
              <w:fldChar w:fldCharType="separate"/>
            </w:r>
            <w:ins w:id="6" w:author="Maxime Verheyden" w:date="2024-06-20T13:45:00Z">
              <w:r w:rsidR="00D05B9F" w:rsidRPr="00D05B9F">
                <w:rPr>
                  <w:rStyle w:val="Hyperlink"/>
                  <w:lang w:val="fr-FR"/>
                </w:rPr>
                <w:t>900 000</w:t>
              </w:r>
            </w:ins>
            <w:del w:id="7" w:author="Maxime Verheyden" w:date="2024-06-20T13:45:00Z">
              <w:r w:rsidRPr="00D05B9F" w:rsidDel="00D05B9F">
                <w:rPr>
                  <w:rStyle w:val="Hyperlink"/>
                  <w:lang w:val="fr-FR"/>
                </w:rPr>
                <w:delText xml:space="preserve">700 000 </w:delText>
              </w:r>
            </w:del>
            <w:r w:rsidR="00D05B9F">
              <w:rPr>
                <w:lang w:val="fr-FR"/>
              </w:rPr>
              <w:fldChar w:fldCharType="end"/>
            </w:r>
            <w:ins w:id="8" w:author="Maxime Verheyden" w:date="2024-06-20T13:45:00Z">
              <w:r w:rsidR="00D05B9F">
                <w:rPr>
                  <w:lang w:val="fr-FR"/>
                </w:rPr>
                <w:t xml:space="preserve"> </w:t>
              </w:r>
            </w:ins>
            <w:r w:rsidRPr="00021FCB">
              <w:rPr>
                <w:lang w:val="fr-FR"/>
              </w:rPr>
              <w:t>euros;</w:t>
            </w:r>
          </w:p>
          <w:p w14:paraId="03FBF144" w14:textId="0DD3DA18" w:rsidR="00A9443A" w:rsidRDefault="00021FCB" w:rsidP="003A7991">
            <w:pPr>
              <w:spacing w:after="0" w:line="240" w:lineRule="auto"/>
              <w:jc w:val="both"/>
              <w:rPr>
                <w:lang w:val="fr-FR"/>
              </w:rPr>
            </w:pPr>
            <w:r w:rsidRPr="00021FCB">
              <w:rPr>
                <w:lang w:val="fr-FR"/>
              </w:rPr>
              <w:br/>
              <w:t xml:space="preserve">- total du bilan: </w:t>
            </w:r>
            <w:r w:rsidR="00D05B9F">
              <w:rPr>
                <w:lang w:val="fr-FR"/>
              </w:rPr>
              <w:fldChar w:fldCharType="begin"/>
            </w:r>
            <w:r w:rsidR="00D05B9F">
              <w:rPr>
                <w:lang w:val="fr-FR"/>
              </w:rPr>
              <w:instrText>HYPERLINK  \l "_KB_25_mei"</w:instrText>
            </w:r>
            <w:r w:rsidR="00D05B9F">
              <w:rPr>
                <w:lang w:val="fr-FR"/>
              </w:rPr>
            </w:r>
            <w:r w:rsidR="00D05B9F">
              <w:rPr>
                <w:lang w:val="fr-FR"/>
              </w:rPr>
              <w:fldChar w:fldCharType="separate"/>
            </w:r>
            <w:ins w:id="9" w:author="Maxime Verheyden" w:date="2024-06-20T13:46:00Z">
              <w:r w:rsidR="00D05B9F" w:rsidRPr="00D05B9F">
                <w:rPr>
                  <w:rStyle w:val="Hyperlink"/>
                  <w:lang w:val="fr-FR"/>
                </w:rPr>
                <w:t>450 000</w:t>
              </w:r>
            </w:ins>
            <w:del w:id="10" w:author="Maxime Verheyden" w:date="2024-06-20T13:46:00Z">
              <w:r w:rsidRPr="00D05B9F" w:rsidDel="00D05B9F">
                <w:rPr>
                  <w:rStyle w:val="Hyperlink"/>
                  <w:lang w:val="fr-FR"/>
                </w:rPr>
                <w:delText xml:space="preserve">350 000 </w:delText>
              </w:r>
            </w:del>
            <w:r w:rsidR="00D05B9F">
              <w:rPr>
                <w:lang w:val="fr-FR"/>
              </w:rPr>
              <w:fldChar w:fldCharType="end"/>
            </w:r>
            <w:ins w:id="11" w:author="Maxime Verheyden" w:date="2024-06-20T13:46:00Z">
              <w:r w:rsidR="00D05B9F">
                <w:rPr>
                  <w:lang w:val="fr-FR"/>
                </w:rPr>
                <w:t xml:space="preserve"> </w:t>
              </w:r>
            </w:ins>
            <w:r w:rsidRPr="00021FCB">
              <w:rPr>
                <w:lang w:val="fr-FR"/>
              </w:rPr>
              <w:t>euros.</w:t>
            </w:r>
          </w:p>
          <w:p w14:paraId="736366C3" w14:textId="77777777" w:rsidR="00191BAC" w:rsidRPr="00C91A38" w:rsidRDefault="00021FCB" w:rsidP="003A7991">
            <w:pPr>
              <w:spacing w:after="0" w:line="240" w:lineRule="auto"/>
              <w:jc w:val="both"/>
              <w:rPr>
                <w:lang w:val="fr-FR"/>
              </w:rPr>
            </w:pPr>
            <w:r w:rsidRPr="00021FCB">
              <w:rPr>
                <w:lang w:val="fr-FR"/>
              </w:rPr>
              <w:br/>
            </w:r>
            <w:r w:rsidRPr="009541F6">
              <w:rPr>
                <w:lang w:val="fr-FR"/>
              </w:rPr>
              <w:t>§ 2. L'article 1:28, §§ 2 à 6, s'applique par analogie.</w:t>
            </w:r>
          </w:p>
        </w:tc>
      </w:tr>
      <w:tr w:rsidR="00D05B9F" w:rsidRPr="00D05B9F" w14:paraId="2C65FB9B" w14:textId="77777777" w:rsidTr="008F74F4">
        <w:trPr>
          <w:trHeight w:val="409"/>
        </w:trPr>
        <w:tc>
          <w:tcPr>
            <w:tcW w:w="1980" w:type="dxa"/>
          </w:tcPr>
          <w:p w14:paraId="1CC563EB" w14:textId="2D3DF86E" w:rsidR="00D05B9F" w:rsidRDefault="00D05B9F" w:rsidP="00D05B9F">
            <w:pPr>
              <w:pStyle w:val="Kop1"/>
            </w:pPr>
            <w:bookmarkStart w:id="12" w:name="_KB_25_mei"/>
            <w:bookmarkEnd w:id="12"/>
            <w:r>
              <w:t>KB 25 mei 2024</w:t>
            </w:r>
          </w:p>
        </w:tc>
        <w:tc>
          <w:tcPr>
            <w:tcW w:w="5670" w:type="dxa"/>
            <w:shd w:val="clear" w:color="auto" w:fill="auto"/>
          </w:tcPr>
          <w:p w14:paraId="5B96F0AE" w14:textId="6E0BF122" w:rsidR="00D05B9F" w:rsidRPr="00D05B9F" w:rsidRDefault="00D05B9F" w:rsidP="00297FF6">
            <w:pPr>
              <w:spacing w:after="0" w:line="240" w:lineRule="auto"/>
              <w:jc w:val="both"/>
              <w:rPr>
                <w:lang w:val="nl-BE"/>
              </w:rPr>
            </w:pPr>
            <w:r w:rsidRPr="00D05B9F">
              <w:rPr>
                <w:lang w:val="nl-BE"/>
              </w:rPr>
              <w:t>In artikel 1:28, § 1, van het Wetboek van vennootschappen en verenigingen wordt het cijfer "9 000 000" vervangen door het cijfer "11 250 000" en wordt het cijfer "4 500 000" vervangen door het cijfer "6 000 000"."</w:t>
            </w:r>
          </w:p>
        </w:tc>
        <w:tc>
          <w:tcPr>
            <w:tcW w:w="6095" w:type="dxa"/>
            <w:shd w:val="clear" w:color="auto" w:fill="auto"/>
          </w:tcPr>
          <w:p w14:paraId="489C39E6" w14:textId="6EF99F75" w:rsidR="00D05B9F" w:rsidRPr="00D05B9F" w:rsidRDefault="00D05B9F" w:rsidP="003A7991">
            <w:pPr>
              <w:spacing w:after="0" w:line="240" w:lineRule="auto"/>
              <w:jc w:val="both"/>
              <w:rPr>
                <w:lang w:val="fr-FR"/>
              </w:rPr>
            </w:pPr>
            <w:r w:rsidRPr="00D05B9F">
              <w:rPr>
                <w:lang w:val="fr-FR"/>
              </w:rPr>
              <w:t>Dans l'article 1:29, § 1er, du même Code, le chiffre « 700 000 » est remplacé par le chiffre « 900 000 » et le chiffre « 350 000 » est remplacé par le chiffre « 450 000 ». »</w:t>
            </w:r>
          </w:p>
        </w:tc>
      </w:tr>
      <w:tr w:rsidR="008F74F4" w:rsidRPr="009541F6" w14:paraId="1A0AE6D5" w14:textId="77777777" w:rsidTr="008F74F4">
        <w:trPr>
          <w:trHeight w:val="409"/>
        </w:trPr>
        <w:tc>
          <w:tcPr>
            <w:tcW w:w="1980" w:type="dxa"/>
          </w:tcPr>
          <w:p w14:paraId="2BF18DB6" w14:textId="749593ED" w:rsidR="008F74F4" w:rsidRDefault="00000000" w:rsidP="003C0138">
            <w:pPr>
              <w:spacing w:after="0" w:line="240" w:lineRule="auto"/>
              <w:jc w:val="both"/>
              <w:rPr>
                <w:rFonts w:cs="Calibri"/>
                <w:lang w:val="nl-BE"/>
              </w:rPr>
            </w:pPr>
            <w:hyperlink r:id="rId4" w:history="1">
              <w:r w:rsidR="008F74F4" w:rsidRPr="001637C6">
                <w:rPr>
                  <w:rStyle w:val="Hyperlink"/>
                  <w:rFonts w:cs="Calibri"/>
                  <w:lang w:val="nl-BE"/>
                </w:rPr>
                <w:t>Ontwerp</w:t>
              </w:r>
            </w:hyperlink>
          </w:p>
        </w:tc>
        <w:tc>
          <w:tcPr>
            <w:tcW w:w="5670" w:type="dxa"/>
            <w:shd w:val="clear" w:color="auto" w:fill="auto"/>
          </w:tcPr>
          <w:p w14:paraId="6CD655CF" w14:textId="7CBF3F0F" w:rsidR="008F74F4" w:rsidRPr="00021FCB" w:rsidRDefault="008F74F4" w:rsidP="00297FF6">
            <w:pPr>
              <w:spacing w:after="0" w:line="240" w:lineRule="auto"/>
              <w:jc w:val="both"/>
              <w:rPr>
                <w:lang w:val="nl-BE"/>
              </w:rPr>
            </w:pPr>
            <w:r>
              <w:rPr>
                <w:lang w:val="nl-BE"/>
              </w:rPr>
              <w:t>Geen artikel.</w:t>
            </w:r>
          </w:p>
        </w:tc>
        <w:tc>
          <w:tcPr>
            <w:tcW w:w="6095" w:type="dxa"/>
            <w:shd w:val="clear" w:color="auto" w:fill="auto"/>
          </w:tcPr>
          <w:p w14:paraId="75A6C61B" w14:textId="4FE3202E" w:rsidR="008F74F4" w:rsidRPr="00021FCB" w:rsidRDefault="008F74F4" w:rsidP="003A7991">
            <w:pPr>
              <w:spacing w:after="0" w:line="240" w:lineRule="auto"/>
              <w:jc w:val="both"/>
              <w:rPr>
                <w:lang w:val="fr-FR"/>
              </w:rPr>
            </w:pPr>
            <w:r>
              <w:rPr>
                <w:lang w:val="fr-FR"/>
              </w:rPr>
              <w:t>Pas d’article.</w:t>
            </w:r>
          </w:p>
        </w:tc>
      </w:tr>
      <w:tr w:rsidR="008F74F4" w:rsidRPr="00B41CE6" w14:paraId="069380E0" w14:textId="77777777" w:rsidTr="00A9443A">
        <w:trPr>
          <w:trHeight w:val="373"/>
        </w:trPr>
        <w:tc>
          <w:tcPr>
            <w:tcW w:w="1980" w:type="dxa"/>
          </w:tcPr>
          <w:p w14:paraId="508DE143" w14:textId="492D913F" w:rsidR="008F74F4" w:rsidRDefault="00000000" w:rsidP="003C0138">
            <w:pPr>
              <w:spacing w:after="0" w:line="240" w:lineRule="auto"/>
              <w:jc w:val="both"/>
              <w:rPr>
                <w:rFonts w:cs="Calibri"/>
                <w:lang w:val="nl-BE"/>
              </w:rPr>
            </w:pPr>
            <w:hyperlink r:id="rId5" w:history="1">
              <w:r w:rsidR="008F74F4" w:rsidRPr="00AD6CB8">
                <w:rPr>
                  <w:rStyle w:val="Hyperlink"/>
                  <w:rFonts w:cs="Calibri"/>
                  <w:lang w:val="nl-BE"/>
                </w:rPr>
                <w:t>Voorontwerp</w:t>
              </w:r>
            </w:hyperlink>
          </w:p>
        </w:tc>
        <w:tc>
          <w:tcPr>
            <w:tcW w:w="5670" w:type="dxa"/>
            <w:shd w:val="clear" w:color="auto" w:fill="auto"/>
          </w:tcPr>
          <w:p w14:paraId="6E07B52F" w14:textId="77777777" w:rsidR="008F74F4" w:rsidRPr="00021FCB" w:rsidRDefault="008F74F4" w:rsidP="00FA25D5">
            <w:pPr>
              <w:spacing w:after="0" w:line="240" w:lineRule="auto"/>
              <w:jc w:val="both"/>
              <w:rPr>
                <w:lang w:val="nl-BE"/>
              </w:rPr>
            </w:pPr>
            <w:r>
              <w:rPr>
                <w:lang w:val="nl-BE"/>
              </w:rPr>
              <w:t>Geen artikel.</w:t>
            </w:r>
          </w:p>
        </w:tc>
        <w:tc>
          <w:tcPr>
            <w:tcW w:w="6095" w:type="dxa"/>
            <w:shd w:val="clear" w:color="auto" w:fill="auto"/>
          </w:tcPr>
          <w:p w14:paraId="38BEB0DB" w14:textId="77777777" w:rsidR="008F74F4" w:rsidRPr="00021FCB" w:rsidRDefault="008F74F4" w:rsidP="003A7991">
            <w:pPr>
              <w:spacing w:after="0" w:line="240" w:lineRule="auto"/>
              <w:jc w:val="both"/>
              <w:rPr>
                <w:lang w:val="fr-FR"/>
              </w:rPr>
            </w:pPr>
            <w:r>
              <w:rPr>
                <w:lang w:val="fr-FR"/>
              </w:rPr>
              <w:t>Pas d’article.</w:t>
            </w:r>
          </w:p>
        </w:tc>
      </w:tr>
      <w:tr w:rsidR="008F74F4" w:rsidRPr="00B41CE6" w14:paraId="593F79E1" w14:textId="77777777" w:rsidTr="009541F6">
        <w:trPr>
          <w:trHeight w:val="470"/>
        </w:trPr>
        <w:tc>
          <w:tcPr>
            <w:tcW w:w="1980" w:type="dxa"/>
          </w:tcPr>
          <w:p w14:paraId="4212F54C" w14:textId="78AE6BE8" w:rsidR="008F74F4" w:rsidRPr="00D76F3C" w:rsidRDefault="00000000" w:rsidP="009541F6">
            <w:pPr>
              <w:spacing w:after="0"/>
            </w:pPr>
            <w:hyperlink r:id="rId6" w:history="1">
              <w:r w:rsidR="008F74F4" w:rsidRPr="000013DD">
                <w:rPr>
                  <w:rStyle w:val="Hyperlink"/>
                </w:rPr>
                <w:t>MvT</w:t>
              </w:r>
            </w:hyperlink>
          </w:p>
        </w:tc>
        <w:tc>
          <w:tcPr>
            <w:tcW w:w="5670" w:type="dxa"/>
            <w:shd w:val="clear" w:color="auto" w:fill="auto"/>
          </w:tcPr>
          <w:p w14:paraId="6C59324F" w14:textId="77777777" w:rsidR="008F74F4" w:rsidRPr="00D76F3C" w:rsidRDefault="008F74F4" w:rsidP="009541F6">
            <w:pPr>
              <w:spacing w:after="0"/>
            </w:pPr>
            <w:r w:rsidRPr="00D76F3C">
              <w:t>Geen opmerkingen.</w:t>
            </w:r>
          </w:p>
        </w:tc>
        <w:tc>
          <w:tcPr>
            <w:tcW w:w="6095" w:type="dxa"/>
            <w:shd w:val="clear" w:color="auto" w:fill="auto"/>
          </w:tcPr>
          <w:p w14:paraId="34EBE867" w14:textId="77777777" w:rsidR="008F74F4" w:rsidRPr="00D76F3C" w:rsidRDefault="008F74F4" w:rsidP="009541F6">
            <w:pPr>
              <w:spacing w:after="0"/>
            </w:pPr>
            <w:r w:rsidRPr="00D76F3C">
              <w:t>Pas de remarques.</w:t>
            </w:r>
          </w:p>
        </w:tc>
      </w:tr>
      <w:tr w:rsidR="008F74F4" w:rsidRPr="00B41CE6" w14:paraId="75E7D852" w14:textId="77777777" w:rsidTr="009541F6">
        <w:trPr>
          <w:trHeight w:val="393"/>
        </w:trPr>
        <w:tc>
          <w:tcPr>
            <w:tcW w:w="1980" w:type="dxa"/>
          </w:tcPr>
          <w:p w14:paraId="73338AFF" w14:textId="2AC8B14B" w:rsidR="008F74F4" w:rsidRDefault="00000000" w:rsidP="003C0138">
            <w:pPr>
              <w:spacing w:after="0" w:line="240" w:lineRule="auto"/>
              <w:jc w:val="both"/>
              <w:rPr>
                <w:rFonts w:cs="Calibri"/>
                <w:lang w:val="nl-BE"/>
              </w:rPr>
            </w:pPr>
            <w:hyperlink r:id="rId7" w:history="1">
              <w:r w:rsidR="008F74F4" w:rsidRPr="006C58B8">
                <w:rPr>
                  <w:rStyle w:val="Hyperlink"/>
                  <w:rFonts w:cs="Calibri"/>
                  <w:lang w:val="nl-BE"/>
                </w:rPr>
                <w:t>RvSt</w:t>
              </w:r>
            </w:hyperlink>
          </w:p>
        </w:tc>
        <w:tc>
          <w:tcPr>
            <w:tcW w:w="5670" w:type="dxa"/>
            <w:shd w:val="clear" w:color="auto" w:fill="auto"/>
          </w:tcPr>
          <w:p w14:paraId="1B6845CF" w14:textId="77777777" w:rsidR="008F74F4" w:rsidRDefault="008F74F4" w:rsidP="00FA25D5">
            <w:pPr>
              <w:spacing w:after="0" w:line="240" w:lineRule="auto"/>
              <w:jc w:val="both"/>
              <w:rPr>
                <w:lang w:val="nl-BE"/>
              </w:rPr>
            </w:pPr>
            <w:r>
              <w:rPr>
                <w:lang w:val="nl-BE"/>
              </w:rPr>
              <w:t>Geen opmerkingen.</w:t>
            </w:r>
          </w:p>
        </w:tc>
        <w:tc>
          <w:tcPr>
            <w:tcW w:w="6095" w:type="dxa"/>
            <w:shd w:val="clear" w:color="auto" w:fill="auto"/>
          </w:tcPr>
          <w:p w14:paraId="0A4AE2B4" w14:textId="77777777" w:rsidR="008F74F4" w:rsidRDefault="008F74F4" w:rsidP="003A7991">
            <w:pPr>
              <w:spacing w:after="0" w:line="240" w:lineRule="auto"/>
              <w:jc w:val="both"/>
              <w:rPr>
                <w:lang w:val="fr-FR"/>
              </w:rPr>
            </w:pPr>
            <w:r>
              <w:rPr>
                <w:lang w:val="fr-FR"/>
              </w:rPr>
              <w:t>Pas de remarques.</w:t>
            </w:r>
          </w:p>
        </w:tc>
      </w:tr>
    </w:tbl>
    <w:p w14:paraId="5A62C630" w14:textId="77777777" w:rsidR="001203BA" w:rsidRPr="00B41CE6" w:rsidRDefault="001203BA" w:rsidP="001203BA">
      <w:pPr>
        <w:rPr>
          <w:lang w:val="fr-FR"/>
        </w:rPr>
      </w:pPr>
    </w:p>
    <w:p w14:paraId="1A59F7C8" w14:textId="77777777" w:rsidR="00A820D7" w:rsidRPr="00B41CE6" w:rsidRDefault="00A820D7">
      <w:pPr>
        <w:rPr>
          <w:lang w:val="fr-FR"/>
        </w:rPr>
      </w:pPr>
    </w:p>
    <w:sectPr w:rsidR="00A820D7" w:rsidRPr="00B41CE6"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Verheyden">
    <w15:presenceInfo w15:providerId="AD" w15:userId="S::maxime.verheyden@kuleuven.be::bf780d72-d2e2-4f19-9b22-57ac97834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13DD"/>
    <w:rsid w:val="00021FCB"/>
    <w:rsid w:val="000E14C5"/>
    <w:rsid w:val="00102D66"/>
    <w:rsid w:val="001203BA"/>
    <w:rsid w:val="001637C6"/>
    <w:rsid w:val="00191BAC"/>
    <w:rsid w:val="00242521"/>
    <w:rsid w:val="00262FAA"/>
    <w:rsid w:val="00297FF6"/>
    <w:rsid w:val="002F23AE"/>
    <w:rsid w:val="002F7950"/>
    <w:rsid w:val="003A1C6D"/>
    <w:rsid w:val="003A7991"/>
    <w:rsid w:val="00564F70"/>
    <w:rsid w:val="006C58B8"/>
    <w:rsid w:val="00736D86"/>
    <w:rsid w:val="008F74F4"/>
    <w:rsid w:val="009172D4"/>
    <w:rsid w:val="009541F6"/>
    <w:rsid w:val="009D0B3E"/>
    <w:rsid w:val="00A152BE"/>
    <w:rsid w:val="00A820D7"/>
    <w:rsid w:val="00A9443A"/>
    <w:rsid w:val="00A97BAD"/>
    <w:rsid w:val="00AC1E91"/>
    <w:rsid w:val="00AD6CB8"/>
    <w:rsid w:val="00B34AE7"/>
    <w:rsid w:val="00B41CE6"/>
    <w:rsid w:val="00B779CF"/>
    <w:rsid w:val="00B904D5"/>
    <w:rsid w:val="00C86467"/>
    <w:rsid w:val="00C86CC5"/>
    <w:rsid w:val="00C91A38"/>
    <w:rsid w:val="00D05B9F"/>
    <w:rsid w:val="00D66D82"/>
    <w:rsid w:val="00E21F8D"/>
    <w:rsid w:val="00E511E0"/>
    <w:rsid w:val="00EE3B68"/>
    <w:rsid w:val="00F67171"/>
    <w:rsid w:val="00F74E3F"/>
    <w:rsid w:val="00FA25D5"/>
    <w:rsid w:val="00FA3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6ACF"/>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D05B9F"/>
    <w:pPr>
      <w:keepNext/>
      <w:keepLines/>
      <w:spacing w:before="240" w:after="0"/>
      <w:outlineLvl w:val="0"/>
    </w:pPr>
    <w:rPr>
      <w:rFonts w:eastAsiaTheme="majorEastAsia" w:cstheme="majorBid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link w:val="AfdelingChar"/>
    <w:rsid w:val="00564F70"/>
    <w:pPr>
      <w:keepNext w:val="0"/>
      <w:keepLines w:val="0"/>
      <w:spacing w:before="0" w:line="240" w:lineRule="auto"/>
      <w:jc w:val="center"/>
    </w:pPr>
    <w:rPr>
      <w:rFonts w:ascii="Palatino Linotype" w:eastAsia="Times New Roman" w:hAnsi="Palatino Linotype" w:cs="Times New Roman"/>
      <w:b/>
      <w:bCs/>
      <w:i/>
      <w:iCs/>
      <w:snapToGrid w:val="0"/>
      <w:sz w:val="20"/>
      <w:szCs w:val="20"/>
      <w:lang w:val="nl-BE"/>
    </w:rPr>
  </w:style>
  <w:style w:type="character" w:customStyle="1" w:styleId="AfdelingChar">
    <w:name w:val="Afdeling Char"/>
    <w:basedOn w:val="Standaardalinea-lettertype"/>
    <w:link w:val="Afdeling"/>
    <w:rsid w:val="00564F70"/>
    <w:rPr>
      <w:rFonts w:ascii="Palatino Linotype" w:eastAsia="Times New Roman" w:hAnsi="Palatino Linotype" w:cs="Times New Roman"/>
      <w:b/>
      <w:bCs/>
      <w:i/>
      <w:iCs/>
      <w:snapToGrid w:val="0"/>
      <w:sz w:val="20"/>
      <w:szCs w:val="20"/>
      <w:lang w:val="nl-BE"/>
    </w:rPr>
  </w:style>
  <w:style w:type="character" w:customStyle="1" w:styleId="Kop1Char">
    <w:name w:val="Kop 1 Char"/>
    <w:basedOn w:val="Standaardalinea-lettertype"/>
    <w:link w:val="Kop1"/>
    <w:uiPriority w:val="9"/>
    <w:rsid w:val="00D05B9F"/>
    <w:rPr>
      <w:rFonts w:eastAsiaTheme="majorEastAsia" w:cstheme="majorBidi"/>
      <w:szCs w:val="32"/>
    </w:rPr>
  </w:style>
  <w:style w:type="character" w:styleId="Hyperlink">
    <w:name w:val="Hyperlink"/>
    <w:basedOn w:val="Standaardalinea-lettertype"/>
    <w:uiPriority w:val="99"/>
    <w:unhideWhenUsed/>
    <w:rsid w:val="00B904D5"/>
    <w:rPr>
      <w:color w:val="0563C1" w:themeColor="hyperlink"/>
      <w:u w:val="single"/>
    </w:rPr>
  </w:style>
  <w:style w:type="character" w:styleId="Onopgelostemelding">
    <w:name w:val="Unresolved Mention"/>
    <w:basedOn w:val="Standaardalinea-lettertype"/>
    <w:uiPriority w:val="99"/>
    <w:rsid w:val="00A97BAD"/>
    <w:rPr>
      <w:color w:val="605E5C"/>
      <w:shd w:val="clear" w:color="auto" w:fill="E1DFDD"/>
    </w:rPr>
  </w:style>
  <w:style w:type="paragraph" w:styleId="Revisie">
    <w:name w:val="Revision"/>
    <w:hidden/>
    <w:uiPriority w:val="99"/>
    <w:semiHidden/>
    <w:rsid w:val="00D05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10" Type="http://schemas.openxmlformats.org/officeDocument/2006/relationships/theme" Target="theme/theme1.xml"/><Relationship Id="rId4" Type="http://schemas.openxmlformats.org/officeDocument/2006/relationships/hyperlink" Target="https://bcv-cds.be/wp-content/uploads/2024/03/54K3119002-Ontwerp.pdf"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9</cp:revision>
  <dcterms:created xsi:type="dcterms:W3CDTF">2024-02-17T17:40:00Z</dcterms:created>
  <dcterms:modified xsi:type="dcterms:W3CDTF">2024-06-20T11:54:00Z</dcterms:modified>
</cp:coreProperties>
</file>