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48"/>
        <w:gridCol w:w="5103"/>
        <w:gridCol w:w="850"/>
      </w:tblGrid>
      <w:tr w:rsidR="00EA3C29" w:rsidRPr="00EA3C29" w14:paraId="26BCBF29" w14:textId="77777777" w:rsidTr="00931557">
        <w:tc>
          <w:tcPr>
            <w:tcW w:w="13131" w:type="dxa"/>
            <w:gridSpan w:val="3"/>
          </w:tcPr>
          <w:p w14:paraId="25303AEA" w14:textId="77777777" w:rsidR="00EA3C29" w:rsidRPr="00B07AC9" w:rsidRDefault="00EA3C29" w:rsidP="003C0138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 xml:space="preserve">Hoofdstuk 2. – </w:t>
            </w:r>
            <w:r w:rsidRPr="00EA3C29">
              <w:rPr>
                <w:b/>
                <w:sz w:val="32"/>
                <w:szCs w:val="32"/>
                <w:lang w:val="nl-BE"/>
              </w:rPr>
              <w:t>Kleine stichtingen</w:t>
            </w:r>
            <w:r>
              <w:rPr>
                <w:b/>
                <w:sz w:val="32"/>
                <w:szCs w:val="32"/>
                <w:lang w:val="nl-BE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650D9B5" w14:textId="77777777" w:rsidR="00EA3C29" w:rsidRPr="00382324" w:rsidRDefault="00EA3C29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EA3C29" w14:paraId="59237ACC" w14:textId="77777777" w:rsidTr="00931557">
        <w:tc>
          <w:tcPr>
            <w:tcW w:w="1980" w:type="dxa"/>
          </w:tcPr>
          <w:p w14:paraId="31FE4988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5C7CE3">
              <w:rPr>
                <w:b/>
                <w:sz w:val="32"/>
                <w:szCs w:val="32"/>
                <w:lang w:val="nl-BE"/>
              </w:rPr>
              <w:t>1:30</w:t>
            </w:r>
          </w:p>
        </w:tc>
        <w:tc>
          <w:tcPr>
            <w:tcW w:w="12001" w:type="dxa"/>
            <w:gridSpan w:val="3"/>
            <w:shd w:val="clear" w:color="auto" w:fill="auto"/>
          </w:tcPr>
          <w:p w14:paraId="0357C4BF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EA3C29" w14:paraId="46641545" w14:textId="77777777" w:rsidTr="00931557">
        <w:tc>
          <w:tcPr>
            <w:tcW w:w="1980" w:type="dxa"/>
          </w:tcPr>
          <w:p w14:paraId="412AD2C7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2001" w:type="dxa"/>
            <w:gridSpan w:val="3"/>
            <w:shd w:val="clear" w:color="auto" w:fill="auto"/>
          </w:tcPr>
          <w:p w14:paraId="22E50100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AD1CAE" w14:paraId="64F68122" w14:textId="77777777" w:rsidTr="00931557">
        <w:trPr>
          <w:trHeight w:val="2220"/>
        </w:trPr>
        <w:tc>
          <w:tcPr>
            <w:tcW w:w="1980" w:type="dxa"/>
          </w:tcPr>
          <w:p w14:paraId="0890E1B8" w14:textId="1EF270E0" w:rsidR="001203BA" w:rsidRDefault="001203BA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FD3E7C">
              <w:rPr>
                <w:rFonts w:cs="Calibri"/>
                <w:lang w:val="nl-BE"/>
              </w:rPr>
              <w:t>WVV</w:t>
            </w:r>
          </w:p>
        </w:tc>
        <w:tc>
          <w:tcPr>
            <w:tcW w:w="6048" w:type="dxa"/>
            <w:shd w:val="clear" w:color="auto" w:fill="auto"/>
          </w:tcPr>
          <w:p w14:paraId="393007AB" w14:textId="77777777" w:rsidR="00B6035C" w:rsidRDefault="005C7CE3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5C7CE3">
              <w:rPr>
                <w:lang w:val="nl-BE"/>
              </w:rPr>
              <w:t>§ 1. Kleine stichtingen zijn stichtingen die op balansdatum van het laatst afgesloten boekjaar, niet meer dan één van de volgende criteria overschrijden:</w:t>
            </w:r>
          </w:p>
          <w:p w14:paraId="02A2EAF7" w14:textId="77777777" w:rsidR="00B6035C" w:rsidRDefault="005C7CE3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5C7CE3">
              <w:rPr>
                <w:lang w:val="nl-BE"/>
              </w:rPr>
              <w:br/>
              <w:t>- jaargemiddelde van het aantal werknemers: 50;</w:t>
            </w:r>
          </w:p>
          <w:p w14:paraId="3F1CAFEA" w14:textId="4BBFA0F7" w:rsidR="00B6035C" w:rsidRDefault="005C7CE3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5C7CE3">
              <w:rPr>
                <w:lang w:val="nl-BE"/>
              </w:rPr>
              <w:br/>
              <w:t xml:space="preserve">- jaaromzet, exclusief de belasting over de toegevoegde waarde: </w:t>
            </w:r>
            <w:r w:rsidR="00FE4627">
              <w:rPr>
                <w:lang w:val="nl-BE"/>
              </w:rPr>
              <w:fldChar w:fldCharType="begin"/>
            </w:r>
            <w:r w:rsidR="00FE4627">
              <w:rPr>
                <w:lang w:val="nl-BE"/>
              </w:rPr>
              <w:instrText>HYPERLINK  \l "_KB_25_mei"</w:instrText>
            </w:r>
            <w:r w:rsidR="00FE4627">
              <w:rPr>
                <w:lang w:val="nl-BE"/>
              </w:rPr>
            </w:r>
            <w:r w:rsidR="00FE4627">
              <w:rPr>
                <w:lang w:val="nl-BE"/>
              </w:rPr>
              <w:fldChar w:fldCharType="separate"/>
            </w:r>
            <w:ins w:id="0" w:author="Maxime Verheyden" w:date="2024-06-20T13:47:00Z">
              <w:r w:rsidR="00AD1CAE" w:rsidRPr="00FE4627">
                <w:rPr>
                  <w:rStyle w:val="Hyperlink"/>
                  <w:lang w:val="nl-BE"/>
                  <w:rPrChange w:id="1" w:author="Maxime Verheyden" w:date="2024-06-20T13:47:00Z">
                    <w:rPr/>
                  </w:rPrChange>
                </w:rPr>
                <w:t>11 250 000</w:t>
              </w:r>
            </w:ins>
            <w:del w:id="2" w:author="Maxime Verheyden" w:date="2024-06-20T13:47:00Z">
              <w:r w:rsidRPr="00FE4627" w:rsidDel="00AD1CAE">
                <w:rPr>
                  <w:rStyle w:val="Hyperlink"/>
                  <w:lang w:val="nl-BE"/>
                </w:rPr>
                <w:delText xml:space="preserve">9 000 000 </w:delText>
              </w:r>
            </w:del>
            <w:r w:rsidR="00FE4627">
              <w:rPr>
                <w:lang w:val="nl-BE"/>
              </w:rPr>
              <w:fldChar w:fldCharType="end"/>
            </w:r>
            <w:ins w:id="3" w:author="Maxime Verheyden" w:date="2024-06-20T13:47:00Z">
              <w:r w:rsidR="00AD1CAE">
                <w:rPr>
                  <w:lang w:val="nl-BE"/>
                </w:rPr>
                <w:t xml:space="preserve"> </w:t>
              </w:r>
            </w:ins>
            <w:r w:rsidRPr="005C7CE3">
              <w:rPr>
                <w:lang w:val="nl-BE"/>
              </w:rPr>
              <w:t>euro;</w:t>
            </w:r>
          </w:p>
          <w:p w14:paraId="4A9587F7" w14:textId="3EE0A1A8" w:rsidR="00B6035C" w:rsidRDefault="005C7CE3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5C7CE3">
              <w:rPr>
                <w:lang w:val="nl-BE"/>
              </w:rPr>
              <w:br/>
              <w:t xml:space="preserve">- balanstotaal: </w:t>
            </w:r>
            <w:r w:rsidR="00FE4627">
              <w:fldChar w:fldCharType="begin"/>
            </w:r>
            <w:r w:rsidR="00FE4627">
              <w:instrText>HYPERLINK  \l "_KB_25_mei"</w:instrText>
            </w:r>
            <w:r w:rsidR="00FE4627">
              <w:fldChar w:fldCharType="separate"/>
            </w:r>
            <w:ins w:id="4" w:author="Maxime Verheyden" w:date="2024-06-20T13:47:00Z">
              <w:r w:rsidR="00AD1CAE" w:rsidRPr="00FE4627">
                <w:rPr>
                  <w:rStyle w:val="Hyperlink"/>
                </w:rPr>
                <w:t>6 000 000</w:t>
              </w:r>
            </w:ins>
            <w:del w:id="5" w:author="Maxime Verheyden" w:date="2024-06-20T13:47:00Z">
              <w:r w:rsidRPr="00FE4627" w:rsidDel="00AD1CAE">
                <w:rPr>
                  <w:rStyle w:val="Hyperlink"/>
                  <w:lang w:val="nl-BE"/>
                </w:rPr>
                <w:delText xml:space="preserve">4 500 000 </w:delText>
              </w:r>
            </w:del>
            <w:r w:rsidR="00FE4627">
              <w:fldChar w:fldCharType="end"/>
            </w:r>
            <w:ins w:id="6" w:author="Maxime Verheyden" w:date="2024-06-20T13:47:00Z">
              <w:r w:rsidR="00AD1CAE">
                <w:rPr>
                  <w:lang w:val="nl-BE"/>
                </w:rPr>
                <w:t xml:space="preserve"> </w:t>
              </w:r>
            </w:ins>
            <w:r w:rsidRPr="005C7CE3">
              <w:rPr>
                <w:lang w:val="nl-BE"/>
              </w:rPr>
              <w:t>euro.</w:t>
            </w:r>
          </w:p>
          <w:p w14:paraId="658DE50C" w14:textId="77777777" w:rsidR="003A7991" w:rsidRPr="00C91A38" w:rsidRDefault="005C7CE3" w:rsidP="00297FF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5C7CE3">
              <w:rPr>
                <w:lang w:val="nl-BE"/>
              </w:rPr>
              <w:br/>
            </w:r>
            <w:r w:rsidRPr="001F603B">
              <w:rPr>
                <w:lang w:val="nl-BE"/>
              </w:rPr>
              <w:t>§ 2. Artikel 1:28, §§ 2 tot en met 6, is van overeenkomstige toepassing.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F98E0CB" w14:textId="77777777" w:rsidR="00B6035C" w:rsidRDefault="005C7CE3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5C7CE3">
              <w:rPr>
                <w:lang w:val="fr-FR"/>
              </w:rPr>
              <w:t>§ 1</w:t>
            </w:r>
            <w:r w:rsidRPr="005C7CE3">
              <w:rPr>
                <w:vertAlign w:val="superscript"/>
                <w:lang w:val="fr-FR"/>
              </w:rPr>
              <w:t>er</w:t>
            </w:r>
            <w:r w:rsidRPr="005C7CE3">
              <w:rPr>
                <w:lang w:val="fr-FR"/>
              </w:rPr>
              <w:t>. Les petites fondations sont les fondations qui, à la date du bilan du dernier exercice clôturé, ne dépassent pas plus d'un des critères suivants:</w:t>
            </w:r>
          </w:p>
          <w:p w14:paraId="76F480A4" w14:textId="77777777" w:rsidR="00B6035C" w:rsidRDefault="005C7CE3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5C7CE3">
              <w:rPr>
                <w:lang w:val="fr-FR"/>
              </w:rPr>
              <w:br/>
              <w:t>- nombre de travailleurs, en moyenne annuelle: 50;</w:t>
            </w:r>
          </w:p>
          <w:p w14:paraId="1CF81CED" w14:textId="6D14DBEE" w:rsidR="00B6035C" w:rsidRDefault="005C7CE3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5C7CE3">
              <w:rPr>
                <w:lang w:val="fr-FR"/>
              </w:rPr>
              <w:br/>
              <w:t xml:space="preserve">- chiffre d'affaires annuel, hors taxe sur la valeur ajoutée: </w:t>
            </w:r>
            <w:r w:rsidR="00FE4627">
              <w:rPr>
                <w:lang w:val="fr-FR"/>
              </w:rPr>
              <w:fldChar w:fldCharType="begin"/>
            </w:r>
            <w:r w:rsidR="00FE4627">
              <w:rPr>
                <w:lang w:val="fr-FR"/>
              </w:rPr>
              <w:instrText>HYPERLINK  \l "_KB_25_mei"</w:instrText>
            </w:r>
            <w:r w:rsidR="00FE4627">
              <w:rPr>
                <w:lang w:val="fr-FR"/>
              </w:rPr>
            </w:r>
            <w:r w:rsidR="00FE4627">
              <w:rPr>
                <w:lang w:val="fr-FR"/>
              </w:rPr>
              <w:fldChar w:fldCharType="separate"/>
            </w:r>
            <w:ins w:id="7" w:author="Maxime Verheyden" w:date="2024-06-20T13:47:00Z">
              <w:r w:rsidR="00AD1CAE" w:rsidRPr="00FE4627">
                <w:rPr>
                  <w:rStyle w:val="Hyperlink"/>
                  <w:lang w:val="fr-FR"/>
                  <w:rPrChange w:id="8" w:author="Maxime Verheyden" w:date="2024-06-20T13:47:00Z">
                    <w:rPr/>
                  </w:rPrChange>
                </w:rPr>
                <w:t>11 250 000</w:t>
              </w:r>
            </w:ins>
            <w:del w:id="9" w:author="Maxime Verheyden" w:date="2024-06-20T13:47:00Z">
              <w:r w:rsidRPr="00FE4627" w:rsidDel="00AD1CAE">
                <w:rPr>
                  <w:rStyle w:val="Hyperlink"/>
                  <w:lang w:val="fr-FR"/>
                </w:rPr>
                <w:delText xml:space="preserve">9 000 000 </w:delText>
              </w:r>
            </w:del>
            <w:r w:rsidR="00FE4627">
              <w:rPr>
                <w:lang w:val="fr-FR"/>
              </w:rPr>
              <w:fldChar w:fldCharType="end"/>
            </w:r>
            <w:ins w:id="10" w:author="Maxime Verheyden" w:date="2024-06-20T13:47:00Z">
              <w:r w:rsidR="00AD1CAE">
                <w:rPr>
                  <w:lang w:val="fr-FR"/>
                </w:rPr>
                <w:t xml:space="preserve"> </w:t>
              </w:r>
            </w:ins>
            <w:r w:rsidRPr="005C7CE3">
              <w:rPr>
                <w:lang w:val="fr-FR"/>
              </w:rPr>
              <w:t>euros;</w:t>
            </w:r>
          </w:p>
          <w:p w14:paraId="757A619F" w14:textId="04909109" w:rsidR="00B6035C" w:rsidRDefault="005C7CE3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5C7CE3">
              <w:rPr>
                <w:lang w:val="fr-FR"/>
              </w:rPr>
              <w:br/>
              <w:t xml:space="preserve">- total du bilan: </w:t>
            </w:r>
            <w:r w:rsidR="00FE4627">
              <w:fldChar w:fldCharType="begin"/>
            </w:r>
            <w:r w:rsidR="00FE4627">
              <w:instrText>HYPERLINK  \l "_KB_25_mei"</w:instrText>
            </w:r>
            <w:r w:rsidR="00FE4627">
              <w:fldChar w:fldCharType="separate"/>
            </w:r>
            <w:ins w:id="11" w:author="Maxime Verheyden" w:date="2024-06-20T13:47:00Z">
              <w:r w:rsidR="00AD1CAE" w:rsidRPr="00FE4627">
                <w:rPr>
                  <w:rStyle w:val="Hyperlink"/>
                </w:rPr>
                <w:t>6 000 000</w:t>
              </w:r>
            </w:ins>
            <w:del w:id="12" w:author="Maxime Verheyden" w:date="2024-06-20T13:47:00Z">
              <w:r w:rsidRPr="00FE4627" w:rsidDel="00AD1CAE">
                <w:rPr>
                  <w:rStyle w:val="Hyperlink"/>
                  <w:lang w:val="fr-FR"/>
                </w:rPr>
                <w:delText xml:space="preserve">4 500 000 </w:delText>
              </w:r>
            </w:del>
            <w:r w:rsidR="00FE4627">
              <w:fldChar w:fldCharType="end"/>
            </w:r>
            <w:ins w:id="13" w:author="Maxime Verheyden" w:date="2024-06-20T13:47:00Z">
              <w:r w:rsidR="00AD1CAE">
                <w:rPr>
                  <w:lang w:val="fr-FR"/>
                </w:rPr>
                <w:t xml:space="preserve"> </w:t>
              </w:r>
            </w:ins>
            <w:r w:rsidRPr="005C7CE3">
              <w:rPr>
                <w:lang w:val="fr-FR"/>
              </w:rPr>
              <w:t>euros.</w:t>
            </w:r>
          </w:p>
          <w:p w14:paraId="7300136F" w14:textId="77777777" w:rsidR="00191BAC" w:rsidRPr="00C91A38" w:rsidRDefault="005C7CE3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5C7CE3">
              <w:rPr>
                <w:lang w:val="fr-FR"/>
              </w:rPr>
              <w:br/>
              <w:t>§ 2. L'article 1:28, §§ 2 à 6, s'applique par analogie.</w:t>
            </w:r>
          </w:p>
        </w:tc>
      </w:tr>
      <w:tr w:rsidR="00AD1CAE" w:rsidRPr="00AD1CAE" w14:paraId="157EEAB1" w14:textId="77777777" w:rsidTr="00AA4D0B">
        <w:trPr>
          <w:trHeight w:val="465"/>
        </w:trPr>
        <w:tc>
          <w:tcPr>
            <w:tcW w:w="1980" w:type="dxa"/>
          </w:tcPr>
          <w:p w14:paraId="3D29766C" w14:textId="751CAB46" w:rsidR="00AD1CAE" w:rsidRDefault="00AD1CAE" w:rsidP="00FE4627">
            <w:pPr>
              <w:pStyle w:val="Kop1"/>
            </w:pPr>
            <w:bookmarkStart w:id="14" w:name="_KB_25_mei"/>
            <w:bookmarkEnd w:id="14"/>
            <w:r>
              <w:t>KB 25 mei 2024</w:t>
            </w:r>
          </w:p>
        </w:tc>
        <w:tc>
          <w:tcPr>
            <w:tcW w:w="6048" w:type="dxa"/>
            <w:shd w:val="clear" w:color="auto" w:fill="auto"/>
          </w:tcPr>
          <w:p w14:paraId="7AB0E113" w14:textId="62B9DAE3" w:rsidR="00AD1CAE" w:rsidRPr="00AD1CAE" w:rsidRDefault="00AD1CAE" w:rsidP="00AD1CAE">
            <w:pPr>
              <w:tabs>
                <w:tab w:val="left" w:pos="1740"/>
              </w:tabs>
              <w:spacing w:after="0" w:line="240" w:lineRule="auto"/>
              <w:jc w:val="both"/>
              <w:rPr>
                <w:lang w:val="nl-BE"/>
              </w:rPr>
            </w:pPr>
            <w:r w:rsidRPr="00AD1CAE">
              <w:rPr>
                <w:lang w:val="nl-BE"/>
              </w:rPr>
              <w:t>In artikel 1:30, § 1, van hetzelfde Wetboek wordt het cijfer "9 000 000" vervangen door het cijfer "11 250 000" en wordt het cijfer "4 500 000" vervangen door het cijfer "6 000 000"."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EB79FEB" w14:textId="330440AF" w:rsidR="00AD1CAE" w:rsidRPr="00AD1CAE" w:rsidRDefault="00AD1CAE" w:rsidP="003A7991">
            <w:pPr>
              <w:spacing w:after="0" w:line="240" w:lineRule="auto"/>
              <w:jc w:val="both"/>
              <w:rPr>
                <w:lang w:val="fr-FR"/>
                <w:rPrChange w:id="15" w:author="Maxime Verheyden" w:date="2024-06-20T13:50:00Z">
                  <w:rPr>
                    <w:lang w:val="nl-BE"/>
                  </w:rPr>
                </w:rPrChange>
              </w:rPr>
            </w:pPr>
            <w:r w:rsidRPr="00AD1CAE">
              <w:rPr>
                <w:lang w:val="fr-FR"/>
              </w:rPr>
              <w:t>Dans l'article 1:30, § 1er, du même Code, le chiffre « 9 000 000 » est remplacé par le chiffre « 11 250 000 » et le chiffre « 4 500 000 » est remplacé par le chiffre « 6 000 000 ». »</w:t>
            </w:r>
          </w:p>
        </w:tc>
      </w:tr>
      <w:tr w:rsidR="00AA4D0B" w:rsidRPr="00931557" w14:paraId="16F6AE6B" w14:textId="77777777" w:rsidTr="00AA4D0B">
        <w:trPr>
          <w:trHeight w:val="465"/>
        </w:trPr>
        <w:tc>
          <w:tcPr>
            <w:tcW w:w="1980" w:type="dxa"/>
          </w:tcPr>
          <w:p w14:paraId="54191BBC" w14:textId="5298BD08" w:rsidR="00AA4D0B" w:rsidRDefault="00000000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4" w:history="1">
              <w:r w:rsidR="00AA4D0B" w:rsidRPr="008B22A3">
                <w:rPr>
                  <w:rStyle w:val="Hyperlink"/>
                  <w:rFonts w:cs="Calibri"/>
                  <w:lang w:val="nl-BE"/>
                </w:rPr>
                <w:t>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6249CE3E" w14:textId="7BBDA488" w:rsidR="00AA4D0B" w:rsidRPr="005C7CE3" w:rsidRDefault="00AA4D0B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9C4C5D">
              <w:t>Geen artikel</w:t>
            </w:r>
            <w:r>
              <w:t>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479FD49" w14:textId="355DED38" w:rsidR="00AA4D0B" w:rsidRPr="005C7CE3" w:rsidRDefault="00AA4D0B" w:rsidP="003A7991">
            <w:pPr>
              <w:spacing w:after="0" w:line="240" w:lineRule="auto"/>
              <w:jc w:val="both"/>
              <w:rPr>
                <w:lang w:val="fr-FR"/>
              </w:rPr>
            </w:pPr>
            <w:r w:rsidRPr="009C4C5D">
              <w:t>Pas d’article</w:t>
            </w:r>
            <w:r>
              <w:t>.</w:t>
            </w:r>
          </w:p>
        </w:tc>
      </w:tr>
      <w:tr w:rsidR="00AA4D0B" w:rsidRPr="00B41CE6" w14:paraId="783DFDC9" w14:textId="77777777" w:rsidTr="00931557">
        <w:trPr>
          <w:trHeight w:val="465"/>
        </w:trPr>
        <w:tc>
          <w:tcPr>
            <w:tcW w:w="1980" w:type="dxa"/>
          </w:tcPr>
          <w:p w14:paraId="5FC4E046" w14:textId="6FC02D4A" w:rsidR="00AA4D0B" w:rsidRDefault="00000000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5" w:history="1">
              <w:r w:rsidR="00AA4D0B" w:rsidRPr="00A40DE2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1EDCBEFD" w14:textId="77777777" w:rsidR="00AA4D0B" w:rsidRPr="005C7CE3" w:rsidRDefault="00AA4D0B" w:rsidP="00297FF6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artikel.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597B66C" w14:textId="77777777" w:rsidR="00AA4D0B" w:rsidRPr="005C7CE3" w:rsidRDefault="00AA4D0B" w:rsidP="003A799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d’article.</w:t>
            </w:r>
          </w:p>
        </w:tc>
      </w:tr>
      <w:tr w:rsidR="00AA4D0B" w:rsidRPr="008258A2" w14:paraId="343CC7E8" w14:textId="77777777" w:rsidTr="00931557">
        <w:trPr>
          <w:trHeight w:val="420"/>
        </w:trPr>
        <w:tc>
          <w:tcPr>
            <w:tcW w:w="1980" w:type="dxa"/>
          </w:tcPr>
          <w:p w14:paraId="52FACE3D" w14:textId="57FAB28D" w:rsidR="00AA4D0B" w:rsidRDefault="00000000" w:rsidP="00F87CEB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AA4D0B" w:rsidRPr="007C4B12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6048" w:type="dxa"/>
            <w:shd w:val="clear" w:color="auto" w:fill="auto"/>
          </w:tcPr>
          <w:p w14:paraId="7AC6DB90" w14:textId="77777777" w:rsidR="00AA4D0B" w:rsidRDefault="00AA4D0B" w:rsidP="00F87CEB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9E2289C" w14:textId="77777777" w:rsidR="00AA4D0B" w:rsidRDefault="00AA4D0B" w:rsidP="00F87CEB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  <w:tr w:rsidR="00AA4D0B" w:rsidRPr="008258A2" w14:paraId="6F4E6336" w14:textId="77777777" w:rsidTr="00931557">
        <w:trPr>
          <w:trHeight w:val="413"/>
        </w:trPr>
        <w:tc>
          <w:tcPr>
            <w:tcW w:w="1980" w:type="dxa"/>
          </w:tcPr>
          <w:p w14:paraId="1ACDE3F4" w14:textId="1DE4E037" w:rsidR="00AA4D0B" w:rsidRDefault="00000000" w:rsidP="00F87CEB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AA4D0B" w:rsidRPr="00EE1618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6048" w:type="dxa"/>
            <w:shd w:val="clear" w:color="auto" w:fill="auto"/>
          </w:tcPr>
          <w:p w14:paraId="67AEC4DB" w14:textId="77777777" w:rsidR="00AA4D0B" w:rsidRDefault="00AA4D0B" w:rsidP="00F87CEB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6C2EEC2" w14:textId="77777777" w:rsidR="00AA4D0B" w:rsidRDefault="00AA4D0B" w:rsidP="00F87CEB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2D410D8C" w14:textId="77777777" w:rsidR="001203BA" w:rsidRPr="00B41CE6" w:rsidRDefault="001203BA" w:rsidP="001203BA">
      <w:pPr>
        <w:rPr>
          <w:lang w:val="fr-FR"/>
        </w:rPr>
      </w:pPr>
    </w:p>
    <w:p w14:paraId="33B1824F" w14:textId="77777777" w:rsidR="00A820D7" w:rsidRPr="00B41CE6" w:rsidRDefault="00A820D7">
      <w:pPr>
        <w:rPr>
          <w:lang w:val="fr-FR"/>
        </w:rPr>
      </w:pPr>
    </w:p>
    <w:sectPr w:rsidR="00A820D7" w:rsidRPr="00B41CE6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xime Verheyden">
    <w15:presenceInfo w15:providerId="AD" w15:userId="S::maxime.verheyden@kuleuven.be::bf780d72-d2e2-4f19-9b22-57ac97834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21FCB"/>
    <w:rsid w:val="000438BF"/>
    <w:rsid w:val="000E14C5"/>
    <w:rsid w:val="00102D66"/>
    <w:rsid w:val="001203BA"/>
    <w:rsid w:val="00191BAC"/>
    <w:rsid w:val="001F603B"/>
    <w:rsid w:val="00262FAA"/>
    <w:rsid w:val="00297FF6"/>
    <w:rsid w:val="002F7950"/>
    <w:rsid w:val="003A1C6D"/>
    <w:rsid w:val="003A7991"/>
    <w:rsid w:val="004768A2"/>
    <w:rsid w:val="005C7CE3"/>
    <w:rsid w:val="00736D86"/>
    <w:rsid w:val="007C4B12"/>
    <w:rsid w:val="00844660"/>
    <w:rsid w:val="008B22A3"/>
    <w:rsid w:val="008F2A80"/>
    <w:rsid w:val="00911AD5"/>
    <w:rsid w:val="009172D4"/>
    <w:rsid w:val="00931557"/>
    <w:rsid w:val="009D0B3E"/>
    <w:rsid w:val="00A152BE"/>
    <w:rsid w:val="00A40DE2"/>
    <w:rsid w:val="00A64053"/>
    <w:rsid w:val="00A820D7"/>
    <w:rsid w:val="00AA4D0B"/>
    <w:rsid w:val="00AC1E91"/>
    <w:rsid w:val="00AD1CAE"/>
    <w:rsid w:val="00B41CE6"/>
    <w:rsid w:val="00B56B34"/>
    <w:rsid w:val="00B6035C"/>
    <w:rsid w:val="00B779CF"/>
    <w:rsid w:val="00C86467"/>
    <w:rsid w:val="00C86CC5"/>
    <w:rsid w:val="00C91A38"/>
    <w:rsid w:val="00CF5F1A"/>
    <w:rsid w:val="00D66D82"/>
    <w:rsid w:val="00E21F8D"/>
    <w:rsid w:val="00E511E0"/>
    <w:rsid w:val="00EA3C29"/>
    <w:rsid w:val="00EE1618"/>
    <w:rsid w:val="00F67171"/>
    <w:rsid w:val="00F74E3F"/>
    <w:rsid w:val="00FD3E7C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609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AD1CAE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A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E16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4B12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D1C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D1CAE"/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cv-cds.be/wp-content/uploads/2024/03/54K3119002-Ontwerp.pdf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9</cp:revision>
  <dcterms:created xsi:type="dcterms:W3CDTF">2024-02-17T17:41:00Z</dcterms:created>
  <dcterms:modified xsi:type="dcterms:W3CDTF">2024-06-20T11:55:00Z</dcterms:modified>
</cp:coreProperties>
</file>