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48"/>
        <w:gridCol w:w="5244"/>
        <w:gridCol w:w="709"/>
      </w:tblGrid>
      <w:tr w:rsidR="003B60A4" w:rsidRPr="003B60A4" w14:paraId="05138D83" w14:textId="77777777" w:rsidTr="0070526E">
        <w:tc>
          <w:tcPr>
            <w:tcW w:w="13272" w:type="dxa"/>
            <w:gridSpan w:val="3"/>
          </w:tcPr>
          <w:p w14:paraId="4A5E7A9C" w14:textId="77777777" w:rsidR="003B60A4" w:rsidRPr="00B07AC9" w:rsidRDefault="003B60A4" w:rsidP="003C0138">
            <w:pPr>
              <w:rPr>
                <w:b/>
                <w:sz w:val="32"/>
                <w:szCs w:val="32"/>
                <w:lang w:val="nl-BE"/>
              </w:rPr>
            </w:pPr>
            <w:r>
              <w:rPr>
                <w:b/>
                <w:sz w:val="32"/>
                <w:szCs w:val="32"/>
                <w:lang w:val="nl-BE"/>
              </w:rPr>
              <w:t>Titel 8. – D</w:t>
            </w:r>
            <w:r w:rsidRPr="003B60A4">
              <w:rPr>
                <w:b/>
                <w:sz w:val="32"/>
                <w:szCs w:val="32"/>
                <w:lang w:val="nl-BE"/>
              </w:rPr>
              <w:t>e uiteindelijk begunstigde.</w:t>
            </w:r>
          </w:p>
        </w:tc>
        <w:tc>
          <w:tcPr>
            <w:tcW w:w="709" w:type="dxa"/>
            <w:shd w:val="clear" w:color="auto" w:fill="auto"/>
          </w:tcPr>
          <w:p w14:paraId="2592A012" w14:textId="77777777" w:rsidR="003B60A4" w:rsidRPr="00382324" w:rsidRDefault="003B60A4" w:rsidP="003C0138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1203BA" w:rsidRPr="003B60A4" w14:paraId="1F5D4DF5" w14:textId="77777777" w:rsidTr="0070526E">
        <w:tc>
          <w:tcPr>
            <w:tcW w:w="1980" w:type="dxa"/>
          </w:tcPr>
          <w:p w14:paraId="5A288C31" w14:textId="77777777" w:rsidR="001203BA" w:rsidRPr="00B07AC9" w:rsidRDefault="001203BA" w:rsidP="003C0138">
            <w:pPr>
              <w:rPr>
                <w:b/>
                <w:sz w:val="32"/>
                <w:szCs w:val="32"/>
                <w:lang w:val="nl-BE"/>
              </w:rPr>
            </w:pPr>
            <w:r w:rsidRPr="00B07AC9">
              <w:rPr>
                <w:b/>
                <w:sz w:val="32"/>
                <w:szCs w:val="32"/>
                <w:lang w:val="nl-BE"/>
              </w:rPr>
              <w:t xml:space="preserve">ARTIKEL </w:t>
            </w:r>
            <w:r w:rsidR="00A72BBC">
              <w:rPr>
                <w:b/>
                <w:sz w:val="32"/>
                <w:szCs w:val="32"/>
                <w:lang w:val="nl-BE"/>
              </w:rPr>
              <w:t>1:33</w:t>
            </w:r>
          </w:p>
        </w:tc>
        <w:tc>
          <w:tcPr>
            <w:tcW w:w="12001" w:type="dxa"/>
            <w:gridSpan w:val="3"/>
            <w:shd w:val="clear" w:color="auto" w:fill="auto"/>
          </w:tcPr>
          <w:p w14:paraId="60971714" w14:textId="77777777" w:rsidR="001203BA" w:rsidRPr="00382324" w:rsidRDefault="001203BA" w:rsidP="003C0138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1203BA" w:rsidRPr="003B60A4" w14:paraId="6BCD6E14" w14:textId="77777777" w:rsidTr="0070526E">
        <w:tc>
          <w:tcPr>
            <w:tcW w:w="1980" w:type="dxa"/>
          </w:tcPr>
          <w:p w14:paraId="598474DD" w14:textId="77777777" w:rsidR="001203BA" w:rsidRPr="00B07AC9" w:rsidRDefault="001203BA" w:rsidP="003C0138">
            <w:pPr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2001" w:type="dxa"/>
            <w:gridSpan w:val="3"/>
            <w:shd w:val="clear" w:color="auto" w:fill="auto"/>
          </w:tcPr>
          <w:p w14:paraId="4984195A" w14:textId="77777777" w:rsidR="001203BA" w:rsidRPr="00382324" w:rsidRDefault="001203BA" w:rsidP="003C0138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1203BA" w:rsidRPr="0070526E" w14:paraId="3849D318" w14:textId="77777777" w:rsidTr="0070526E">
        <w:trPr>
          <w:trHeight w:val="839"/>
        </w:trPr>
        <w:tc>
          <w:tcPr>
            <w:tcW w:w="1980" w:type="dxa"/>
          </w:tcPr>
          <w:p w14:paraId="4304F40B" w14:textId="3B614301" w:rsidR="001203BA" w:rsidRDefault="001203BA" w:rsidP="003C0138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B13D02">
              <w:rPr>
                <w:rFonts w:cs="Calibri"/>
                <w:lang w:val="nl-BE"/>
              </w:rPr>
              <w:t>WVV</w:t>
            </w:r>
          </w:p>
        </w:tc>
        <w:tc>
          <w:tcPr>
            <w:tcW w:w="6048" w:type="dxa"/>
            <w:shd w:val="clear" w:color="auto" w:fill="auto"/>
          </w:tcPr>
          <w:p w14:paraId="301330B9" w14:textId="77777777" w:rsidR="003A7991" w:rsidRPr="00A72BBC" w:rsidRDefault="00A72BBC" w:rsidP="00297FF6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A72BBC">
              <w:rPr>
                <w:lang w:val="nl-BE"/>
              </w:rPr>
              <w:t>Deze titel is van toepassing op alle vennootschappen en rechtspersonen geregeld in dit wetboek, met uitzondering van de Europese politieke partijen en de Europese politieke stichtingen.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6B41042B" w14:textId="77777777" w:rsidR="00191BAC" w:rsidRPr="00A72BBC" w:rsidRDefault="00A72BBC" w:rsidP="00CC6422">
            <w:pPr>
              <w:spacing w:after="0" w:line="240" w:lineRule="auto"/>
              <w:jc w:val="both"/>
              <w:rPr>
                <w:lang w:val="fr-FR"/>
              </w:rPr>
            </w:pPr>
            <w:r w:rsidRPr="00A72BBC">
              <w:rPr>
                <w:lang w:val="fr-FR"/>
              </w:rPr>
              <w:t>Ce titre est d'application à toutes les sociétés et personnes morales régies par le présent code, à l'exception des partis politiques européens et des fondations politiques européennes.</w:t>
            </w:r>
          </w:p>
        </w:tc>
      </w:tr>
      <w:tr w:rsidR="00F93C58" w:rsidRPr="0070526E" w14:paraId="67B48415" w14:textId="77777777" w:rsidTr="0070526E">
        <w:trPr>
          <w:trHeight w:val="839"/>
        </w:trPr>
        <w:tc>
          <w:tcPr>
            <w:tcW w:w="1980" w:type="dxa"/>
          </w:tcPr>
          <w:p w14:paraId="2DCE8306" w14:textId="7FBE95A9" w:rsidR="00F93C58" w:rsidRPr="00F93C58" w:rsidRDefault="00B13D02" w:rsidP="003C0138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hyperlink r:id="rId4" w:history="1">
              <w:r w:rsidR="00F93C58" w:rsidRPr="00EB5A7A">
                <w:rPr>
                  <w:rStyle w:val="Hyperlink"/>
                  <w:rFonts w:cs="Calibri"/>
                  <w:lang w:val="fr-FR"/>
                </w:rPr>
                <w:t>Ontwerp</w:t>
              </w:r>
            </w:hyperlink>
          </w:p>
        </w:tc>
        <w:tc>
          <w:tcPr>
            <w:tcW w:w="6048" w:type="dxa"/>
            <w:shd w:val="clear" w:color="auto" w:fill="auto"/>
          </w:tcPr>
          <w:p w14:paraId="66853D77" w14:textId="06CE329A" w:rsidR="00F93C58" w:rsidRPr="00DD4CCE" w:rsidRDefault="00DD4CCE" w:rsidP="00F02717">
            <w:pPr>
              <w:spacing w:after="0" w:line="240" w:lineRule="auto"/>
              <w:jc w:val="both"/>
              <w:rPr>
                <w:rFonts w:cstheme="minorHAnsi"/>
                <w:lang w:val="nl-BE"/>
              </w:rPr>
            </w:pPr>
            <w:r w:rsidRPr="003B60A4">
              <w:rPr>
                <w:lang w:val="nl-BE"/>
              </w:rPr>
              <w:t>Art. 1:29. Deze titel is van toepassing op alle vennootschappen en rechtspersonen geregeld in dit wetboek</w:t>
            </w:r>
            <w:ins w:id="0" w:author="Microsoft Office-gebruiker" w:date="2021-08-09T17:14:00Z">
              <w:r w:rsidRPr="003B60A4">
                <w:rPr>
                  <w:lang w:val="nl-BE"/>
                </w:rPr>
                <w:t>, met uitzondering van de Europese politieke partijen en de Europese politieke stichtingen.</w:t>
              </w:r>
            </w:ins>
          </w:p>
        </w:tc>
        <w:tc>
          <w:tcPr>
            <w:tcW w:w="5953" w:type="dxa"/>
            <w:gridSpan w:val="2"/>
            <w:shd w:val="clear" w:color="auto" w:fill="auto"/>
          </w:tcPr>
          <w:p w14:paraId="2093F897" w14:textId="24468F8C" w:rsidR="00F93C58" w:rsidRPr="005E5E7B" w:rsidRDefault="008350CB" w:rsidP="00F02717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3B60A4">
              <w:rPr>
                <w:lang w:val="fr-FR"/>
              </w:rPr>
              <w:t xml:space="preserve">Art. 1:29. Ce titre est d'application </w:t>
            </w:r>
            <w:del w:id="1" w:author="Microsoft Office-gebruiker" w:date="2021-08-09T17:16:00Z">
              <w:r w:rsidRPr="003B60A4">
                <w:rPr>
                  <w:rFonts w:cstheme="minorHAnsi"/>
                  <w:lang w:val="fr-FR"/>
                </w:rPr>
                <w:delText>aux</w:delText>
              </w:r>
            </w:del>
            <w:ins w:id="2" w:author="Microsoft Office-gebruiker" w:date="2021-08-09T17:16:00Z">
              <w:r w:rsidRPr="003B60A4">
                <w:rPr>
                  <w:lang w:val="fr-FR"/>
                </w:rPr>
                <w:t>à toutes les</w:t>
              </w:r>
            </w:ins>
            <w:r w:rsidRPr="003B60A4">
              <w:rPr>
                <w:lang w:val="fr-FR"/>
              </w:rPr>
              <w:t xml:space="preserve"> sociétés et </w:t>
            </w:r>
            <w:del w:id="3" w:author="Microsoft Office-gebruiker" w:date="2021-08-09T17:16:00Z">
              <w:r w:rsidRPr="003B60A4">
                <w:rPr>
                  <w:rFonts w:cstheme="minorHAnsi"/>
                  <w:lang w:val="fr-FR"/>
                </w:rPr>
                <w:delText xml:space="preserve">aux </w:delText>
              </w:r>
            </w:del>
            <w:r w:rsidRPr="003B60A4">
              <w:rPr>
                <w:lang w:val="fr-FR"/>
              </w:rPr>
              <w:t>personnes morales régies par le présent code</w:t>
            </w:r>
            <w:ins w:id="4" w:author="Microsoft Office-gebruiker" w:date="2021-08-09T17:16:00Z">
              <w:r w:rsidRPr="003B60A4">
                <w:rPr>
                  <w:lang w:val="fr-FR"/>
                </w:rPr>
                <w:t>, à l’exception des partis politiques européens et des fondations politiques européennes.</w:t>
              </w:r>
            </w:ins>
          </w:p>
        </w:tc>
      </w:tr>
      <w:tr w:rsidR="00F93C58" w:rsidRPr="0070526E" w14:paraId="463AE9EB" w14:textId="77777777" w:rsidTr="0070526E">
        <w:trPr>
          <w:trHeight w:val="558"/>
        </w:trPr>
        <w:tc>
          <w:tcPr>
            <w:tcW w:w="1980" w:type="dxa"/>
          </w:tcPr>
          <w:p w14:paraId="033401BC" w14:textId="2B97B5ED" w:rsidR="00F93C58" w:rsidRPr="003B60A4" w:rsidRDefault="00B13D02" w:rsidP="003C0138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hyperlink r:id="rId5" w:history="1">
              <w:r w:rsidR="00F93C58" w:rsidRPr="007C1DD6">
                <w:rPr>
                  <w:rStyle w:val="Hyperlink"/>
                  <w:rFonts w:cstheme="minorHAnsi"/>
                  <w:lang w:val="fr-FR"/>
                </w:rPr>
                <w:t>Voorontwerp</w:t>
              </w:r>
            </w:hyperlink>
          </w:p>
        </w:tc>
        <w:tc>
          <w:tcPr>
            <w:tcW w:w="6048" w:type="dxa"/>
            <w:shd w:val="clear" w:color="auto" w:fill="auto"/>
          </w:tcPr>
          <w:p w14:paraId="7D333DBE" w14:textId="77777777" w:rsidR="00F93C58" w:rsidRPr="003B60A4" w:rsidRDefault="00F93C58" w:rsidP="00297FF6">
            <w:pPr>
              <w:spacing w:after="0" w:line="240" w:lineRule="auto"/>
              <w:jc w:val="both"/>
              <w:rPr>
                <w:rFonts w:cstheme="minorHAnsi"/>
                <w:lang w:val="nl-BE"/>
              </w:rPr>
            </w:pPr>
            <w:r w:rsidRPr="003B60A4">
              <w:rPr>
                <w:rFonts w:cstheme="minorHAnsi"/>
                <w:lang w:val="nl-BE"/>
              </w:rPr>
              <w:t>Art. 1:29. Deze titel is van toepassing op alle vennootschappen en rechtspersonen geregeld in dit wetboek.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1D4A7EC" w14:textId="77777777" w:rsidR="00F93C58" w:rsidRPr="003B60A4" w:rsidRDefault="00F93C58" w:rsidP="00CC6422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3B60A4">
              <w:rPr>
                <w:rFonts w:cstheme="minorHAnsi"/>
                <w:lang w:val="fr-FR"/>
              </w:rPr>
              <w:t>Art. 1:29. Ce titre est d'application aux sociétés et aux personnes morales régies par le présent code.</w:t>
            </w:r>
          </w:p>
        </w:tc>
      </w:tr>
      <w:tr w:rsidR="00F93C58" w:rsidRPr="0070526E" w14:paraId="2DEA4310" w14:textId="77777777" w:rsidTr="0070526E">
        <w:trPr>
          <w:trHeight w:val="894"/>
        </w:trPr>
        <w:tc>
          <w:tcPr>
            <w:tcW w:w="1980" w:type="dxa"/>
          </w:tcPr>
          <w:p w14:paraId="2A5347ED" w14:textId="7C9D3977" w:rsidR="00F93C58" w:rsidRDefault="00B13D02" w:rsidP="003B60A4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6" w:history="1">
              <w:r w:rsidR="00F93C58" w:rsidRPr="00647992">
                <w:rPr>
                  <w:rStyle w:val="Hyperlink"/>
                  <w:rFonts w:cs="Calibri"/>
                  <w:lang w:val="fr-FR"/>
                </w:rPr>
                <w:t>MvT</w:t>
              </w:r>
            </w:hyperlink>
          </w:p>
        </w:tc>
        <w:tc>
          <w:tcPr>
            <w:tcW w:w="6048" w:type="dxa"/>
            <w:shd w:val="clear" w:color="auto" w:fill="auto"/>
          </w:tcPr>
          <w:p w14:paraId="57FB27BD" w14:textId="77777777" w:rsidR="00F93C58" w:rsidRPr="00B8479A" w:rsidRDefault="00F93C58" w:rsidP="00B8479A">
            <w:pPr>
              <w:spacing w:after="0" w:line="240" w:lineRule="auto"/>
              <w:jc w:val="both"/>
              <w:rPr>
                <w:lang w:val="nl-BE"/>
              </w:rPr>
            </w:pPr>
            <w:r w:rsidRPr="003B60A4">
              <w:rPr>
                <w:lang w:val="nl-BE"/>
              </w:rPr>
              <w:t>Artikelen 1:29 – 1:32: Deze bepalingen hernemen de artikelen 14/1 en 14/2 van het W.Venn. en de artikelen 58/11en 58/12 van de v&amp;s-wet.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593052ED" w14:textId="77777777" w:rsidR="00F93C58" w:rsidRPr="003B60A4" w:rsidRDefault="00F93C58" w:rsidP="00CC6422">
            <w:pPr>
              <w:spacing w:after="0" w:line="240" w:lineRule="auto"/>
              <w:jc w:val="both"/>
              <w:rPr>
                <w:lang w:val="fr-FR"/>
              </w:rPr>
            </w:pPr>
            <w:r w:rsidRPr="003B60A4">
              <w:rPr>
                <w:lang w:val="fr-FR"/>
              </w:rPr>
              <w:t>Articles 1:29 – 1:32 : Ces dispositions reprennent les articles 14/1 et 14/2 du C.Soc. et les articles 58/11 et 58/12 de la loi a-&amp;f.</w:t>
            </w:r>
          </w:p>
        </w:tc>
      </w:tr>
      <w:tr w:rsidR="00F93C58" w:rsidRPr="003B60A4" w14:paraId="28010537" w14:textId="77777777" w:rsidTr="0070526E">
        <w:trPr>
          <w:trHeight w:val="459"/>
        </w:trPr>
        <w:tc>
          <w:tcPr>
            <w:tcW w:w="1980" w:type="dxa"/>
          </w:tcPr>
          <w:p w14:paraId="0F1B850C" w14:textId="0106BE4C" w:rsidR="00F93C58" w:rsidRDefault="00B13D02" w:rsidP="003B60A4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7" w:history="1">
              <w:r w:rsidR="00F93C58" w:rsidRPr="00246BCE">
                <w:rPr>
                  <w:rStyle w:val="Hyperlink"/>
                  <w:rFonts w:cs="Calibri"/>
                  <w:lang w:val="fr-FR"/>
                </w:rPr>
                <w:t>RvSt</w:t>
              </w:r>
            </w:hyperlink>
          </w:p>
        </w:tc>
        <w:tc>
          <w:tcPr>
            <w:tcW w:w="6048" w:type="dxa"/>
            <w:shd w:val="clear" w:color="auto" w:fill="auto"/>
          </w:tcPr>
          <w:p w14:paraId="2DCBD4BC" w14:textId="77777777" w:rsidR="00F93C58" w:rsidRPr="003B60A4" w:rsidRDefault="00F93C58" w:rsidP="00B8479A">
            <w:pPr>
              <w:spacing w:after="0" w:line="240" w:lineRule="auto"/>
              <w:jc w:val="both"/>
              <w:rPr>
                <w:lang w:val="nl-BE"/>
              </w:rPr>
            </w:pPr>
            <w:r>
              <w:rPr>
                <w:lang w:val="nl-BE"/>
              </w:rPr>
              <w:t>Geen opmerkingen.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7FACECAF" w14:textId="77777777" w:rsidR="00F93C58" w:rsidRPr="003B60A4" w:rsidRDefault="00F93C58" w:rsidP="00CC6422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Pas de remarques.</w:t>
            </w:r>
          </w:p>
        </w:tc>
      </w:tr>
    </w:tbl>
    <w:p w14:paraId="4A31CA66" w14:textId="77777777" w:rsidR="001203BA" w:rsidRPr="003B60A4" w:rsidRDefault="001203BA" w:rsidP="001203BA">
      <w:pPr>
        <w:rPr>
          <w:lang w:val="fr-FR"/>
        </w:rPr>
      </w:pPr>
    </w:p>
    <w:p w14:paraId="732E8677" w14:textId="77777777" w:rsidR="00A820D7" w:rsidRPr="003B60A4" w:rsidRDefault="00A820D7">
      <w:pPr>
        <w:rPr>
          <w:lang w:val="fr-FR"/>
        </w:rPr>
      </w:pPr>
    </w:p>
    <w:sectPr w:rsidR="00A820D7" w:rsidRPr="003B60A4" w:rsidSect="00E1772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BA"/>
    <w:rsid w:val="00021FCB"/>
    <w:rsid w:val="000E14C5"/>
    <w:rsid w:val="00102D66"/>
    <w:rsid w:val="001203BA"/>
    <w:rsid w:val="00191BAC"/>
    <w:rsid w:val="00246BCE"/>
    <w:rsid w:val="00262FAA"/>
    <w:rsid w:val="00297FF6"/>
    <w:rsid w:val="002C4156"/>
    <w:rsid w:val="002F7950"/>
    <w:rsid w:val="00383FAB"/>
    <w:rsid w:val="003A1C6D"/>
    <w:rsid w:val="003A7991"/>
    <w:rsid w:val="003B60A4"/>
    <w:rsid w:val="005C7CE3"/>
    <w:rsid w:val="005E5E7B"/>
    <w:rsid w:val="00647992"/>
    <w:rsid w:val="006D78A2"/>
    <w:rsid w:val="0070526E"/>
    <w:rsid w:val="00736D86"/>
    <w:rsid w:val="00796CCB"/>
    <w:rsid w:val="007C1DD6"/>
    <w:rsid w:val="008350CB"/>
    <w:rsid w:val="009172D4"/>
    <w:rsid w:val="009D0B3E"/>
    <w:rsid w:val="009F648C"/>
    <w:rsid w:val="00A152BE"/>
    <w:rsid w:val="00A72BBC"/>
    <w:rsid w:val="00A820D7"/>
    <w:rsid w:val="00AC1E91"/>
    <w:rsid w:val="00B13D02"/>
    <w:rsid w:val="00B41CE6"/>
    <w:rsid w:val="00B779CF"/>
    <w:rsid w:val="00B8479A"/>
    <w:rsid w:val="00BB3516"/>
    <w:rsid w:val="00C86467"/>
    <w:rsid w:val="00C86CC5"/>
    <w:rsid w:val="00C91A38"/>
    <w:rsid w:val="00CC6422"/>
    <w:rsid w:val="00CD58AF"/>
    <w:rsid w:val="00D66D82"/>
    <w:rsid w:val="00DD4CCE"/>
    <w:rsid w:val="00E21F8D"/>
    <w:rsid w:val="00E277C7"/>
    <w:rsid w:val="00E511E0"/>
    <w:rsid w:val="00EB5A7A"/>
    <w:rsid w:val="00F02717"/>
    <w:rsid w:val="00F67171"/>
    <w:rsid w:val="00F74E3F"/>
    <w:rsid w:val="00F9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A574"/>
  <w15:chartTrackingRefBased/>
  <w15:docId w15:val="{5EC0EEBE-A99B-4F2E-9844-6A635E71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203B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6D78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deling">
    <w:name w:val="Afdeling"/>
    <w:basedOn w:val="Kop1"/>
    <w:link w:val="AfdelingChar"/>
    <w:rsid w:val="006D78A2"/>
    <w:pPr>
      <w:keepNext w:val="0"/>
      <w:keepLines w:val="0"/>
      <w:spacing w:before="0" w:line="240" w:lineRule="auto"/>
      <w:jc w:val="center"/>
    </w:pPr>
    <w:rPr>
      <w:rFonts w:ascii="Palatino Linotype" w:eastAsia="Times New Roman" w:hAnsi="Palatino Linotype" w:cs="Times New Roman"/>
      <w:b/>
      <w:bCs/>
      <w:i/>
      <w:iCs/>
      <w:snapToGrid w:val="0"/>
      <w:color w:val="auto"/>
      <w:sz w:val="20"/>
      <w:szCs w:val="20"/>
      <w:lang w:val="nl-BE"/>
    </w:rPr>
  </w:style>
  <w:style w:type="character" w:customStyle="1" w:styleId="AfdelingChar">
    <w:name w:val="Afdeling Char"/>
    <w:basedOn w:val="Standaardalinea-lettertype"/>
    <w:link w:val="Afdeling"/>
    <w:rsid w:val="006D78A2"/>
    <w:rPr>
      <w:rFonts w:ascii="Palatino Linotype" w:eastAsia="Times New Roman" w:hAnsi="Palatino Linotype" w:cs="Times New Roman"/>
      <w:b/>
      <w:bCs/>
      <w:i/>
      <w:iCs/>
      <w:snapToGrid w:val="0"/>
      <w:sz w:val="20"/>
      <w:szCs w:val="20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6D78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50C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50C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796CC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CD5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cv-cds.be/wp-content/uploads/2024/03/54K3119002-RvS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cv-cds.be/wp-content/uploads/2024/03/54K3119001.pdf" TargetMode="External"/><Relationship Id="rId5" Type="http://schemas.openxmlformats.org/officeDocument/2006/relationships/hyperlink" Target="https://bcv-cds.be/wp-content/uploads/2024/03/54K3119001-Voorontwerp.pdf" TargetMode="External"/><Relationship Id="rId4" Type="http://schemas.openxmlformats.org/officeDocument/2006/relationships/hyperlink" Target="https://bcv-cds.be/wp-content/uploads/2024/03/54K3119002-Ontwerp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Gutschoven Ingrid</dc:creator>
  <cp:keywords/>
  <dc:description/>
  <cp:lastModifiedBy>Maxime Verheyden</cp:lastModifiedBy>
  <cp:revision>8</cp:revision>
  <dcterms:created xsi:type="dcterms:W3CDTF">2024-02-17T17:42:00Z</dcterms:created>
  <dcterms:modified xsi:type="dcterms:W3CDTF">2024-05-29T07:37:00Z</dcterms:modified>
</cp:coreProperties>
</file>