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3B1758" w:rsidRPr="00C26ED7" w14:paraId="32FE412C" w14:textId="77777777" w:rsidTr="003B1758">
        <w:tc>
          <w:tcPr>
            <w:tcW w:w="3417" w:type="dxa"/>
            <w:gridSpan w:val="2"/>
          </w:tcPr>
          <w:p w14:paraId="14A49A0B" w14:textId="57ABE78E" w:rsidR="003B1758" w:rsidRPr="003B1758" w:rsidRDefault="003B1758" w:rsidP="003B1758">
            <w:pPr>
              <w:rPr>
                <w:rFonts w:ascii="Calibri" w:hAnsi="Calibri" w:cs="Calibri"/>
                <w:b/>
                <w:sz w:val="32"/>
                <w:szCs w:val="32"/>
                <w:lang w:val="nl-BE"/>
              </w:rPr>
            </w:pPr>
            <w:r w:rsidRPr="003B1758">
              <w:rPr>
                <w:rFonts w:ascii="Calibri" w:hAnsi="Calibri" w:cs="Calibri"/>
                <w:b/>
                <w:sz w:val="32"/>
                <w:szCs w:val="32"/>
                <w:lang w:val="nl-BE"/>
              </w:rPr>
              <w:t>TITEL 7. – Bijzondere regels inzake grensoverschrijdende splitsing en gelijkgestelde verrichtingen.</w:t>
            </w:r>
          </w:p>
        </w:tc>
        <w:tc>
          <w:tcPr>
            <w:tcW w:w="10753" w:type="dxa"/>
            <w:gridSpan w:val="2"/>
            <w:shd w:val="clear" w:color="auto" w:fill="auto"/>
          </w:tcPr>
          <w:p w14:paraId="09B65597" w14:textId="77777777" w:rsidR="003B1758" w:rsidRPr="000F28E4" w:rsidRDefault="003B1758" w:rsidP="00FF39CB">
            <w:pPr>
              <w:jc w:val="center"/>
              <w:rPr>
                <w:rFonts w:ascii="Cambria" w:eastAsia="Calibri" w:hAnsi="Cambria" w:cs="Times New Roman"/>
                <w:b/>
                <w:bCs/>
                <w:color w:val="4F81BD"/>
                <w:sz w:val="32"/>
                <w:szCs w:val="26"/>
                <w:lang w:val="nl-NL" w:eastAsia="fr-FR"/>
              </w:rPr>
            </w:pPr>
          </w:p>
        </w:tc>
      </w:tr>
      <w:tr w:rsidR="003B1758" w:rsidRPr="000F28E4" w14:paraId="060DB73D" w14:textId="77777777" w:rsidTr="003B1758">
        <w:tc>
          <w:tcPr>
            <w:tcW w:w="3417" w:type="dxa"/>
            <w:gridSpan w:val="2"/>
          </w:tcPr>
          <w:p w14:paraId="68F79DD6" w14:textId="2BE82E8B" w:rsidR="003B1758" w:rsidRPr="003B1758" w:rsidRDefault="003B1758" w:rsidP="003B1758">
            <w:pPr>
              <w:spacing w:line="240" w:lineRule="auto"/>
              <w:rPr>
                <w:rFonts w:ascii="Calibri" w:hAnsi="Calibri" w:cs="Calibri"/>
                <w:b/>
                <w:sz w:val="32"/>
                <w:szCs w:val="32"/>
                <w:lang w:val="nl-BE"/>
              </w:rPr>
            </w:pPr>
            <w:r>
              <w:rPr>
                <w:rFonts w:ascii="Calibri" w:hAnsi="Calibri" w:cs="Calibri"/>
                <w:b/>
                <w:sz w:val="32"/>
                <w:szCs w:val="32"/>
                <w:lang w:val="nl-BE"/>
              </w:rPr>
              <w:t>HOOFDSTUK 1. – Algemene bepalingen</w:t>
            </w:r>
          </w:p>
        </w:tc>
        <w:tc>
          <w:tcPr>
            <w:tcW w:w="10753" w:type="dxa"/>
            <w:gridSpan w:val="2"/>
            <w:shd w:val="clear" w:color="auto" w:fill="auto"/>
          </w:tcPr>
          <w:p w14:paraId="7E6F11E0" w14:textId="77777777" w:rsidR="003B1758" w:rsidRPr="000F28E4" w:rsidRDefault="003B1758" w:rsidP="00FF39CB">
            <w:pPr>
              <w:jc w:val="center"/>
              <w:rPr>
                <w:rFonts w:ascii="Cambria" w:eastAsia="Calibri" w:hAnsi="Cambria" w:cs="Times New Roman"/>
                <w:b/>
                <w:bCs/>
                <w:color w:val="4F81BD"/>
                <w:sz w:val="32"/>
                <w:szCs w:val="26"/>
                <w:lang w:val="nl-NL" w:eastAsia="fr-FR"/>
              </w:rPr>
            </w:pPr>
          </w:p>
        </w:tc>
      </w:tr>
      <w:tr w:rsidR="003B1758" w:rsidRPr="000F28E4" w14:paraId="0AAEB4A6" w14:textId="77777777" w:rsidTr="003B1758">
        <w:tc>
          <w:tcPr>
            <w:tcW w:w="3417" w:type="dxa"/>
            <w:gridSpan w:val="2"/>
          </w:tcPr>
          <w:p w14:paraId="4572D2E9" w14:textId="206F042E" w:rsidR="003B1758" w:rsidRDefault="003B1758" w:rsidP="003B1758">
            <w:pPr>
              <w:spacing w:line="240" w:lineRule="auto"/>
              <w:rPr>
                <w:rFonts w:ascii="Calibri" w:hAnsi="Calibri" w:cs="Calibri"/>
                <w:b/>
                <w:sz w:val="32"/>
                <w:szCs w:val="32"/>
                <w:lang w:val="nl-BE"/>
              </w:rPr>
            </w:pPr>
            <w:r>
              <w:rPr>
                <w:rFonts w:ascii="Calibri" w:hAnsi="Calibri" w:cs="Calibri"/>
                <w:b/>
                <w:sz w:val="32"/>
                <w:szCs w:val="32"/>
                <w:lang w:val="nl-BE"/>
              </w:rPr>
              <w:t>Afdeling 1. Inleidende bepalingen</w:t>
            </w:r>
          </w:p>
        </w:tc>
        <w:tc>
          <w:tcPr>
            <w:tcW w:w="10753" w:type="dxa"/>
            <w:gridSpan w:val="2"/>
            <w:shd w:val="clear" w:color="auto" w:fill="auto"/>
          </w:tcPr>
          <w:p w14:paraId="6112009F" w14:textId="77777777" w:rsidR="003B1758" w:rsidRPr="000F28E4" w:rsidRDefault="003B1758" w:rsidP="00FF39CB">
            <w:pPr>
              <w:jc w:val="center"/>
              <w:rPr>
                <w:rFonts w:ascii="Cambria" w:eastAsia="Calibri" w:hAnsi="Cambria" w:cs="Times New Roman"/>
                <w:b/>
                <w:bCs/>
                <w:color w:val="4F81BD"/>
                <w:sz w:val="32"/>
                <w:szCs w:val="26"/>
                <w:lang w:val="nl-NL" w:eastAsia="fr-FR"/>
              </w:rPr>
            </w:pPr>
          </w:p>
        </w:tc>
      </w:tr>
      <w:tr w:rsidR="003B1758" w:rsidRPr="000F28E4" w14:paraId="777BD945" w14:textId="77777777" w:rsidTr="003B1758">
        <w:tc>
          <w:tcPr>
            <w:tcW w:w="3417" w:type="dxa"/>
            <w:gridSpan w:val="2"/>
          </w:tcPr>
          <w:p w14:paraId="36EAA14A" w14:textId="22DE527A" w:rsidR="003B1758" w:rsidRPr="00B07AC9" w:rsidRDefault="003B1758" w:rsidP="00FF39CB">
            <w:pPr>
              <w:rPr>
                <w:b/>
                <w:sz w:val="32"/>
                <w:szCs w:val="32"/>
                <w:lang w:val="nl-BE"/>
              </w:rPr>
            </w:pPr>
            <w:r>
              <w:rPr>
                <w:b/>
                <w:sz w:val="32"/>
                <w:szCs w:val="32"/>
                <w:lang w:val="nl-BE"/>
              </w:rPr>
              <w:t>ARTIKEL 12:120</w:t>
            </w:r>
          </w:p>
        </w:tc>
        <w:tc>
          <w:tcPr>
            <w:tcW w:w="10753" w:type="dxa"/>
            <w:gridSpan w:val="2"/>
            <w:shd w:val="clear" w:color="auto" w:fill="auto"/>
          </w:tcPr>
          <w:p w14:paraId="623A73DD" w14:textId="77777777" w:rsidR="003B1758" w:rsidRPr="000F28E4" w:rsidRDefault="003B1758" w:rsidP="00FF39CB">
            <w:pPr>
              <w:jc w:val="center"/>
              <w:rPr>
                <w:rFonts w:ascii="Cambria" w:eastAsia="Calibri" w:hAnsi="Cambria" w:cs="Times New Roman"/>
                <w:b/>
                <w:bCs/>
                <w:color w:val="4F81BD"/>
                <w:sz w:val="32"/>
                <w:szCs w:val="26"/>
                <w:lang w:val="nl-NL" w:eastAsia="fr-FR"/>
              </w:rPr>
            </w:pPr>
          </w:p>
        </w:tc>
      </w:tr>
      <w:tr w:rsidR="003B1758" w:rsidRPr="007B17CA" w14:paraId="5F552DDC" w14:textId="77777777" w:rsidTr="003B1758">
        <w:tc>
          <w:tcPr>
            <w:tcW w:w="2568" w:type="dxa"/>
          </w:tcPr>
          <w:p w14:paraId="654B3329" w14:textId="77777777" w:rsidR="003B1758" w:rsidRPr="00B07AC9" w:rsidRDefault="003B1758" w:rsidP="00FF39CB">
            <w:pPr>
              <w:rPr>
                <w:b/>
                <w:sz w:val="32"/>
                <w:szCs w:val="32"/>
                <w:lang w:val="nl-BE"/>
              </w:rPr>
            </w:pPr>
          </w:p>
        </w:tc>
        <w:tc>
          <w:tcPr>
            <w:tcW w:w="11602" w:type="dxa"/>
            <w:gridSpan w:val="3"/>
            <w:shd w:val="clear" w:color="auto" w:fill="auto"/>
          </w:tcPr>
          <w:p w14:paraId="10F698EB" w14:textId="77777777" w:rsidR="003B1758" w:rsidRPr="007B17CA" w:rsidRDefault="003B1758" w:rsidP="00FF39CB">
            <w:pPr>
              <w:jc w:val="center"/>
              <w:rPr>
                <w:rFonts w:ascii="Cambria" w:eastAsia="Calibri" w:hAnsi="Cambria" w:cs="Times New Roman"/>
                <w:b/>
                <w:bCs/>
                <w:color w:val="4F81BD"/>
                <w:sz w:val="32"/>
                <w:szCs w:val="26"/>
                <w:lang w:val="nl-NL" w:eastAsia="fr-FR"/>
              </w:rPr>
            </w:pPr>
          </w:p>
        </w:tc>
      </w:tr>
      <w:tr w:rsidR="003B1758" w:rsidRPr="00611D79" w14:paraId="1A715A82" w14:textId="77777777" w:rsidTr="003B1758">
        <w:trPr>
          <w:trHeight w:val="557"/>
        </w:trPr>
        <w:tc>
          <w:tcPr>
            <w:tcW w:w="2568" w:type="dxa"/>
          </w:tcPr>
          <w:p w14:paraId="61CD3D7E" w14:textId="5833E82A" w:rsidR="003B1758" w:rsidRDefault="00C26ED7" w:rsidP="00FF39CB">
            <w:pPr>
              <w:spacing w:after="0" w:line="240" w:lineRule="auto"/>
              <w:rPr>
                <w:rFonts w:cs="Calibri"/>
                <w:lang w:val="nl-BE"/>
              </w:rPr>
            </w:pPr>
            <w:r w:rsidRPr="00C26ED7">
              <w:rPr>
                <w:rFonts w:cs="Calibri"/>
                <w:lang w:val="nl-BE"/>
              </w:rPr>
              <w:t>WVV</w:t>
            </w:r>
          </w:p>
        </w:tc>
        <w:tc>
          <w:tcPr>
            <w:tcW w:w="5678" w:type="dxa"/>
            <w:gridSpan w:val="2"/>
            <w:shd w:val="clear" w:color="auto" w:fill="auto"/>
          </w:tcPr>
          <w:p w14:paraId="392D4BE7" w14:textId="4F6B1C54" w:rsidR="003B1758" w:rsidRPr="009516B8" w:rsidRDefault="003B1758" w:rsidP="00FF39CB">
            <w:pPr>
              <w:jc w:val="both"/>
              <w:rPr>
                <w:lang w:val="nl-NL"/>
              </w:rPr>
            </w:pPr>
          </w:p>
        </w:tc>
        <w:tc>
          <w:tcPr>
            <w:tcW w:w="5924" w:type="dxa"/>
            <w:shd w:val="clear" w:color="auto" w:fill="auto"/>
          </w:tcPr>
          <w:p w14:paraId="3A2AE3C9" w14:textId="42F5ECBA" w:rsidR="003B1758" w:rsidRPr="00611D79" w:rsidRDefault="003B1758" w:rsidP="00FF39CB">
            <w:pPr>
              <w:spacing w:after="0" w:line="240" w:lineRule="auto"/>
              <w:jc w:val="both"/>
              <w:rPr>
                <w:rFonts w:cs="Calibri"/>
                <w:lang w:val="fr-FR"/>
              </w:rPr>
            </w:pPr>
          </w:p>
        </w:tc>
      </w:tr>
      <w:tr w:rsidR="003B1758" w:rsidRPr="00FC21A9" w14:paraId="2381D899" w14:textId="77777777" w:rsidTr="003B1758">
        <w:trPr>
          <w:trHeight w:val="557"/>
          <w:ins w:id="0" w:author="Julie Francois" w:date="2024-03-02T14:20:00Z"/>
        </w:trPr>
        <w:tc>
          <w:tcPr>
            <w:tcW w:w="2568" w:type="dxa"/>
          </w:tcPr>
          <w:p w14:paraId="7D2F39C5" w14:textId="611A5B5E" w:rsidR="003B1758" w:rsidRDefault="00FC21A9" w:rsidP="00FF39CB">
            <w:pPr>
              <w:spacing w:after="0" w:line="240" w:lineRule="auto"/>
              <w:rPr>
                <w:ins w:id="1" w:author="Julie Francois" w:date="2024-03-02T14:20:00Z"/>
                <w:rFonts w:cs="Calibri"/>
                <w:lang w:val="nl-BE"/>
              </w:rPr>
            </w:pPr>
            <w:ins w:id="2" w:author="Top Vastgoed" w:date="2024-04-23T15:16: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3B1758" w:rsidRPr="00FC21A9">
                <w:rPr>
                  <w:rStyle w:val="Hyperlink"/>
                  <w:rFonts w:cs="Calibri"/>
                  <w:lang w:val="nl-BE"/>
                </w:rPr>
                <w:t>Wetsontwerp 3219</w:t>
              </w:r>
              <w:r>
                <w:rPr>
                  <w:rFonts w:cs="Calibri"/>
                  <w:lang w:val="nl-BE"/>
                </w:rPr>
                <w:fldChar w:fldCharType="end"/>
              </w:r>
            </w:ins>
          </w:p>
        </w:tc>
        <w:tc>
          <w:tcPr>
            <w:tcW w:w="5678" w:type="dxa"/>
            <w:gridSpan w:val="2"/>
            <w:shd w:val="clear" w:color="auto" w:fill="auto"/>
          </w:tcPr>
          <w:p w14:paraId="687C8184" w14:textId="77777777" w:rsidR="00B7028E" w:rsidRPr="00C26ED7" w:rsidRDefault="00B7028E">
            <w:pPr>
              <w:jc w:val="both"/>
              <w:rPr>
                <w:ins w:id="3" w:author="Julie François" w:date="2024-03-11T19:10:00Z"/>
                <w:rFonts w:ascii="Calibri" w:hAnsi="Calibri" w:cs="Calibri"/>
                <w:lang w:val="nl-BE"/>
                <w:rPrChange w:id="4" w:author="Maxime Verheyden" w:date="2024-06-12T07:38:00Z">
                  <w:rPr>
                    <w:ins w:id="5" w:author="Julie François" w:date="2024-03-11T19:10:00Z"/>
                  </w:rPr>
                </w:rPrChange>
              </w:rPr>
              <w:pPrChange w:id="6" w:author="Julie François" w:date="2024-03-11T19:11:00Z">
                <w:pPr>
                  <w:pStyle w:val="Normaalweb"/>
                </w:pPr>
              </w:pPrChange>
            </w:pPr>
            <w:ins w:id="7" w:author="Julie François" w:date="2024-03-11T19:10:00Z">
              <w:r w:rsidRPr="00FC21A9">
                <w:rPr>
                  <w:rFonts w:ascii="Calibri" w:hAnsi="Calibri" w:cs="Calibri"/>
                  <w:lang w:val="nl-BE"/>
                  <w:rPrChange w:id="8" w:author="Top Vastgoed" w:date="2024-04-23T15:16:00Z">
                    <w:rPr/>
                  </w:rPrChange>
                </w:rPr>
                <w:t xml:space="preserve">Art. 36 </w:t>
              </w:r>
            </w:ins>
          </w:p>
          <w:p w14:paraId="0B818FF4" w14:textId="77777777" w:rsidR="00B7028E" w:rsidRPr="00C26ED7" w:rsidRDefault="00B7028E">
            <w:pPr>
              <w:jc w:val="both"/>
              <w:rPr>
                <w:ins w:id="9" w:author="Julie François" w:date="2024-03-11T19:10:00Z"/>
                <w:rFonts w:ascii="Calibri" w:hAnsi="Calibri" w:cs="Calibri"/>
                <w:lang w:val="nl-BE"/>
                <w:rPrChange w:id="10" w:author="Maxime Verheyden" w:date="2024-06-12T07:38:00Z">
                  <w:rPr>
                    <w:ins w:id="11" w:author="Julie François" w:date="2024-03-11T19:10:00Z"/>
                  </w:rPr>
                </w:rPrChange>
              </w:rPr>
              <w:pPrChange w:id="12" w:author="Julie François" w:date="2024-03-11T19:11:00Z">
                <w:pPr>
                  <w:pStyle w:val="Normaalweb"/>
                </w:pPr>
              </w:pPrChange>
            </w:pPr>
            <w:ins w:id="13" w:author="Julie François" w:date="2024-03-11T19:10:00Z">
              <w:r w:rsidRPr="00FC21A9">
                <w:rPr>
                  <w:rFonts w:ascii="Calibri" w:hAnsi="Calibri" w:cs="Calibri"/>
                  <w:lang w:val="nl-BE"/>
                  <w:rPrChange w:id="14" w:author="Top Vastgoed" w:date="2024-04-23T15:16:00Z">
                    <w:rPr/>
                  </w:rPrChange>
                </w:rPr>
                <w:t xml:space="preserve">In afdeling 1, ingevoegd bij artikel 35, wordt een ar- tikel 12:120 ingevoegd, luidende: </w:t>
              </w:r>
            </w:ins>
          </w:p>
          <w:p w14:paraId="047C45CE" w14:textId="77777777" w:rsidR="00B7028E" w:rsidRPr="00C26ED7" w:rsidRDefault="00B7028E">
            <w:pPr>
              <w:jc w:val="both"/>
              <w:rPr>
                <w:ins w:id="15" w:author="Julie François" w:date="2024-03-11T19:10:00Z"/>
                <w:rFonts w:ascii="Calibri" w:hAnsi="Calibri" w:cs="Calibri"/>
                <w:lang w:val="nl-BE"/>
                <w:rPrChange w:id="16" w:author="Maxime Verheyden" w:date="2024-06-12T07:38:00Z">
                  <w:rPr>
                    <w:ins w:id="17" w:author="Julie François" w:date="2024-03-11T19:10:00Z"/>
                  </w:rPr>
                </w:rPrChange>
              </w:rPr>
              <w:pPrChange w:id="18" w:author="Julie François" w:date="2024-03-11T19:11:00Z">
                <w:pPr>
                  <w:pStyle w:val="Normaalweb"/>
                </w:pPr>
              </w:pPrChange>
            </w:pPr>
            <w:ins w:id="19" w:author="Julie François" w:date="2024-03-11T19:10:00Z">
              <w:r w:rsidRPr="00FC21A9">
                <w:rPr>
                  <w:rFonts w:ascii="Calibri" w:hAnsi="Calibri" w:cs="Calibri"/>
                  <w:lang w:val="nl-BE"/>
                  <w:rPrChange w:id="20" w:author="Top Vastgoed" w:date="2024-04-23T15:16:00Z">
                    <w:rPr/>
                  </w:rPrChange>
                </w:rPr>
                <w:lastRenderedPageBreak/>
                <w:t xml:space="preserve">“Art. 12:120. De bepalingen inzake splitsing van dit boek zijn van toepassing op de grensoverschrijdende splitsing, behoudens de volgende afwijkende bepalingen. </w:t>
              </w:r>
            </w:ins>
          </w:p>
          <w:p w14:paraId="2E8EB239" w14:textId="77777777" w:rsidR="00B7028E" w:rsidRPr="005665D1" w:rsidRDefault="00B7028E">
            <w:pPr>
              <w:jc w:val="both"/>
              <w:rPr>
                <w:ins w:id="21" w:author="Julie François" w:date="2024-03-11T19:10:00Z"/>
                <w:rFonts w:ascii="Calibri" w:hAnsi="Calibri" w:cs="Calibri"/>
                <w:rPrChange w:id="22" w:author="Julie Francois" w:date="2024-05-15T10:34:00Z">
                  <w:rPr>
                    <w:ins w:id="23" w:author="Julie François" w:date="2024-03-11T19:10:00Z"/>
                  </w:rPr>
                </w:rPrChange>
              </w:rPr>
              <w:pPrChange w:id="24" w:author="Julie François" w:date="2024-03-11T19:11:00Z">
                <w:pPr>
                  <w:pStyle w:val="Normaalweb"/>
                </w:pPr>
              </w:pPrChange>
            </w:pPr>
            <w:ins w:id="25" w:author="Julie François" w:date="2024-03-11T19:10:00Z">
              <w:r w:rsidRPr="00FC21A9">
                <w:rPr>
                  <w:rFonts w:ascii="Calibri" w:hAnsi="Calibri" w:cs="Calibri"/>
                  <w:lang w:val="nl-BE"/>
                  <w:rPrChange w:id="26" w:author="Top Vastgoed" w:date="2024-04-23T15:16:00Z">
                    <w:rPr/>
                  </w:rPrChange>
                </w:rPr>
                <w:t xml:space="preserve">Zijn uitgesloten van de toepassing van deze titel: </w:t>
              </w:r>
            </w:ins>
          </w:p>
          <w:p w14:paraId="33580C00" w14:textId="77777777" w:rsidR="00B7028E" w:rsidRPr="005665D1" w:rsidRDefault="00B7028E">
            <w:pPr>
              <w:jc w:val="both"/>
              <w:rPr>
                <w:ins w:id="27" w:author="Julie François" w:date="2024-03-11T19:10:00Z"/>
                <w:rFonts w:ascii="Calibri" w:hAnsi="Calibri" w:cs="Calibri"/>
                <w:rPrChange w:id="28" w:author="Julie Francois" w:date="2024-05-15T10:34:00Z">
                  <w:rPr>
                    <w:ins w:id="29" w:author="Julie François" w:date="2024-03-11T19:10:00Z"/>
                  </w:rPr>
                </w:rPrChange>
              </w:rPr>
              <w:pPrChange w:id="30" w:author="Julie François" w:date="2024-03-11T19:11:00Z">
                <w:pPr>
                  <w:pStyle w:val="Normaalweb"/>
                </w:pPr>
              </w:pPrChange>
            </w:pPr>
            <w:ins w:id="31" w:author="Julie François" w:date="2024-03-11T19:10:00Z">
              <w:r w:rsidRPr="00FC21A9">
                <w:rPr>
                  <w:rFonts w:ascii="Calibri" w:hAnsi="Calibri" w:cs="Calibri"/>
                  <w:lang w:val="nl-BE"/>
                  <w:rPrChange w:id="32" w:author="Top Vastgoed" w:date="2024-04-23T15:16:00Z">
                    <w:rPr/>
                  </w:rPrChange>
                </w:rPr>
                <w:t xml:space="preserve">1° de openbare beleggingsvennootschappen met veranderlijk kapitaal als bedoeld in artikel 15 van de wet van 3 augustus 2012 betreffende de instellingen voor collectieve belegging die voldoen aan de voorwaarden van Richtlijn 2009/65/EG en de instellingen voor beleg- ging in schuldvorderingen; </w:t>
              </w:r>
            </w:ins>
          </w:p>
          <w:p w14:paraId="53D126ED" w14:textId="77777777" w:rsidR="00B7028E" w:rsidRPr="005665D1" w:rsidRDefault="00B7028E">
            <w:pPr>
              <w:jc w:val="both"/>
              <w:rPr>
                <w:ins w:id="33" w:author="Julie François" w:date="2024-03-11T19:10:00Z"/>
                <w:rFonts w:ascii="Calibri" w:hAnsi="Calibri" w:cs="Calibri"/>
                <w:rPrChange w:id="34" w:author="Julie Francois" w:date="2024-05-15T10:34:00Z">
                  <w:rPr>
                    <w:ins w:id="35" w:author="Julie François" w:date="2024-03-11T19:10:00Z"/>
                  </w:rPr>
                </w:rPrChange>
              </w:rPr>
              <w:pPrChange w:id="36" w:author="Julie François" w:date="2024-03-11T19:11:00Z">
                <w:pPr>
                  <w:pStyle w:val="Normaalweb"/>
                </w:pPr>
              </w:pPrChange>
            </w:pPr>
            <w:ins w:id="37" w:author="Julie François" w:date="2024-03-11T19:10:00Z">
              <w:r w:rsidRPr="00FC21A9">
                <w:rPr>
                  <w:rFonts w:ascii="Calibri" w:hAnsi="Calibri" w:cs="Calibri"/>
                  <w:lang w:val="nl-BE"/>
                  <w:rPrChange w:id="38" w:author="Top Vastgoed" w:date="2024-04-23T15:16:00Z">
                    <w:rPr/>
                  </w:rPrChange>
                </w:rPr>
                <w:t xml:space="preserve">2° vennootschappen die in vereffening zijn; </w:t>
              </w:r>
            </w:ins>
          </w:p>
          <w:p w14:paraId="19CF4484" w14:textId="18040E80" w:rsidR="00B7028E" w:rsidRPr="005665D1" w:rsidRDefault="00B7028E">
            <w:pPr>
              <w:jc w:val="both"/>
              <w:rPr>
                <w:ins w:id="39" w:author="Julie François" w:date="2024-03-11T19:10:00Z"/>
                <w:rFonts w:ascii="Calibri" w:hAnsi="Calibri" w:cs="Calibri"/>
                <w:rPrChange w:id="40" w:author="Julie Francois" w:date="2024-05-15T10:34:00Z">
                  <w:rPr>
                    <w:ins w:id="41" w:author="Julie François" w:date="2024-03-11T19:10:00Z"/>
                  </w:rPr>
                </w:rPrChange>
              </w:rPr>
              <w:pPrChange w:id="42" w:author="Julie François" w:date="2024-03-11T19:11:00Z">
                <w:pPr>
                  <w:pStyle w:val="Normaalweb"/>
                </w:pPr>
              </w:pPrChange>
            </w:pPr>
            <w:ins w:id="43" w:author="Julie François" w:date="2024-03-11T19:10:00Z">
              <w:r w:rsidRPr="00E37612">
                <w:rPr>
                  <w:rFonts w:ascii="Calibri" w:hAnsi="Calibri" w:cs="Calibri"/>
                  <w:lang w:val="nl-BE"/>
                  <w:rPrChange w:id="44" w:author="Julie François" w:date="2024-03-11T19:16:00Z">
                    <w:rPr/>
                  </w:rPrChange>
                </w:rPr>
                <w:t xml:space="preserve">3° kredietinstellingen die zijn onderworpen aan boek II, titel VIII van de </w:t>
              </w:r>
            </w:ins>
            <w:ins w:id="45" w:author="Julie François" w:date="2024-03-11T19:16:00Z">
              <w:r w:rsidR="00540B60">
                <w:rPr>
                  <w:rFonts w:ascii="Calibri" w:hAnsi="Calibri" w:cs="Calibri"/>
                </w:rPr>
                <w:fldChar w:fldCharType="begin"/>
              </w:r>
              <w:r w:rsidR="00540B60" w:rsidRPr="00E37612">
                <w:rPr>
                  <w:rFonts w:ascii="Calibri" w:hAnsi="Calibri" w:cs="Calibri"/>
                  <w:lang w:val="nl-BE"/>
                  <w:rPrChange w:id="46" w:author="Julie François" w:date="2024-03-11T19:16:00Z">
                    <w:rPr>
                      <w:rFonts w:ascii="Calibri" w:hAnsi="Calibri" w:cs="Calibri"/>
                    </w:rPr>
                  </w:rPrChange>
                </w:rPr>
                <w:instrText>HYPERLINK  \l "art"</w:instrText>
              </w:r>
              <w:r w:rsidR="00540B60">
                <w:rPr>
                  <w:rFonts w:ascii="Calibri" w:hAnsi="Calibri" w:cs="Calibri"/>
                </w:rPr>
              </w:r>
              <w:r w:rsidR="00540B60">
                <w:rPr>
                  <w:rFonts w:ascii="Calibri" w:hAnsi="Calibri" w:cs="Calibri"/>
                </w:rPr>
                <w:fldChar w:fldCharType="separate"/>
              </w:r>
              <w:r w:rsidRPr="005665D1">
                <w:rPr>
                  <w:rStyle w:val="Hyperlink"/>
                  <w:rFonts w:ascii="Calibri" w:hAnsi="Calibri" w:cs="Calibri"/>
                  <w:rPrChange w:id="47" w:author="Julie Francois" w:date="2024-05-15T10:34:00Z">
                    <w:rPr/>
                  </w:rPrChange>
                </w:rPr>
                <w:t>wet van 25 april 2014 op het statuut van en het toezicht op kredietinstellingen</w:t>
              </w:r>
              <w:r w:rsidR="00540B60">
                <w:rPr>
                  <w:rFonts w:ascii="Calibri" w:hAnsi="Calibri" w:cs="Calibri"/>
                </w:rPr>
                <w:fldChar w:fldCharType="end"/>
              </w:r>
            </w:ins>
            <w:ins w:id="48" w:author="Julie François" w:date="2024-03-11T19:10:00Z">
              <w:r w:rsidRPr="00E37612">
                <w:rPr>
                  <w:rFonts w:ascii="Calibri" w:hAnsi="Calibri" w:cs="Calibri"/>
                  <w:lang w:val="nl-BE"/>
                  <w:rPrChange w:id="49" w:author="Julie François" w:date="2024-03-11T19:16:00Z">
                    <w:rPr/>
                  </w:rPrChange>
                </w:rPr>
                <w:t xml:space="preserve">; </w:t>
              </w:r>
            </w:ins>
          </w:p>
          <w:p w14:paraId="3F843D71" w14:textId="77777777" w:rsidR="00B7028E" w:rsidRPr="005665D1" w:rsidRDefault="00B7028E">
            <w:pPr>
              <w:jc w:val="both"/>
              <w:rPr>
                <w:ins w:id="50" w:author="Julie François" w:date="2024-03-11T19:10:00Z"/>
                <w:rFonts w:ascii="Calibri" w:hAnsi="Calibri" w:cs="Calibri"/>
                <w:rPrChange w:id="51" w:author="Julie Francois" w:date="2024-05-15T10:34:00Z">
                  <w:rPr>
                    <w:ins w:id="52" w:author="Julie François" w:date="2024-03-11T19:10:00Z"/>
                  </w:rPr>
                </w:rPrChange>
              </w:rPr>
              <w:pPrChange w:id="53" w:author="Julie François" w:date="2024-03-11T19:11:00Z">
                <w:pPr>
                  <w:pStyle w:val="Normaalweb"/>
                </w:pPr>
              </w:pPrChange>
            </w:pPr>
            <w:ins w:id="54" w:author="Julie François" w:date="2024-03-11T19:10:00Z">
              <w:r w:rsidRPr="00FC21A9">
                <w:rPr>
                  <w:rFonts w:ascii="Calibri" w:hAnsi="Calibri" w:cs="Calibri"/>
                  <w:lang w:val="nl-BE"/>
                  <w:rPrChange w:id="55" w:author="Top Vastgoed" w:date="2024-04-23T15:16:00Z">
                    <w:rPr/>
                  </w:rPrChange>
                </w:rPr>
                <w:t xml:space="preserve">4° vennootschappen die zijn onderworpen aan een insolventieprocedure.” </w:t>
              </w:r>
            </w:ins>
          </w:p>
          <w:p w14:paraId="17C82617" w14:textId="77777777" w:rsidR="003B1758" w:rsidRPr="0066657E" w:rsidRDefault="003B1758" w:rsidP="0066657E">
            <w:pPr>
              <w:jc w:val="both"/>
              <w:rPr>
                <w:ins w:id="56" w:author="Julie Francois" w:date="2024-03-02T14:20:00Z"/>
                <w:rFonts w:ascii="Calibri" w:hAnsi="Calibri" w:cs="Calibri"/>
                <w:lang w:val="nl-BE"/>
                <w:rPrChange w:id="57" w:author="Julie François" w:date="2024-03-11T19:11:00Z">
                  <w:rPr>
                    <w:ins w:id="58" w:author="Julie Francois" w:date="2024-03-02T14:20:00Z"/>
                    <w:lang w:val="nl-NL"/>
                  </w:rPr>
                </w:rPrChange>
              </w:rPr>
            </w:pPr>
          </w:p>
        </w:tc>
        <w:tc>
          <w:tcPr>
            <w:tcW w:w="5924" w:type="dxa"/>
            <w:shd w:val="clear" w:color="auto" w:fill="auto"/>
          </w:tcPr>
          <w:p w14:paraId="25D62D07" w14:textId="77777777" w:rsidR="0066657E" w:rsidRPr="00FC21A9" w:rsidRDefault="0066657E">
            <w:pPr>
              <w:jc w:val="both"/>
              <w:rPr>
                <w:ins w:id="59" w:author="Julie François" w:date="2024-03-11T19:10:00Z"/>
                <w:rFonts w:ascii="Calibri" w:hAnsi="Calibri" w:cs="Calibri"/>
                <w:lang w:val="fr-FR"/>
                <w:rPrChange w:id="60" w:author="Top Vastgoed" w:date="2024-04-23T15:16:00Z">
                  <w:rPr>
                    <w:ins w:id="61" w:author="Julie François" w:date="2024-03-11T19:10:00Z"/>
                  </w:rPr>
                </w:rPrChange>
              </w:rPr>
              <w:pPrChange w:id="62" w:author="Julie François" w:date="2024-03-11T19:11:00Z">
                <w:pPr>
                  <w:pStyle w:val="Normaalweb"/>
                </w:pPr>
              </w:pPrChange>
            </w:pPr>
            <w:ins w:id="63" w:author="Julie François" w:date="2024-03-11T19:10:00Z">
              <w:r w:rsidRPr="00FC21A9">
                <w:rPr>
                  <w:rFonts w:ascii="Calibri" w:hAnsi="Calibri" w:cs="Calibri"/>
                  <w:lang w:val="fr-FR"/>
                  <w:rPrChange w:id="64" w:author="Top Vastgoed" w:date="2024-04-23T15:16:00Z">
                    <w:rPr>
                      <w:rFonts w:ascii="HelveticaLTStd" w:hAnsi="HelveticaLTStd"/>
                      <w:sz w:val="20"/>
                      <w:szCs w:val="20"/>
                    </w:rPr>
                  </w:rPrChange>
                </w:rPr>
                <w:lastRenderedPageBreak/>
                <w:t xml:space="preserve">Art. 36 </w:t>
              </w:r>
            </w:ins>
          </w:p>
          <w:p w14:paraId="248A2A8E" w14:textId="77777777" w:rsidR="0066657E" w:rsidRPr="00FC21A9" w:rsidRDefault="0066657E">
            <w:pPr>
              <w:jc w:val="both"/>
              <w:rPr>
                <w:ins w:id="65" w:author="Julie François" w:date="2024-03-11T19:10:00Z"/>
                <w:rFonts w:ascii="Calibri" w:hAnsi="Calibri" w:cs="Calibri"/>
                <w:lang w:val="fr-FR"/>
                <w:rPrChange w:id="66" w:author="Top Vastgoed" w:date="2024-04-23T15:16:00Z">
                  <w:rPr>
                    <w:ins w:id="67" w:author="Julie François" w:date="2024-03-11T19:10:00Z"/>
                  </w:rPr>
                </w:rPrChange>
              </w:rPr>
              <w:pPrChange w:id="68" w:author="Julie François" w:date="2024-03-11T19:11:00Z">
                <w:pPr>
                  <w:pStyle w:val="Normaalweb"/>
                </w:pPr>
              </w:pPrChange>
            </w:pPr>
            <w:ins w:id="69" w:author="Julie François" w:date="2024-03-11T19:10:00Z">
              <w:r w:rsidRPr="00FC21A9">
                <w:rPr>
                  <w:rFonts w:ascii="Calibri" w:hAnsi="Calibri" w:cs="Calibri"/>
                  <w:lang w:val="fr-FR"/>
                  <w:rPrChange w:id="70" w:author="Top Vastgoed" w:date="2024-04-23T15:16:00Z">
                    <w:rPr>
                      <w:rFonts w:ascii="HelveticaLTStd" w:hAnsi="HelveticaLTStd"/>
                      <w:sz w:val="20"/>
                      <w:szCs w:val="20"/>
                    </w:rPr>
                  </w:rPrChange>
                </w:rPr>
                <w:t>Dans la section 1</w:t>
              </w:r>
              <w:r w:rsidRPr="00FC21A9">
                <w:rPr>
                  <w:rFonts w:ascii="Calibri" w:hAnsi="Calibri" w:cs="Calibri"/>
                  <w:position w:val="6"/>
                  <w:lang w:val="fr-FR"/>
                  <w:rPrChange w:id="71" w:author="Top Vastgoed" w:date="2024-04-23T15:16:00Z">
                    <w:rPr>
                      <w:rFonts w:ascii="HelveticaLTStd" w:hAnsi="HelveticaLTStd"/>
                      <w:position w:val="6"/>
                      <w:sz w:val="12"/>
                      <w:szCs w:val="12"/>
                    </w:rPr>
                  </w:rPrChange>
                </w:rPr>
                <w:t>re</w:t>
              </w:r>
              <w:r w:rsidRPr="00FC21A9">
                <w:rPr>
                  <w:rFonts w:ascii="Calibri" w:hAnsi="Calibri" w:cs="Calibri"/>
                  <w:lang w:val="fr-FR"/>
                  <w:rPrChange w:id="72" w:author="Top Vastgoed" w:date="2024-04-23T15:16:00Z">
                    <w:rPr>
                      <w:rFonts w:ascii="HelveticaLTStd" w:hAnsi="HelveticaLTStd"/>
                      <w:sz w:val="20"/>
                      <w:szCs w:val="20"/>
                    </w:rPr>
                  </w:rPrChange>
                </w:rPr>
                <w:t>, insére</w:t>
              </w:r>
              <w:r w:rsidRPr="00FC21A9">
                <w:rPr>
                  <w:rFonts w:ascii="Calibri" w:hAnsi="Calibri" w:cs="Calibri" w:hint="eastAsia"/>
                  <w:lang w:val="fr-FR"/>
                  <w:rPrChange w:id="73" w:author="Top Vastgoed" w:date="2024-04-23T15:16:00Z">
                    <w:rPr>
                      <w:rFonts w:ascii="HelveticaLTStd" w:hAnsi="HelveticaLTStd" w:hint="eastAsia"/>
                      <w:sz w:val="20"/>
                      <w:szCs w:val="20"/>
                    </w:rPr>
                  </w:rPrChange>
                </w:rPr>
                <w:t>́</w:t>
              </w:r>
              <w:r w:rsidRPr="00FC21A9">
                <w:rPr>
                  <w:rFonts w:ascii="Calibri" w:hAnsi="Calibri" w:cs="Calibri"/>
                  <w:lang w:val="fr-FR"/>
                  <w:rPrChange w:id="74" w:author="Top Vastgoed" w:date="2024-04-23T15:16:00Z">
                    <w:rPr>
                      <w:rFonts w:ascii="HelveticaLTStd" w:hAnsi="HelveticaLTStd"/>
                      <w:sz w:val="20"/>
                      <w:szCs w:val="20"/>
                    </w:rPr>
                  </w:rPrChange>
                </w:rPr>
                <w:t xml:space="preserve"> par l</w:t>
              </w:r>
              <w:r w:rsidRPr="00FC21A9">
                <w:rPr>
                  <w:rFonts w:ascii="Calibri" w:hAnsi="Calibri" w:cs="Calibri" w:hint="eastAsia"/>
                  <w:lang w:val="fr-FR"/>
                  <w:rPrChange w:id="75" w:author="Top Vastgoed" w:date="2024-04-23T15:16:00Z">
                    <w:rPr>
                      <w:rFonts w:ascii="HelveticaLTStd" w:hAnsi="HelveticaLTStd" w:hint="eastAsia"/>
                      <w:sz w:val="20"/>
                      <w:szCs w:val="20"/>
                    </w:rPr>
                  </w:rPrChange>
                </w:rPr>
                <w:t>’</w:t>
              </w:r>
              <w:r w:rsidRPr="00FC21A9">
                <w:rPr>
                  <w:rFonts w:ascii="Calibri" w:hAnsi="Calibri" w:cs="Calibri"/>
                  <w:lang w:val="fr-FR"/>
                  <w:rPrChange w:id="76" w:author="Top Vastgoed" w:date="2024-04-23T15:16:00Z">
                    <w:rPr>
                      <w:rFonts w:ascii="HelveticaLTStd" w:hAnsi="HelveticaLTStd"/>
                      <w:sz w:val="20"/>
                      <w:szCs w:val="20"/>
                    </w:rPr>
                  </w:rPrChange>
                </w:rPr>
                <w:t>article 35, il est insére</w:t>
              </w:r>
              <w:r w:rsidRPr="00FC21A9">
                <w:rPr>
                  <w:rFonts w:ascii="Calibri" w:hAnsi="Calibri" w:cs="Calibri" w:hint="eastAsia"/>
                  <w:lang w:val="fr-FR"/>
                  <w:rPrChange w:id="77" w:author="Top Vastgoed" w:date="2024-04-23T15:16:00Z">
                    <w:rPr>
                      <w:rFonts w:ascii="HelveticaLTStd" w:hAnsi="HelveticaLTStd" w:hint="eastAsia"/>
                      <w:sz w:val="20"/>
                      <w:szCs w:val="20"/>
                    </w:rPr>
                  </w:rPrChange>
                </w:rPr>
                <w:t>́</w:t>
              </w:r>
              <w:r w:rsidRPr="00FC21A9">
                <w:rPr>
                  <w:rFonts w:ascii="Calibri" w:hAnsi="Calibri" w:cs="Calibri"/>
                  <w:lang w:val="fr-FR"/>
                  <w:rPrChange w:id="78" w:author="Top Vastgoed" w:date="2024-04-23T15:16:00Z">
                    <w:rPr>
                      <w:rFonts w:ascii="HelveticaLTStd" w:hAnsi="HelveticaLTStd"/>
                      <w:sz w:val="20"/>
                      <w:szCs w:val="20"/>
                    </w:rPr>
                  </w:rPrChange>
                </w:rPr>
                <w:t xml:space="preserve"> un article 12:120 rédige</w:t>
              </w:r>
              <w:r w:rsidRPr="00FC21A9">
                <w:rPr>
                  <w:rFonts w:ascii="Calibri" w:hAnsi="Calibri" w:cs="Calibri" w:hint="eastAsia"/>
                  <w:lang w:val="fr-FR"/>
                  <w:rPrChange w:id="79" w:author="Top Vastgoed" w:date="2024-04-23T15:16:00Z">
                    <w:rPr>
                      <w:rFonts w:ascii="HelveticaLTStd" w:hAnsi="HelveticaLTStd" w:hint="eastAsia"/>
                      <w:sz w:val="20"/>
                      <w:szCs w:val="20"/>
                    </w:rPr>
                  </w:rPrChange>
                </w:rPr>
                <w:t>́</w:t>
              </w:r>
              <w:r w:rsidRPr="00FC21A9">
                <w:rPr>
                  <w:rFonts w:ascii="Calibri" w:hAnsi="Calibri" w:cs="Calibri"/>
                  <w:lang w:val="fr-FR"/>
                  <w:rPrChange w:id="80" w:author="Top Vastgoed" w:date="2024-04-23T15:16:00Z">
                    <w:rPr>
                      <w:rFonts w:ascii="HelveticaLTStd" w:hAnsi="HelveticaLTStd"/>
                      <w:sz w:val="20"/>
                      <w:szCs w:val="20"/>
                    </w:rPr>
                  </w:rPrChange>
                </w:rPr>
                <w:t xml:space="preserve"> comme suit: </w:t>
              </w:r>
            </w:ins>
          </w:p>
          <w:p w14:paraId="638F4839" w14:textId="77777777" w:rsidR="0066657E" w:rsidRPr="00FC21A9" w:rsidRDefault="0066657E">
            <w:pPr>
              <w:jc w:val="both"/>
              <w:rPr>
                <w:ins w:id="81" w:author="Julie François" w:date="2024-03-11T19:10:00Z"/>
                <w:rFonts w:ascii="Calibri" w:hAnsi="Calibri" w:cs="Calibri"/>
                <w:lang w:val="fr-FR"/>
                <w:rPrChange w:id="82" w:author="Top Vastgoed" w:date="2024-04-23T15:16:00Z">
                  <w:rPr>
                    <w:ins w:id="83" w:author="Julie François" w:date="2024-03-11T19:10:00Z"/>
                  </w:rPr>
                </w:rPrChange>
              </w:rPr>
              <w:pPrChange w:id="84" w:author="Julie François" w:date="2024-03-11T19:11:00Z">
                <w:pPr>
                  <w:pStyle w:val="Normaalweb"/>
                </w:pPr>
              </w:pPrChange>
            </w:pPr>
            <w:ins w:id="85" w:author="Julie François" w:date="2024-03-11T19:10:00Z">
              <w:r w:rsidRPr="00FC21A9">
                <w:rPr>
                  <w:rFonts w:ascii="Calibri" w:hAnsi="Calibri" w:cs="Calibri"/>
                  <w:lang w:val="fr-FR"/>
                  <w:rPrChange w:id="86" w:author="Top Vastgoed" w:date="2024-04-23T15:16:00Z">
                    <w:rPr/>
                  </w:rPrChange>
                </w:rPr>
                <w:lastRenderedPageBreak/>
                <w:t xml:space="preserve">“Art. 12:120. Les dispositions relatives à la scission du présent livre sont applicables à la scission transfrontalière, sous réserve des dispositions dérogatoires suivantes. </w:t>
              </w:r>
            </w:ins>
          </w:p>
          <w:p w14:paraId="0AD2AD38" w14:textId="77777777" w:rsidR="0066657E" w:rsidRPr="00FC21A9" w:rsidRDefault="0066657E">
            <w:pPr>
              <w:jc w:val="both"/>
              <w:rPr>
                <w:ins w:id="87" w:author="Julie François" w:date="2024-03-11T19:10:00Z"/>
                <w:rFonts w:ascii="Calibri" w:hAnsi="Calibri" w:cs="Calibri"/>
                <w:lang w:val="fr-FR"/>
                <w:rPrChange w:id="88" w:author="Top Vastgoed" w:date="2024-04-23T15:16:00Z">
                  <w:rPr>
                    <w:ins w:id="89" w:author="Julie François" w:date="2024-03-11T19:10:00Z"/>
                  </w:rPr>
                </w:rPrChange>
              </w:rPr>
              <w:pPrChange w:id="90" w:author="Julie François" w:date="2024-03-11T19:11:00Z">
                <w:pPr>
                  <w:pStyle w:val="Normaalweb"/>
                </w:pPr>
              </w:pPrChange>
            </w:pPr>
            <w:ins w:id="91" w:author="Julie François" w:date="2024-03-11T19:10:00Z">
              <w:r w:rsidRPr="00FC21A9">
                <w:rPr>
                  <w:rFonts w:ascii="Calibri" w:hAnsi="Calibri" w:cs="Calibri"/>
                  <w:lang w:val="fr-FR"/>
                  <w:rPrChange w:id="92" w:author="Top Vastgoed" w:date="2024-04-23T15:16:00Z">
                    <w:rPr/>
                  </w:rPrChange>
                </w:rPr>
                <w:t xml:space="preserve">Sont exclus de l’application du présent titre: </w:t>
              </w:r>
            </w:ins>
          </w:p>
          <w:p w14:paraId="4F4BF025" w14:textId="77777777" w:rsidR="0066657E" w:rsidRPr="00FC21A9" w:rsidRDefault="0066657E">
            <w:pPr>
              <w:jc w:val="both"/>
              <w:rPr>
                <w:ins w:id="93" w:author="Julie François" w:date="2024-03-11T19:10:00Z"/>
                <w:rFonts w:ascii="Calibri" w:hAnsi="Calibri" w:cs="Calibri"/>
                <w:lang w:val="fr-FR"/>
                <w:rPrChange w:id="94" w:author="Top Vastgoed" w:date="2024-04-23T15:16:00Z">
                  <w:rPr>
                    <w:ins w:id="95" w:author="Julie François" w:date="2024-03-11T19:10:00Z"/>
                  </w:rPr>
                </w:rPrChange>
              </w:rPr>
              <w:pPrChange w:id="96" w:author="Julie François" w:date="2024-03-11T19:11:00Z">
                <w:pPr>
                  <w:pStyle w:val="Normaalweb"/>
                </w:pPr>
              </w:pPrChange>
            </w:pPr>
            <w:ins w:id="97" w:author="Julie François" w:date="2024-03-11T19:10:00Z">
              <w:r w:rsidRPr="00FC21A9">
                <w:rPr>
                  <w:rFonts w:ascii="Calibri" w:hAnsi="Calibri" w:cs="Calibri"/>
                  <w:lang w:val="fr-FR"/>
                  <w:rPrChange w:id="98" w:author="Top Vastgoed" w:date="2024-04-23T15:16:00Z">
                    <w:rPr/>
                  </w:rPrChange>
                </w:rPr>
                <w:t xml:space="preserve">1° les sociétés publiques d’investissement à capital variable visées à l’article 15 de la loi du 3 août 2012 rela- tive aux organismes de placement collectif qui répondent aux conditions de la directive 2009/65/CE et aux orga- nismes de placement en créances; </w:t>
              </w:r>
            </w:ins>
          </w:p>
          <w:p w14:paraId="2F489B20" w14:textId="77777777" w:rsidR="0066657E" w:rsidRPr="00FC21A9" w:rsidRDefault="0066657E">
            <w:pPr>
              <w:jc w:val="both"/>
              <w:rPr>
                <w:ins w:id="99" w:author="Julie François" w:date="2024-03-11T19:10:00Z"/>
                <w:rFonts w:ascii="Calibri" w:hAnsi="Calibri" w:cs="Calibri"/>
                <w:lang w:val="fr-FR"/>
                <w:rPrChange w:id="100" w:author="Top Vastgoed" w:date="2024-04-23T15:16:00Z">
                  <w:rPr>
                    <w:ins w:id="101" w:author="Julie François" w:date="2024-03-11T19:10:00Z"/>
                  </w:rPr>
                </w:rPrChange>
              </w:rPr>
              <w:pPrChange w:id="102" w:author="Julie François" w:date="2024-03-11T19:11:00Z">
                <w:pPr>
                  <w:pStyle w:val="Normaalweb"/>
                </w:pPr>
              </w:pPrChange>
            </w:pPr>
            <w:ins w:id="103" w:author="Julie François" w:date="2024-03-11T19:10:00Z">
              <w:r w:rsidRPr="00FC21A9">
                <w:rPr>
                  <w:rFonts w:ascii="Calibri" w:hAnsi="Calibri" w:cs="Calibri"/>
                  <w:lang w:val="fr-FR"/>
                  <w:rPrChange w:id="104" w:author="Top Vastgoed" w:date="2024-04-23T15:16:00Z">
                    <w:rPr/>
                  </w:rPrChange>
                </w:rPr>
                <w:t xml:space="preserve">2° les sociétés en liquidation; </w:t>
              </w:r>
            </w:ins>
          </w:p>
          <w:p w14:paraId="0F73F2BE" w14:textId="6498F005" w:rsidR="0066657E" w:rsidRPr="00FC21A9" w:rsidRDefault="0066657E">
            <w:pPr>
              <w:jc w:val="both"/>
              <w:rPr>
                <w:ins w:id="105" w:author="Julie François" w:date="2024-03-11T19:10:00Z"/>
                <w:rFonts w:ascii="Calibri" w:hAnsi="Calibri" w:cs="Calibri"/>
                <w:lang w:val="fr-FR"/>
                <w:rPrChange w:id="106" w:author="Top Vastgoed" w:date="2024-04-23T15:16:00Z">
                  <w:rPr>
                    <w:ins w:id="107" w:author="Julie François" w:date="2024-03-11T19:10:00Z"/>
                  </w:rPr>
                </w:rPrChange>
              </w:rPr>
              <w:pPrChange w:id="108" w:author="Julie François" w:date="2024-03-11T19:11:00Z">
                <w:pPr>
                  <w:pStyle w:val="Normaalweb"/>
                </w:pPr>
              </w:pPrChange>
            </w:pPr>
            <w:ins w:id="109" w:author="Julie François" w:date="2024-03-11T19:10:00Z">
              <w:r w:rsidRPr="00FC21A9">
                <w:rPr>
                  <w:rFonts w:ascii="Calibri" w:hAnsi="Calibri" w:cs="Calibri"/>
                  <w:lang w:val="fr-FR"/>
                  <w:rPrChange w:id="110" w:author="Top Vastgoed" w:date="2024-04-23T15:16:00Z">
                    <w:rPr/>
                  </w:rPrChange>
                </w:rPr>
                <w:t xml:space="preserve">3° les établissements de crédit soumis au livre II, titre VIII, </w:t>
              </w:r>
            </w:ins>
            <w:ins w:id="111" w:author="Julie François" w:date="2024-03-11T19:16:00Z">
              <w:r w:rsidR="00540B60">
                <w:rPr>
                  <w:rFonts w:ascii="Calibri" w:hAnsi="Calibri" w:cs="Calibri"/>
                </w:rPr>
                <w:fldChar w:fldCharType="begin"/>
              </w:r>
              <w:r w:rsidR="00540B60" w:rsidRPr="00FC21A9">
                <w:rPr>
                  <w:rFonts w:ascii="Calibri" w:hAnsi="Calibri" w:cs="Calibri"/>
                  <w:lang w:val="fr-FR"/>
                  <w:rPrChange w:id="112" w:author="Top Vastgoed" w:date="2024-04-23T15:16:00Z">
                    <w:rPr>
                      <w:rFonts w:ascii="Calibri" w:hAnsi="Calibri" w:cs="Calibri"/>
                    </w:rPr>
                  </w:rPrChange>
                </w:rPr>
                <w:instrText>HYPERLINK  \l "art"</w:instrText>
              </w:r>
              <w:r w:rsidR="00540B60">
                <w:rPr>
                  <w:rFonts w:ascii="Calibri" w:hAnsi="Calibri" w:cs="Calibri"/>
                </w:rPr>
              </w:r>
              <w:r w:rsidR="00540B60">
                <w:rPr>
                  <w:rFonts w:ascii="Calibri" w:hAnsi="Calibri" w:cs="Calibri"/>
                </w:rPr>
                <w:fldChar w:fldCharType="separate"/>
              </w:r>
              <w:r w:rsidRPr="00FC21A9">
                <w:rPr>
                  <w:rStyle w:val="Hyperlink"/>
                  <w:rFonts w:ascii="Calibri" w:hAnsi="Calibri" w:cs="Calibri"/>
                  <w:lang w:val="fr-FR"/>
                  <w:rPrChange w:id="113" w:author="Top Vastgoed" w:date="2024-04-23T15:16:00Z">
                    <w:rPr/>
                  </w:rPrChange>
                </w:rPr>
                <w:t>de la loi du 25 avril 2014 relative au statut et au contrôle des établissements de crédit</w:t>
              </w:r>
              <w:r w:rsidR="00540B60">
                <w:rPr>
                  <w:rFonts w:ascii="Calibri" w:hAnsi="Calibri" w:cs="Calibri"/>
                </w:rPr>
                <w:fldChar w:fldCharType="end"/>
              </w:r>
            </w:ins>
            <w:ins w:id="114" w:author="Julie François" w:date="2024-03-11T19:10:00Z">
              <w:r w:rsidRPr="00FC21A9">
                <w:rPr>
                  <w:rFonts w:ascii="Calibri" w:hAnsi="Calibri" w:cs="Calibri"/>
                  <w:lang w:val="fr-FR"/>
                  <w:rPrChange w:id="115" w:author="Top Vastgoed" w:date="2024-04-23T15:16:00Z">
                    <w:rPr/>
                  </w:rPrChange>
                </w:rPr>
                <w:t xml:space="preserve">; </w:t>
              </w:r>
            </w:ins>
          </w:p>
          <w:p w14:paraId="6E342DE0" w14:textId="77777777" w:rsidR="0066657E" w:rsidRPr="00FC21A9" w:rsidRDefault="0066657E">
            <w:pPr>
              <w:jc w:val="both"/>
              <w:rPr>
                <w:ins w:id="116" w:author="Julie François" w:date="2024-03-11T19:10:00Z"/>
                <w:rFonts w:ascii="Calibri" w:hAnsi="Calibri" w:cs="Calibri"/>
                <w:lang w:val="fr-FR"/>
                <w:rPrChange w:id="117" w:author="Top Vastgoed" w:date="2024-04-23T15:16:00Z">
                  <w:rPr>
                    <w:ins w:id="118" w:author="Julie François" w:date="2024-03-11T19:10:00Z"/>
                  </w:rPr>
                </w:rPrChange>
              </w:rPr>
              <w:pPrChange w:id="119" w:author="Julie François" w:date="2024-03-11T19:11:00Z">
                <w:pPr>
                  <w:pStyle w:val="Normaalweb"/>
                </w:pPr>
              </w:pPrChange>
            </w:pPr>
            <w:ins w:id="120" w:author="Julie François" w:date="2024-03-11T19:10:00Z">
              <w:r w:rsidRPr="00FC21A9">
                <w:rPr>
                  <w:rFonts w:ascii="Calibri" w:hAnsi="Calibri" w:cs="Calibri"/>
                  <w:lang w:val="fr-FR"/>
                  <w:rPrChange w:id="121" w:author="Top Vastgoed" w:date="2024-04-23T15:16:00Z">
                    <w:rPr/>
                  </w:rPrChange>
                </w:rPr>
                <w:t xml:space="preserve">4° les sociétés soumises à une procédure d’insolvabilité.” </w:t>
              </w:r>
            </w:ins>
          </w:p>
          <w:p w14:paraId="746A0D01" w14:textId="77777777" w:rsidR="003B1758" w:rsidRPr="0066657E" w:rsidRDefault="003B1758">
            <w:pPr>
              <w:jc w:val="both"/>
              <w:rPr>
                <w:ins w:id="122" w:author="Julie Francois" w:date="2024-03-02T14:20:00Z"/>
                <w:rFonts w:ascii="Calibri" w:hAnsi="Calibri" w:cs="Calibri"/>
                <w:lang w:val="fr-FR"/>
                <w:rPrChange w:id="123" w:author="Julie François" w:date="2024-03-11T19:11:00Z">
                  <w:rPr>
                    <w:ins w:id="124" w:author="Julie Francois" w:date="2024-03-02T14:20:00Z"/>
                    <w:rFonts w:cs="Calibri"/>
                    <w:lang w:val="fr-FR"/>
                  </w:rPr>
                </w:rPrChange>
              </w:rPr>
              <w:pPrChange w:id="125" w:author="Julie François" w:date="2024-03-11T19:11:00Z">
                <w:pPr>
                  <w:spacing w:after="0" w:line="240" w:lineRule="auto"/>
                  <w:jc w:val="both"/>
                </w:pPr>
              </w:pPrChange>
            </w:pPr>
          </w:p>
        </w:tc>
      </w:tr>
      <w:tr w:rsidR="00447AB0" w:rsidRPr="00FC21A9" w14:paraId="196B24C4" w14:textId="77777777" w:rsidTr="003B1758">
        <w:trPr>
          <w:trHeight w:val="557"/>
          <w:ins w:id="126" w:author="Julie François" w:date="2024-03-11T19:12:00Z"/>
        </w:trPr>
        <w:tc>
          <w:tcPr>
            <w:tcW w:w="2568" w:type="dxa"/>
          </w:tcPr>
          <w:p w14:paraId="775F4C26" w14:textId="049B86AA" w:rsidR="00447AB0" w:rsidRPr="00447AB0" w:rsidRDefault="005665D1" w:rsidP="00FF39CB">
            <w:pPr>
              <w:spacing w:after="0" w:line="240" w:lineRule="auto"/>
              <w:rPr>
                <w:ins w:id="127" w:author="Julie François" w:date="2024-03-11T19:12:00Z"/>
                <w:rFonts w:ascii="Calibri" w:hAnsi="Calibri" w:cs="Calibri"/>
                <w:lang w:val="nl-BE"/>
                <w:rPrChange w:id="128" w:author="Julie François" w:date="2024-03-11T19:12:00Z">
                  <w:rPr>
                    <w:ins w:id="129" w:author="Julie François" w:date="2024-03-11T19:12:00Z"/>
                    <w:rFonts w:cs="Calibri"/>
                    <w:lang w:val="nl-BE"/>
                  </w:rPr>
                </w:rPrChange>
              </w:rPr>
            </w:pPr>
            <w:ins w:id="130" w:author="Julie Francois" w:date="2024-05-15T10:34:00Z">
              <w:r>
                <w:rPr>
                  <w:rFonts w:ascii="Calibri" w:hAnsi="Calibri" w:cs="Calibri"/>
                  <w:lang w:val="nl-BE"/>
                </w:rPr>
                <w:lastRenderedPageBreak/>
                <w:fldChar w:fldCharType="begin"/>
              </w:r>
              <w:r>
                <w:rPr>
                  <w:rFonts w:ascii="Calibri" w:hAnsi="Calibri" w:cs="Calibri"/>
                  <w:lang w:val="nl-BE"/>
                </w:rPr>
                <w:instrText>HYPERLINK "https://bcv-cds.be/wp-content/uploads/2024/05/55K3219001_Voorontwerp.pdf"</w:instrText>
              </w:r>
              <w:r>
                <w:rPr>
                  <w:rFonts w:ascii="Calibri" w:hAnsi="Calibri" w:cs="Calibri"/>
                  <w:lang w:val="nl-BE"/>
                </w:rPr>
              </w:r>
              <w:r>
                <w:rPr>
                  <w:rFonts w:ascii="Calibri" w:hAnsi="Calibri" w:cs="Calibri"/>
                  <w:lang w:val="nl-BE"/>
                </w:rPr>
                <w:fldChar w:fldCharType="separate"/>
              </w:r>
              <w:r w:rsidR="00447AB0" w:rsidRPr="005665D1">
                <w:rPr>
                  <w:rStyle w:val="Hyperlink"/>
                  <w:rFonts w:ascii="Calibri" w:hAnsi="Calibri" w:cs="Calibri"/>
                  <w:lang w:val="nl-BE"/>
                </w:rPr>
                <w:t>Voorontwerp 3219</w:t>
              </w:r>
              <w:r>
                <w:rPr>
                  <w:rFonts w:ascii="Calibri" w:hAnsi="Calibri" w:cs="Calibri"/>
                  <w:lang w:val="nl-BE"/>
                </w:rPr>
                <w:fldChar w:fldCharType="end"/>
              </w:r>
            </w:ins>
          </w:p>
        </w:tc>
        <w:tc>
          <w:tcPr>
            <w:tcW w:w="5678" w:type="dxa"/>
            <w:gridSpan w:val="2"/>
            <w:shd w:val="clear" w:color="auto" w:fill="auto"/>
          </w:tcPr>
          <w:p w14:paraId="18754BE5" w14:textId="7BE7378A" w:rsidR="0034536C" w:rsidRDefault="0034536C" w:rsidP="00DB6A2D">
            <w:pPr>
              <w:pStyle w:val="Normaalweb"/>
              <w:jc w:val="both"/>
              <w:rPr>
                <w:ins w:id="131" w:author="Julie François" w:date="2024-03-11T19:14:00Z"/>
                <w:rFonts w:ascii="Calibri" w:hAnsi="Calibri" w:cs="Calibri"/>
                <w:sz w:val="22"/>
                <w:szCs w:val="22"/>
              </w:rPr>
            </w:pPr>
            <w:ins w:id="132" w:author="Julie François" w:date="2024-03-11T19:14:00Z">
              <w:r>
                <w:rPr>
                  <w:rFonts w:ascii="Calibri" w:hAnsi="Calibri" w:cs="Calibri"/>
                  <w:sz w:val="22"/>
                  <w:szCs w:val="22"/>
                </w:rPr>
                <w:t>Art. 36</w:t>
              </w:r>
            </w:ins>
          </w:p>
          <w:p w14:paraId="591551B1" w14:textId="62EF7C02" w:rsidR="00DB6A2D" w:rsidRPr="00DB6A2D" w:rsidRDefault="00DB6A2D">
            <w:pPr>
              <w:pStyle w:val="Normaalweb"/>
              <w:jc w:val="both"/>
              <w:rPr>
                <w:ins w:id="133" w:author="Julie François" w:date="2024-03-11T19:14:00Z"/>
                <w:rFonts w:ascii="Calibri" w:hAnsi="Calibri" w:cs="Calibri"/>
                <w:sz w:val="22"/>
                <w:szCs w:val="22"/>
                <w:rPrChange w:id="134" w:author="Julie François" w:date="2024-03-11T19:14:00Z">
                  <w:rPr>
                    <w:ins w:id="135" w:author="Julie François" w:date="2024-03-11T19:14:00Z"/>
                  </w:rPr>
                </w:rPrChange>
              </w:rPr>
              <w:pPrChange w:id="136" w:author="Julie François" w:date="2024-03-11T19:14:00Z">
                <w:pPr>
                  <w:pStyle w:val="Normaalweb"/>
                </w:pPr>
              </w:pPrChange>
            </w:pPr>
            <w:ins w:id="137" w:author="Julie François" w:date="2024-03-11T19:14:00Z">
              <w:r w:rsidRPr="00DB6A2D">
                <w:rPr>
                  <w:rFonts w:ascii="Calibri" w:hAnsi="Calibri" w:cs="Calibri"/>
                  <w:sz w:val="22"/>
                  <w:szCs w:val="22"/>
                  <w:rPrChange w:id="138" w:author="Julie François" w:date="2024-03-11T19:14:00Z">
                    <w:rPr>
                      <w:rFonts w:ascii="HelveticaLTStd" w:hAnsi="HelveticaLTStd"/>
                      <w:sz w:val="18"/>
                      <w:szCs w:val="18"/>
                    </w:rPr>
                  </w:rPrChange>
                </w:rPr>
                <w:t xml:space="preserve">In afdeling 1, ingevoegd bij artikel 35, wordt een artikel 12:120 ingevoegd, luidende: </w:t>
              </w:r>
            </w:ins>
          </w:p>
          <w:p w14:paraId="21EBD4DC" w14:textId="77777777" w:rsidR="00DB6A2D" w:rsidRPr="00DB6A2D" w:rsidRDefault="00DB6A2D">
            <w:pPr>
              <w:pStyle w:val="Normaalweb"/>
              <w:jc w:val="both"/>
              <w:rPr>
                <w:ins w:id="139" w:author="Julie François" w:date="2024-03-11T19:14:00Z"/>
                <w:rFonts w:ascii="Calibri" w:hAnsi="Calibri" w:cs="Calibri"/>
                <w:sz w:val="22"/>
                <w:szCs w:val="22"/>
                <w:rPrChange w:id="140" w:author="Julie François" w:date="2024-03-11T19:14:00Z">
                  <w:rPr>
                    <w:ins w:id="141" w:author="Julie François" w:date="2024-03-11T19:14:00Z"/>
                  </w:rPr>
                </w:rPrChange>
              </w:rPr>
              <w:pPrChange w:id="142" w:author="Julie François" w:date="2024-03-11T19:14:00Z">
                <w:pPr>
                  <w:pStyle w:val="Normaalweb"/>
                </w:pPr>
              </w:pPrChange>
            </w:pPr>
            <w:ins w:id="143" w:author="Julie François" w:date="2024-03-11T19:14:00Z">
              <w:r w:rsidRPr="00DB6A2D">
                <w:rPr>
                  <w:rFonts w:ascii="Calibri" w:hAnsi="Calibri" w:cs="Calibri" w:hint="eastAsia"/>
                  <w:sz w:val="22"/>
                  <w:szCs w:val="22"/>
                  <w:rPrChange w:id="144" w:author="Julie François" w:date="2024-03-11T19:14:00Z">
                    <w:rPr>
                      <w:rFonts w:ascii="HelveticaLTStd" w:hAnsi="HelveticaLTStd" w:hint="eastAsia"/>
                      <w:sz w:val="18"/>
                      <w:szCs w:val="18"/>
                    </w:rPr>
                  </w:rPrChange>
                </w:rPr>
                <w:t>“</w:t>
              </w:r>
              <w:r w:rsidRPr="00DB6A2D">
                <w:rPr>
                  <w:rFonts w:ascii="Calibri" w:hAnsi="Calibri" w:cs="Calibri"/>
                  <w:sz w:val="22"/>
                  <w:szCs w:val="22"/>
                  <w:rPrChange w:id="145" w:author="Julie François" w:date="2024-03-11T19:14:00Z">
                    <w:rPr>
                      <w:rFonts w:ascii="HelveticaLTStd" w:hAnsi="HelveticaLTStd"/>
                      <w:sz w:val="18"/>
                      <w:szCs w:val="18"/>
                    </w:rPr>
                  </w:rPrChange>
                </w:rPr>
                <w:t xml:space="preserve">Art. 12:120. De bepalingen inzake splitsing van dit boek zijn van toepassing op de grensoverschrijdende splitsing, behoudens de volgende afwijkende bepalingen. </w:t>
              </w:r>
            </w:ins>
          </w:p>
          <w:p w14:paraId="6F51C26D" w14:textId="77777777" w:rsidR="00DB6A2D" w:rsidRPr="00DB6A2D" w:rsidRDefault="00DB6A2D">
            <w:pPr>
              <w:pStyle w:val="Normaalweb"/>
              <w:jc w:val="both"/>
              <w:rPr>
                <w:ins w:id="146" w:author="Julie François" w:date="2024-03-11T19:14:00Z"/>
                <w:rFonts w:ascii="Calibri" w:hAnsi="Calibri" w:cs="Calibri"/>
                <w:sz w:val="22"/>
                <w:szCs w:val="22"/>
                <w:rPrChange w:id="147" w:author="Julie François" w:date="2024-03-11T19:14:00Z">
                  <w:rPr>
                    <w:ins w:id="148" w:author="Julie François" w:date="2024-03-11T19:14:00Z"/>
                  </w:rPr>
                </w:rPrChange>
              </w:rPr>
              <w:pPrChange w:id="149" w:author="Julie François" w:date="2024-03-11T19:14:00Z">
                <w:pPr>
                  <w:pStyle w:val="Normaalweb"/>
                </w:pPr>
              </w:pPrChange>
            </w:pPr>
            <w:ins w:id="150" w:author="Julie François" w:date="2024-03-11T19:14:00Z">
              <w:r w:rsidRPr="00DB6A2D">
                <w:rPr>
                  <w:rFonts w:ascii="Calibri" w:hAnsi="Calibri" w:cs="Calibri"/>
                  <w:sz w:val="22"/>
                  <w:szCs w:val="22"/>
                  <w:rPrChange w:id="151" w:author="Julie François" w:date="2024-03-11T19:14:00Z">
                    <w:rPr>
                      <w:rFonts w:ascii="HelveticaLTStd" w:hAnsi="HelveticaLTStd"/>
                      <w:sz w:val="18"/>
                      <w:szCs w:val="18"/>
                    </w:rPr>
                  </w:rPrChange>
                </w:rPr>
                <w:lastRenderedPageBreak/>
                <w:t xml:space="preserve">Zijn uitgesloten van de toepassing van deze titel: </w:t>
              </w:r>
            </w:ins>
          </w:p>
          <w:p w14:paraId="2E9CCCE1" w14:textId="77777777" w:rsidR="00DB6A2D" w:rsidRPr="00DB6A2D" w:rsidRDefault="00DB6A2D">
            <w:pPr>
              <w:pStyle w:val="Normaalweb"/>
              <w:jc w:val="both"/>
              <w:rPr>
                <w:ins w:id="152" w:author="Julie François" w:date="2024-03-11T19:14:00Z"/>
                <w:rFonts w:ascii="Calibri" w:hAnsi="Calibri" w:cs="Calibri"/>
                <w:sz w:val="22"/>
                <w:szCs w:val="22"/>
                <w:rPrChange w:id="153" w:author="Julie François" w:date="2024-03-11T19:14:00Z">
                  <w:rPr>
                    <w:ins w:id="154" w:author="Julie François" w:date="2024-03-11T19:14:00Z"/>
                  </w:rPr>
                </w:rPrChange>
              </w:rPr>
              <w:pPrChange w:id="155" w:author="Julie François" w:date="2024-03-11T19:14:00Z">
                <w:pPr>
                  <w:pStyle w:val="Normaalweb"/>
                </w:pPr>
              </w:pPrChange>
            </w:pPr>
            <w:ins w:id="156" w:author="Julie François" w:date="2024-03-11T19:14:00Z">
              <w:r w:rsidRPr="00DB6A2D">
                <w:rPr>
                  <w:rFonts w:ascii="Calibri" w:hAnsi="Calibri" w:cs="Calibri"/>
                  <w:sz w:val="22"/>
                  <w:szCs w:val="22"/>
                  <w:rPrChange w:id="157" w:author="Julie François" w:date="2024-03-11T19:14:00Z">
                    <w:rPr>
                      <w:rFonts w:ascii="HelveticaLTStd" w:hAnsi="HelveticaLTStd"/>
                      <w:sz w:val="18"/>
                      <w:szCs w:val="18"/>
                    </w:rPr>
                  </w:rPrChange>
                </w:rPr>
                <w:t>1</w:t>
              </w:r>
              <w:r w:rsidRPr="00DB6A2D">
                <w:rPr>
                  <w:rFonts w:ascii="Calibri" w:hAnsi="Calibri" w:cs="Calibri" w:hint="eastAsia"/>
                  <w:sz w:val="22"/>
                  <w:szCs w:val="22"/>
                  <w:rPrChange w:id="158" w:author="Julie François" w:date="2024-03-11T19:14:00Z">
                    <w:rPr>
                      <w:rFonts w:ascii="HelveticaLTStd" w:hAnsi="HelveticaLTStd" w:hint="eastAsia"/>
                      <w:sz w:val="18"/>
                      <w:szCs w:val="18"/>
                    </w:rPr>
                  </w:rPrChange>
                </w:rPr>
                <w:t>°</w:t>
              </w:r>
              <w:r w:rsidRPr="00DB6A2D">
                <w:rPr>
                  <w:rFonts w:ascii="Calibri" w:hAnsi="Calibri" w:cs="Calibri"/>
                  <w:sz w:val="22"/>
                  <w:szCs w:val="22"/>
                  <w:rPrChange w:id="159" w:author="Julie François" w:date="2024-03-11T19:14:00Z">
                    <w:rPr>
                      <w:rFonts w:ascii="HelveticaLTStd" w:hAnsi="HelveticaLTStd"/>
                      <w:sz w:val="18"/>
                      <w:szCs w:val="18"/>
                    </w:rPr>
                  </w:rPrChange>
                </w:rPr>
                <w:t xml:space="preserve"> de openbare beleggingsvennootschappen met veranderlijk kapitaal als bedoeld in artikel 15 van de wet van 3 augustus 2012 betreffende de instellingen voor collectieve belegging die voldoen aan de voorwaarden van Richtlijn 2009/65/EG en de instellingen voor belegging in schuldvorderingen; </w:t>
              </w:r>
            </w:ins>
          </w:p>
          <w:p w14:paraId="506CA230" w14:textId="77777777" w:rsidR="00DB6A2D" w:rsidRPr="00DB6A2D" w:rsidRDefault="00DB6A2D">
            <w:pPr>
              <w:pStyle w:val="Normaalweb"/>
              <w:jc w:val="both"/>
              <w:rPr>
                <w:ins w:id="160" w:author="Julie François" w:date="2024-03-11T19:14:00Z"/>
                <w:rFonts w:ascii="Calibri" w:hAnsi="Calibri" w:cs="Calibri"/>
                <w:sz w:val="22"/>
                <w:szCs w:val="22"/>
                <w:rPrChange w:id="161" w:author="Julie François" w:date="2024-03-11T19:14:00Z">
                  <w:rPr>
                    <w:ins w:id="162" w:author="Julie François" w:date="2024-03-11T19:14:00Z"/>
                  </w:rPr>
                </w:rPrChange>
              </w:rPr>
              <w:pPrChange w:id="163" w:author="Julie François" w:date="2024-03-11T19:14:00Z">
                <w:pPr>
                  <w:pStyle w:val="Normaalweb"/>
                </w:pPr>
              </w:pPrChange>
            </w:pPr>
            <w:ins w:id="164" w:author="Julie François" w:date="2024-03-11T19:14:00Z">
              <w:r w:rsidRPr="00DB6A2D">
                <w:rPr>
                  <w:rFonts w:ascii="Calibri" w:hAnsi="Calibri" w:cs="Calibri"/>
                  <w:sz w:val="22"/>
                  <w:szCs w:val="22"/>
                  <w:rPrChange w:id="165" w:author="Julie François" w:date="2024-03-11T19:14:00Z">
                    <w:rPr>
                      <w:rFonts w:ascii="HelveticaLTStd" w:hAnsi="HelveticaLTStd"/>
                      <w:sz w:val="18"/>
                      <w:szCs w:val="18"/>
                    </w:rPr>
                  </w:rPrChange>
                </w:rPr>
                <w:t>2</w:t>
              </w:r>
              <w:r w:rsidRPr="00DB6A2D">
                <w:rPr>
                  <w:rFonts w:ascii="Calibri" w:hAnsi="Calibri" w:cs="Calibri" w:hint="eastAsia"/>
                  <w:sz w:val="22"/>
                  <w:szCs w:val="22"/>
                  <w:rPrChange w:id="166" w:author="Julie François" w:date="2024-03-11T19:14:00Z">
                    <w:rPr>
                      <w:rFonts w:ascii="HelveticaLTStd" w:hAnsi="HelveticaLTStd" w:hint="eastAsia"/>
                      <w:sz w:val="18"/>
                      <w:szCs w:val="18"/>
                    </w:rPr>
                  </w:rPrChange>
                </w:rPr>
                <w:t>°</w:t>
              </w:r>
              <w:r w:rsidRPr="00DB6A2D">
                <w:rPr>
                  <w:rFonts w:ascii="Calibri" w:hAnsi="Calibri" w:cs="Calibri"/>
                  <w:sz w:val="22"/>
                  <w:szCs w:val="22"/>
                  <w:rPrChange w:id="167" w:author="Julie François" w:date="2024-03-11T19:14:00Z">
                    <w:rPr>
                      <w:rFonts w:ascii="HelveticaLTStd" w:hAnsi="HelveticaLTStd"/>
                      <w:sz w:val="18"/>
                      <w:szCs w:val="18"/>
                    </w:rPr>
                  </w:rPrChange>
                </w:rPr>
                <w:t xml:space="preserve"> vennootschappen die in vereffening zijn; </w:t>
              </w:r>
            </w:ins>
          </w:p>
          <w:p w14:paraId="7296EC18" w14:textId="77777777" w:rsidR="00DB6A2D" w:rsidRPr="00DB6A2D" w:rsidRDefault="00DB6A2D">
            <w:pPr>
              <w:pStyle w:val="Normaalweb"/>
              <w:jc w:val="both"/>
              <w:rPr>
                <w:ins w:id="168" w:author="Julie François" w:date="2024-03-11T19:14:00Z"/>
                <w:rFonts w:ascii="Calibri" w:hAnsi="Calibri" w:cs="Calibri"/>
                <w:sz w:val="22"/>
                <w:szCs w:val="22"/>
                <w:rPrChange w:id="169" w:author="Julie François" w:date="2024-03-11T19:14:00Z">
                  <w:rPr>
                    <w:ins w:id="170" w:author="Julie François" w:date="2024-03-11T19:14:00Z"/>
                  </w:rPr>
                </w:rPrChange>
              </w:rPr>
              <w:pPrChange w:id="171" w:author="Julie François" w:date="2024-03-11T19:14:00Z">
                <w:pPr>
                  <w:pStyle w:val="Normaalweb"/>
                </w:pPr>
              </w:pPrChange>
            </w:pPr>
            <w:ins w:id="172" w:author="Julie François" w:date="2024-03-11T19:14:00Z">
              <w:r w:rsidRPr="00DB6A2D">
                <w:rPr>
                  <w:rFonts w:ascii="Calibri" w:hAnsi="Calibri" w:cs="Calibri"/>
                  <w:sz w:val="22"/>
                  <w:szCs w:val="22"/>
                  <w:rPrChange w:id="173" w:author="Julie François" w:date="2024-03-11T19:14:00Z">
                    <w:rPr>
                      <w:rFonts w:ascii="HelveticaLTStd" w:hAnsi="HelveticaLTStd"/>
                      <w:sz w:val="18"/>
                      <w:szCs w:val="18"/>
                    </w:rPr>
                  </w:rPrChange>
                </w:rPr>
                <w:t>3</w:t>
              </w:r>
              <w:r w:rsidRPr="00DB6A2D">
                <w:rPr>
                  <w:rFonts w:ascii="Calibri" w:hAnsi="Calibri" w:cs="Calibri" w:hint="eastAsia"/>
                  <w:sz w:val="22"/>
                  <w:szCs w:val="22"/>
                  <w:rPrChange w:id="174" w:author="Julie François" w:date="2024-03-11T19:14:00Z">
                    <w:rPr>
                      <w:rFonts w:ascii="HelveticaLTStd" w:hAnsi="HelveticaLTStd" w:hint="eastAsia"/>
                      <w:sz w:val="18"/>
                      <w:szCs w:val="18"/>
                    </w:rPr>
                  </w:rPrChange>
                </w:rPr>
                <w:t>°</w:t>
              </w:r>
              <w:r w:rsidRPr="00DB6A2D">
                <w:rPr>
                  <w:rFonts w:ascii="Calibri" w:hAnsi="Calibri" w:cs="Calibri"/>
                  <w:sz w:val="22"/>
                  <w:szCs w:val="22"/>
                  <w:rPrChange w:id="175" w:author="Julie François" w:date="2024-03-11T19:14:00Z">
                    <w:rPr>
                      <w:rFonts w:ascii="HelveticaLTStd" w:hAnsi="HelveticaLTStd"/>
                      <w:sz w:val="18"/>
                      <w:szCs w:val="18"/>
                    </w:rPr>
                  </w:rPrChange>
                </w:rPr>
                <w:t xml:space="preserve"> kredietinstellingen die zijn onderworpen aan boek II, titel VIII van de wet van 25 april 2014 op het statuut van en het toezicht op kredietinstellingen </w:t>
              </w:r>
              <w:r w:rsidRPr="00540B60">
                <w:rPr>
                  <w:rFonts w:ascii="Calibri" w:hAnsi="Calibri" w:cs="Calibri"/>
                  <w:b/>
                  <w:bCs/>
                  <w:sz w:val="22"/>
                  <w:szCs w:val="22"/>
                  <w:rPrChange w:id="176" w:author="Julie François" w:date="2024-03-11T19:15:00Z">
                    <w:rPr>
                      <w:rFonts w:ascii="HelveticaLTStd" w:hAnsi="HelveticaLTStd"/>
                      <w:sz w:val="18"/>
                      <w:szCs w:val="18"/>
                    </w:rPr>
                  </w:rPrChange>
                </w:rPr>
                <w:t>en beursvennootschappen</w:t>
              </w:r>
              <w:r w:rsidRPr="00DB6A2D">
                <w:rPr>
                  <w:rFonts w:ascii="Calibri" w:hAnsi="Calibri" w:cs="Calibri"/>
                  <w:sz w:val="22"/>
                  <w:szCs w:val="22"/>
                  <w:rPrChange w:id="177" w:author="Julie François" w:date="2024-03-11T19:14:00Z">
                    <w:rPr>
                      <w:rFonts w:ascii="HelveticaLTStd" w:hAnsi="HelveticaLTStd"/>
                      <w:sz w:val="18"/>
                      <w:szCs w:val="18"/>
                    </w:rPr>
                  </w:rPrChange>
                </w:rPr>
                <w:t xml:space="preserve">; </w:t>
              </w:r>
            </w:ins>
          </w:p>
          <w:p w14:paraId="22EC3AB3" w14:textId="77777777" w:rsidR="00DB6A2D" w:rsidRPr="00DB6A2D" w:rsidRDefault="00DB6A2D">
            <w:pPr>
              <w:pStyle w:val="Normaalweb"/>
              <w:jc w:val="both"/>
              <w:rPr>
                <w:ins w:id="178" w:author="Julie François" w:date="2024-03-11T19:14:00Z"/>
                <w:rFonts w:ascii="Calibri" w:hAnsi="Calibri" w:cs="Calibri"/>
                <w:sz w:val="22"/>
                <w:szCs w:val="22"/>
                <w:rPrChange w:id="179" w:author="Julie François" w:date="2024-03-11T19:14:00Z">
                  <w:rPr>
                    <w:ins w:id="180" w:author="Julie François" w:date="2024-03-11T19:14:00Z"/>
                  </w:rPr>
                </w:rPrChange>
              </w:rPr>
              <w:pPrChange w:id="181" w:author="Julie François" w:date="2024-03-11T19:14:00Z">
                <w:pPr>
                  <w:pStyle w:val="Normaalweb"/>
                </w:pPr>
              </w:pPrChange>
            </w:pPr>
            <w:ins w:id="182" w:author="Julie François" w:date="2024-03-11T19:14:00Z">
              <w:r w:rsidRPr="00DB6A2D">
                <w:rPr>
                  <w:rFonts w:ascii="Calibri" w:hAnsi="Calibri" w:cs="Calibri"/>
                  <w:sz w:val="22"/>
                  <w:szCs w:val="22"/>
                  <w:rPrChange w:id="183" w:author="Julie François" w:date="2024-03-11T19:14:00Z">
                    <w:rPr>
                      <w:rFonts w:ascii="HelveticaLTStd" w:hAnsi="HelveticaLTStd"/>
                      <w:sz w:val="18"/>
                      <w:szCs w:val="18"/>
                    </w:rPr>
                  </w:rPrChange>
                </w:rPr>
                <w:t>4</w:t>
              </w:r>
              <w:r w:rsidRPr="00DB6A2D">
                <w:rPr>
                  <w:rFonts w:ascii="Calibri" w:hAnsi="Calibri" w:cs="Calibri" w:hint="eastAsia"/>
                  <w:sz w:val="22"/>
                  <w:szCs w:val="22"/>
                  <w:rPrChange w:id="184" w:author="Julie François" w:date="2024-03-11T19:14:00Z">
                    <w:rPr>
                      <w:rFonts w:ascii="HelveticaLTStd" w:hAnsi="HelveticaLTStd" w:hint="eastAsia"/>
                      <w:sz w:val="18"/>
                      <w:szCs w:val="18"/>
                    </w:rPr>
                  </w:rPrChange>
                </w:rPr>
                <w:t>°</w:t>
              </w:r>
              <w:r w:rsidRPr="00DB6A2D">
                <w:rPr>
                  <w:rFonts w:ascii="Calibri" w:hAnsi="Calibri" w:cs="Calibri"/>
                  <w:sz w:val="22"/>
                  <w:szCs w:val="22"/>
                  <w:rPrChange w:id="185" w:author="Julie François" w:date="2024-03-11T19:14:00Z">
                    <w:rPr>
                      <w:rFonts w:ascii="HelveticaLTStd" w:hAnsi="HelveticaLTStd"/>
                      <w:sz w:val="18"/>
                      <w:szCs w:val="18"/>
                    </w:rPr>
                  </w:rPrChange>
                </w:rPr>
                <w:t xml:space="preserve"> vennootschappen die zijn onderworpen aan een insolventieprocedure.</w:t>
              </w:r>
              <w:r w:rsidRPr="00DB6A2D">
                <w:rPr>
                  <w:rFonts w:ascii="Calibri" w:hAnsi="Calibri" w:cs="Calibri" w:hint="eastAsia"/>
                  <w:sz w:val="22"/>
                  <w:szCs w:val="22"/>
                  <w:rPrChange w:id="186" w:author="Julie François" w:date="2024-03-11T19:14:00Z">
                    <w:rPr>
                      <w:rFonts w:ascii="HelveticaLTStd" w:hAnsi="HelveticaLTStd" w:hint="eastAsia"/>
                      <w:sz w:val="18"/>
                      <w:szCs w:val="18"/>
                    </w:rPr>
                  </w:rPrChange>
                </w:rPr>
                <w:t>”</w:t>
              </w:r>
              <w:r w:rsidRPr="00DB6A2D">
                <w:rPr>
                  <w:rFonts w:ascii="Calibri" w:hAnsi="Calibri" w:cs="Calibri"/>
                  <w:sz w:val="22"/>
                  <w:szCs w:val="22"/>
                  <w:rPrChange w:id="187" w:author="Julie François" w:date="2024-03-11T19:14:00Z">
                    <w:rPr>
                      <w:rFonts w:ascii="HelveticaLTStd" w:hAnsi="HelveticaLTStd"/>
                      <w:sz w:val="18"/>
                      <w:szCs w:val="18"/>
                    </w:rPr>
                  </w:rPrChange>
                </w:rPr>
                <w:t xml:space="preserve"> </w:t>
              </w:r>
            </w:ins>
          </w:p>
          <w:p w14:paraId="1DF93A9A" w14:textId="77777777" w:rsidR="00447AB0" w:rsidRPr="00DB6A2D" w:rsidRDefault="00447AB0" w:rsidP="0066657E">
            <w:pPr>
              <w:jc w:val="both"/>
              <w:rPr>
                <w:ins w:id="188" w:author="Julie François" w:date="2024-03-11T19:12:00Z"/>
                <w:rFonts w:ascii="Calibri" w:hAnsi="Calibri" w:cs="Calibri"/>
                <w:lang w:val="nl-BE"/>
                <w:rPrChange w:id="189" w:author="Julie François" w:date="2024-03-11T19:14:00Z">
                  <w:rPr>
                    <w:ins w:id="190" w:author="Julie François" w:date="2024-03-11T19:12:00Z"/>
                    <w:rFonts w:ascii="Calibri" w:hAnsi="Calibri" w:cs="Calibri"/>
                  </w:rPr>
                </w:rPrChange>
              </w:rPr>
            </w:pPr>
          </w:p>
        </w:tc>
        <w:tc>
          <w:tcPr>
            <w:tcW w:w="5924" w:type="dxa"/>
            <w:shd w:val="clear" w:color="auto" w:fill="auto"/>
          </w:tcPr>
          <w:p w14:paraId="5708B77A" w14:textId="77777777" w:rsidR="0034536C" w:rsidRPr="00FC21A9" w:rsidRDefault="0034536C" w:rsidP="0034536C">
            <w:pPr>
              <w:jc w:val="both"/>
              <w:rPr>
                <w:ins w:id="191" w:author="Julie François" w:date="2024-03-11T19:14:00Z"/>
                <w:rFonts w:ascii="Calibri" w:hAnsi="Calibri" w:cs="Calibri"/>
                <w:lang w:val="fr-FR"/>
                <w:rPrChange w:id="192" w:author="Top Vastgoed" w:date="2024-04-23T15:17:00Z">
                  <w:rPr>
                    <w:ins w:id="193" w:author="Julie François" w:date="2024-03-11T19:14:00Z"/>
                    <w:rFonts w:ascii="Calibri" w:hAnsi="Calibri" w:cs="Calibri"/>
                    <w:lang w:val="nl-BE"/>
                  </w:rPr>
                </w:rPrChange>
              </w:rPr>
            </w:pPr>
            <w:ins w:id="194" w:author="Julie François" w:date="2024-03-11T19:14:00Z">
              <w:r w:rsidRPr="00FC21A9">
                <w:rPr>
                  <w:rFonts w:ascii="Calibri" w:hAnsi="Calibri" w:cs="Calibri"/>
                  <w:lang w:val="fr-FR"/>
                  <w:rPrChange w:id="195" w:author="Top Vastgoed" w:date="2024-04-23T15:17:00Z">
                    <w:rPr>
                      <w:rFonts w:ascii="Calibri" w:hAnsi="Calibri" w:cs="Calibri"/>
                      <w:lang w:val="nl-BE"/>
                    </w:rPr>
                  </w:rPrChange>
                </w:rPr>
                <w:lastRenderedPageBreak/>
                <w:t>Art. 36</w:t>
              </w:r>
            </w:ins>
          </w:p>
          <w:p w14:paraId="0473A063" w14:textId="77777777" w:rsidR="0034536C" w:rsidRPr="00FC21A9" w:rsidRDefault="0034536C" w:rsidP="0034536C">
            <w:pPr>
              <w:jc w:val="both"/>
              <w:rPr>
                <w:ins w:id="196" w:author="Julie François" w:date="2024-03-11T19:14:00Z"/>
                <w:rFonts w:ascii="Calibri" w:hAnsi="Calibri" w:cs="Calibri"/>
                <w:lang w:val="fr-FR"/>
                <w:rPrChange w:id="197" w:author="Top Vastgoed" w:date="2024-04-23T15:17:00Z">
                  <w:rPr>
                    <w:ins w:id="198" w:author="Julie François" w:date="2024-03-11T19:14:00Z"/>
                    <w:rFonts w:ascii="Calibri" w:hAnsi="Calibri" w:cs="Calibri"/>
                    <w:lang w:val="nl-BE"/>
                  </w:rPr>
                </w:rPrChange>
              </w:rPr>
            </w:pPr>
            <w:ins w:id="199" w:author="Julie François" w:date="2024-03-11T19:14:00Z">
              <w:r w:rsidRPr="00FC21A9">
                <w:rPr>
                  <w:rFonts w:ascii="Calibri" w:hAnsi="Calibri" w:cs="Calibri"/>
                  <w:lang w:val="fr-FR"/>
                  <w:rPrChange w:id="200" w:author="Top Vastgoed" w:date="2024-04-23T15:17:00Z">
                    <w:rPr>
                      <w:rFonts w:ascii="Calibri" w:hAnsi="Calibri" w:cs="Calibri"/>
                      <w:lang w:val="nl-BE"/>
                    </w:rPr>
                  </w:rPrChange>
                </w:rPr>
                <w:t>Dans la section 1re, inséré par l’article 35, il est inséré un article 12:120 rédigé comme suit:</w:t>
              </w:r>
            </w:ins>
          </w:p>
          <w:p w14:paraId="62DC9A01" w14:textId="77777777" w:rsidR="0034536C" w:rsidRPr="00FC21A9" w:rsidRDefault="0034536C" w:rsidP="0034536C">
            <w:pPr>
              <w:jc w:val="both"/>
              <w:rPr>
                <w:ins w:id="201" w:author="Julie François" w:date="2024-03-11T19:14:00Z"/>
                <w:rFonts w:ascii="Calibri" w:hAnsi="Calibri" w:cs="Calibri"/>
                <w:lang w:val="fr-FR"/>
                <w:rPrChange w:id="202" w:author="Top Vastgoed" w:date="2024-04-23T15:17:00Z">
                  <w:rPr>
                    <w:ins w:id="203" w:author="Julie François" w:date="2024-03-11T19:14:00Z"/>
                    <w:rFonts w:ascii="Calibri" w:hAnsi="Calibri" w:cs="Calibri"/>
                    <w:lang w:val="nl-BE"/>
                  </w:rPr>
                </w:rPrChange>
              </w:rPr>
            </w:pPr>
            <w:ins w:id="204" w:author="Julie François" w:date="2024-03-11T19:14:00Z">
              <w:r w:rsidRPr="00FC21A9">
                <w:rPr>
                  <w:rFonts w:ascii="Calibri" w:hAnsi="Calibri" w:cs="Calibri"/>
                  <w:lang w:val="fr-FR"/>
                  <w:rPrChange w:id="205" w:author="Top Vastgoed" w:date="2024-04-23T15:17:00Z">
                    <w:rPr>
                      <w:rFonts w:ascii="Calibri" w:hAnsi="Calibri" w:cs="Calibri"/>
                      <w:lang w:val="nl-BE"/>
                    </w:rPr>
                  </w:rPrChange>
                </w:rPr>
                <w:t>“Art. 12:120. Les dispositions relatives à la scission du présent livre sont applicables à la scission transfrontalière, sous réserve des dispositions dérogatoires suivantes.</w:t>
              </w:r>
            </w:ins>
          </w:p>
          <w:p w14:paraId="440D005D" w14:textId="77777777" w:rsidR="0034536C" w:rsidRPr="00FC21A9" w:rsidRDefault="0034536C" w:rsidP="0034536C">
            <w:pPr>
              <w:jc w:val="both"/>
              <w:rPr>
                <w:ins w:id="206" w:author="Julie François" w:date="2024-03-11T19:14:00Z"/>
                <w:rFonts w:ascii="Calibri" w:hAnsi="Calibri" w:cs="Calibri"/>
                <w:lang w:val="fr-FR"/>
                <w:rPrChange w:id="207" w:author="Top Vastgoed" w:date="2024-04-23T15:17:00Z">
                  <w:rPr>
                    <w:ins w:id="208" w:author="Julie François" w:date="2024-03-11T19:14:00Z"/>
                    <w:rFonts w:ascii="Calibri" w:hAnsi="Calibri" w:cs="Calibri"/>
                    <w:lang w:val="nl-BE"/>
                  </w:rPr>
                </w:rPrChange>
              </w:rPr>
            </w:pPr>
            <w:ins w:id="209" w:author="Julie François" w:date="2024-03-11T19:14:00Z">
              <w:r w:rsidRPr="00FC21A9">
                <w:rPr>
                  <w:rFonts w:ascii="Calibri" w:hAnsi="Calibri" w:cs="Calibri"/>
                  <w:lang w:val="fr-FR"/>
                  <w:rPrChange w:id="210" w:author="Top Vastgoed" w:date="2024-04-23T15:17:00Z">
                    <w:rPr>
                      <w:rFonts w:ascii="Calibri" w:hAnsi="Calibri" w:cs="Calibri"/>
                      <w:lang w:val="nl-BE"/>
                    </w:rPr>
                  </w:rPrChange>
                </w:rPr>
                <w:lastRenderedPageBreak/>
                <w:t>Sont exclus de l’application du présent titre:</w:t>
              </w:r>
            </w:ins>
          </w:p>
          <w:p w14:paraId="41D3CE1F" w14:textId="77777777" w:rsidR="0034536C" w:rsidRPr="00FC21A9" w:rsidRDefault="0034536C" w:rsidP="0034536C">
            <w:pPr>
              <w:jc w:val="both"/>
              <w:rPr>
                <w:ins w:id="211" w:author="Julie François" w:date="2024-03-11T19:14:00Z"/>
                <w:rFonts w:ascii="Calibri" w:hAnsi="Calibri" w:cs="Calibri"/>
                <w:lang w:val="fr-FR"/>
                <w:rPrChange w:id="212" w:author="Top Vastgoed" w:date="2024-04-23T15:17:00Z">
                  <w:rPr>
                    <w:ins w:id="213" w:author="Julie François" w:date="2024-03-11T19:14:00Z"/>
                    <w:rFonts w:ascii="Calibri" w:hAnsi="Calibri" w:cs="Calibri"/>
                    <w:lang w:val="nl-BE"/>
                  </w:rPr>
                </w:rPrChange>
              </w:rPr>
            </w:pPr>
            <w:ins w:id="214" w:author="Julie François" w:date="2024-03-11T19:14:00Z">
              <w:r w:rsidRPr="00FC21A9">
                <w:rPr>
                  <w:rFonts w:ascii="Calibri" w:hAnsi="Calibri" w:cs="Calibri"/>
                  <w:lang w:val="fr-FR"/>
                  <w:rPrChange w:id="215" w:author="Top Vastgoed" w:date="2024-04-23T15:17:00Z">
                    <w:rPr>
                      <w:rFonts w:ascii="Calibri" w:hAnsi="Calibri" w:cs="Calibri"/>
                      <w:lang w:val="nl-BE"/>
                    </w:rPr>
                  </w:rPrChange>
                </w:rPr>
                <w:t>1° les sociétés publiques d’investissement à capital variable visées à l’article 15 de la loi du 3 août 2012 relative aux orga- nismes de placement collectif qui répondent aux conditions de la directive 2009/65/CE et aux organismes de placement en créances;</w:t>
              </w:r>
            </w:ins>
          </w:p>
          <w:p w14:paraId="75974909" w14:textId="77777777" w:rsidR="0034536C" w:rsidRPr="00FC21A9" w:rsidRDefault="0034536C" w:rsidP="0034536C">
            <w:pPr>
              <w:jc w:val="both"/>
              <w:rPr>
                <w:ins w:id="216" w:author="Julie François" w:date="2024-03-11T19:14:00Z"/>
                <w:rFonts w:ascii="Calibri" w:hAnsi="Calibri" w:cs="Calibri"/>
                <w:lang w:val="fr-FR"/>
                <w:rPrChange w:id="217" w:author="Top Vastgoed" w:date="2024-04-23T15:17:00Z">
                  <w:rPr>
                    <w:ins w:id="218" w:author="Julie François" w:date="2024-03-11T19:14:00Z"/>
                    <w:rFonts w:ascii="Calibri" w:hAnsi="Calibri" w:cs="Calibri"/>
                    <w:lang w:val="nl-BE"/>
                  </w:rPr>
                </w:rPrChange>
              </w:rPr>
            </w:pPr>
            <w:ins w:id="219" w:author="Julie François" w:date="2024-03-11T19:14:00Z">
              <w:r w:rsidRPr="00FC21A9">
                <w:rPr>
                  <w:rFonts w:ascii="Calibri" w:hAnsi="Calibri" w:cs="Calibri"/>
                  <w:lang w:val="fr-FR"/>
                  <w:rPrChange w:id="220" w:author="Top Vastgoed" w:date="2024-04-23T15:17:00Z">
                    <w:rPr>
                      <w:rFonts w:ascii="Calibri" w:hAnsi="Calibri" w:cs="Calibri"/>
                      <w:lang w:val="nl-BE"/>
                    </w:rPr>
                  </w:rPrChange>
                </w:rPr>
                <w:t>2° les sociétés en liquidation;</w:t>
              </w:r>
            </w:ins>
          </w:p>
          <w:p w14:paraId="47D9CCF0" w14:textId="77777777" w:rsidR="0034536C" w:rsidRPr="00FC21A9" w:rsidRDefault="0034536C" w:rsidP="0034536C">
            <w:pPr>
              <w:jc w:val="both"/>
              <w:rPr>
                <w:ins w:id="221" w:author="Julie François" w:date="2024-03-11T19:14:00Z"/>
                <w:rFonts w:ascii="Calibri" w:hAnsi="Calibri" w:cs="Calibri"/>
                <w:lang w:val="fr-FR"/>
                <w:rPrChange w:id="222" w:author="Top Vastgoed" w:date="2024-04-23T15:17:00Z">
                  <w:rPr>
                    <w:ins w:id="223" w:author="Julie François" w:date="2024-03-11T19:14:00Z"/>
                    <w:rFonts w:ascii="Calibri" w:hAnsi="Calibri" w:cs="Calibri"/>
                    <w:lang w:val="nl-BE"/>
                  </w:rPr>
                </w:rPrChange>
              </w:rPr>
            </w:pPr>
            <w:ins w:id="224" w:author="Julie François" w:date="2024-03-11T19:14:00Z">
              <w:r w:rsidRPr="00FC21A9">
                <w:rPr>
                  <w:rFonts w:ascii="Calibri" w:hAnsi="Calibri" w:cs="Calibri"/>
                  <w:lang w:val="fr-FR"/>
                  <w:rPrChange w:id="225" w:author="Top Vastgoed" w:date="2024-04-23T15:17:00Z">
                    <w:rPr>
                      <w:rFonts w:ascii="Calibri" w:hAnsi="Calibri" w:cs="Calibri"/>
                      <w:lang w:val="nl-BE"/>
                    </w:rPr>
                  </w:rPrChange>
                </w:rPr>
                <w:t xml:space="preserve">3° les établissements de crédit soumis au livre II, titre VIII, de la loi du 25 avril 2014 relative au statut et au contrôle des établissements de crédit et </w:t>
              </w:r>
              <w:r w:rsidRPr="00FC21A9">
                <w:rPr>
                  <w:rFonts w:ascii="Calibri" w:hAnsi="Calibri" w:cs="Calibri"/>
                  <w:b/>
                  <w:bCs/>
                  <w:lang w:val="fr-FR"/>
                  <w:rPrChange w:id="226" w:author="Top Vastgoed" w:date="2024-04-23T15:17:00Z">
                    <w:rPr>
                      <w:rFonts w:ascii="Calibri" w:hAnsi="Calibri" w:cs="Calibri"/>
                      <w:lang w:val="nl-BE"/>
                    </w:rPr>
                  </w:rPrChange>
                </w:rPr>
                <w:t>des sociétés de bourse</w:t>
              </w:r>
              <w:r w:rsidRPr="00FC21A9">
                <w:rPr>
                  <w:rFonts w:ascii="Calibri" w:hAnsi="Calibri" w:cs="Calibri"/>
                  <w:lang w:val="fr-FR"/>
                  <w:rPrChange w:id="227" w:author="Top Vastgoed" w:date="2024-04-23T15:17:00Z">
                    <w:rPr>
                      <w:rFonts w:ascii="Calibri" w:hAnsi="Calibri" w:cs="Calibri"/>
                      <w:lang w:val="nl-BE"/>
                    </w:rPr>
                  </w:rPrChange>
                </w:rPr>
                <w:t>;</w:t>
              </w:r>
            </w:ins>
          </w:p>
          <w:p w14:paraId="7D49F5E4" w14:textId="0997F7F8" w:rsidR="00447AB0" w:rsidRPr="00FC21A9" w:rsidRDefault="0034536C" w:rsidP="0034536C">
            <w:pPr>
              <w:jc w:val="both"/>
              <w:rPr>
                <w:ins w:id="228" w:author="Julie François" w:date="2024-03-11T19:12:00Z"/>
                <w:rFonts w:ascii="Calibri" w:hAnsi="Calibri" w:cs="Calibri"/>
                <w:lang w:val="fr-FR"/>
                <w:rPrChange w:id="229" w:author="Top Vastgoed" w:date="2024-04-23T15:17:00Z">
                  <w:rPr>
                    <w:ins w:id="230" w:author="Julie François" w:date="2024-03-11T19:12:00Z"/>
                    <w:rFonts w:ascii="Calibri" w:hAnsi="Calibri" w:cs="Calibri"/>
                    <w:lang w:val="en-US"/>
                  </w:rPr>
                </w:rPrChange>
              </w:rPr>
            </w:pPr>
            <w:ins w:id="231" w:author="Julie François" w:date="2024-03-11T19:14:00Z">
              <w:r w:rsidRPr="00FC21A9">
                <w:rPr>
                  <w:rFonts w:ascii="Calibri" w:hAnsi="Calibri" w:cs="Calibri"/>
                  <w:lang w:val="fr-FR"/>
                  <w:rPrChange w:id="232" w:author="Top Vastgoed" w:date="2024-04-23T15:17:00Z">
                    <w:rPr>
                      <w:rFonts w:ascii="Calibri" w:hAnsi="Calibri" w:cs="Calibri"/>
                      <w:lang w:val="nl-BE"/>
                    </w:rPr>
                  </w:rPrChange>
                </w:rPr>
                <w:t>4° les sociétés soumises à une procédure d’insolvabilité.”</w:t>
              </w:r>
            </w:ins>
          </w:p>
        </w:tc>
      </w:tr>
      <w:tr w:rsidR="003B1758" w:rsidRPr="00FC21A9" w14:paraId="444875A2" w14:textId="77777777" w:rsidTr="003B1758">
        <w:trPr>
          <w:trHeight w:val="557"/>
          <w:ins w:id="233" w:author="Julie Francois" w:date="2024-03-02T14:20:00Z"/>
        </w:trPr>
        <w:tc>
          <w:tcPr>
            <w:tcW w:w="2568" w:type="dxa"/>
          </w:tcPr>
          <w:p w14:paraId="22C85F73" w14:textId="63476B9D" w:rsidR="003B1758" w:rsidRDefault="00FC21A9" w:rsidP="00FF39CB">
            <w:pPr>
              <w:spacing w:after="0" w:line="240" w:lineRule="auto"/>
              <w:rPr>
                <w:ins w:id="234" w:author="Julie Francois" w:date="2024-03-02T14:20:00Z"/>
                <w:rFonts w:cs="Calibri"/>
                <w:lang w:val="nl-BE"/>
              </w:rPr>
            </w:pPr>
            <w:ins w:id="235" w:author="Top Vastgoed" w:date="2024-04-23T15:17: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3B1758" w:rsidRPr="00FC21A9">
                <w:rPr>
                  <w:rStyle w:val="Hyperlink"/>
                  <w:rFonts w:cs="Calibri"/>
                  <w:lang w:val="nl-BE"/>
                </w:rPr>
                <w:t>Mvt 3219</w:t>
              </w:r>
              <w:r>
                <w:rPr>
                  <w:rFonts w:cs="Calibri"/>
                  <w:lang w:val="nl-BE"/>
                </w:rPr>
                <w:fldChar w:fldCharType="end"/>
              </w:r>
            </w:ins>
          </w:p>
        </w:tc>
        <w:tc>
          <w:tcPr>
            <w:tcW w:w="5678" w:type="dxa"/>
            <w:gridSpan w:val="2"/>
            <w:shd w:val="clear" w:color="auto" w:fill="auto"/>
          </w:tcPr>
          <w:p w14:paraId="7C027F83" w14:textId="2346A717" w:rsidR="003B1758" w:rsidRPr="006F082B" w:rsidRDefault="006F082B" w:rsidP="00FF39CB">
            <w:pPr>
              <w:jc w:val="both"/>
              <w:rPr>
                <w:ins w:id="236" w:author="Julie Francois" w:date="2024-03-02T14:20:00Z"/>
                <w:rFonts w:ascii="Calibri" w:hAnsi="Calibri" w:cs="Calibri"/>
                <w:lang w:val="nl-BE"/>
                <w:rPrChange w:id="237" w:author="Julie François" w:date="2024-03-11T19:11:00Z">
                  <w:rPr>
                    <w:ins w:id="238" w:author="Julie Francois" w:date="2024-03-02T14:20:00Z"/>
                    <w:lang w:val="nl-NL"/>
                  </w:rPr>
                </w:rPrChange>
              </w:rPr>
            </w:pPr>
            <w:ins w:id="239" w:author="Julie François" w:date="2024-03-11T19:11:00Z">
              <w:r w:rsidRPr="006F082B">
                <w:rPr>
                  <w:rFonts w:ascii="Calibri" w:hAnsi="Calibri" w:cs="Calibri"/>
                  <w:lang w:val="nl-BE"/>
                  <w:rPrChange w:id="240" w:author="Julie François" w:date="2024-03-11T19:11:00Z">
                    <w:rPr>
                      <w:lang w:val="nl-BE"/>
                    </w:rPr>
                  </w:rPrChange>
                </w:rPr>
                <w:t xml:space="preserve">Het ontworpen artikel 12:120 WVV bepaalt dat de bepalingen over nationale splitsingen van toepassing blijven op de ingevoegde titel 7, voor zover geen af- wijkende bepalingen zijn opgenomen in deze laatste titel. Voorbeelden hiervan zijn het lot van de niet in het splitsingsvoorstel toebedeelde activa en passiva (artikelen 12:60 en 12:76 WVV), de informatieverstrek- king van belangrijke wijzigingen in het vermogen (ar- tikelen 12:63 en 12:79 WVV), de hoedanigheidver- eisten van de aandeelhouders (artikelen 12:66, § 1, en 12:82, § 1, WVV), de omwisseling van aandelen (artikelen 12:71 en 12:88 WVV) en de goedkeuring van de jaarrekening van de gesplitste vennootschap (arti- kelen </w:t>
              </w:r>
              <w:r w:rsidRPr="006F082B">
                <w:rPr>
                  <w:rFonts w:ascii="Calibri" w:hAnsi="Calibri" w:cs="Calibri"/>
                  <w:lang w:val="nl-BE"/>
                  <w:rPrChange w:id="241" w:author="Julie François" w:date="2024-03-11T19:11:00Z">
                    <w:rPr>
                      <w:lang w:val="nl-BE"/>
                    </w:rPr>
                  </w:rPrChange>
                </w:rPr>
                <w:lastRenderedPageBreak/>
                <w:t>12:72 en 12:89 WVV). Een voorbeeld waarbij de nationale bepalingen terzijde worden geschoven door afwijkende bepalingen in titel 7 is het uittrederecht van een aandeelhouder van een coöperatieve vennootschap (artikelen 12:66, § 2, en 12:82, § 2, WVV).</w:t>
              </w:r>
            </w:ins>
          </w:p>
        </w:tc>
        <w:tc>
          <w:tcPr>
            <w:tcW w:w="5924" w:type="dxa"/>
            <w:shd w:val="clear" w:color="auto" w:fill="auto"/>
          </w:tcPr>
          <w:p w14:paraId="06E2C266" w14:textId="20E50C48" w:rsidR="003B1758" w:rsidRPr="00DD5BB7" w:rsidRDefault="00DD5BB7" w:rsidP="00FF39CB">
            <w:pPr>
              <w:spacing w:after="0" w:line="240" w:lineRule="auto"/>
              <w:jc w:val="both"/>
              <w:rPr>
                <w:ins w:id="242" w:author="Julie Francois" w:date="2024-03-02T14:20:00Z"/>
                <w:rFonts w:ascii="Calibri" w:hAnsi="Calibri" w:cs="Calibri"/>
                <w:lang w:val="fr-FR"/>
                <w:rPrChange w:id="243" w:author="Julie François" w:date="2024-03-11T19:12:00Z">
                  <w:rPr>
                    <w:ins w:id="244" w:author="Julie Francois" w:date="2024-03-02T14:20:00Z"/>
                    <w:rFonts w:cs="Calibri"/>
                    <w:lang w:val="fr-FR"/>
                  </w:rPr>
                </w:rPrChange>
              </w:rPr>
            </w:pPr>
            <w:ins w:id="245" w:author="Julie François" w:date="2024-03-11T19:11:00Z">
              <w:r w:rsidRPr="00DD5BB7">
                <w:rPr>
                  <w:rFonts w:ascii="Calibri" w:hAnsi="Calibri" w:cs="Calibri"/>
                  <w:lang w:val="fr-FR"/>
                  <w:rPrChange w:id="246" w:author="Julie François" w:date="2024-03-11T19:12:00Z">
                    <w:rPr>
                      <w:rFonts w:cs="Calibri"/>
                      <w:lang w:val="fr-FR"/>
                    </w:rPr>
                  </w:rPrChange>
                </w:rPr>
                <w:lastRenderedPageBreak/>
                <w:t xml:space="preserve">L’article 12:120 du CSA précise que les dispositions relatives aux scissions nationales restent d’application au titre 7 inséré pour autant qu’aucune disposition dérogatoire ne figure dans ce dernier titre. Le sort des actifs et des passifs non inclus dans le projet de scis- sion (articles 12:60 et 12:76 du CSA), la communication d’informations concernant des modifications impor- tantes dans le patrimoine (articles 12:63 et 12:79 du CSA), les conditions en matière de qualité des action- naires (articles 12:66, § 1er, et 12:82, § 1er, du CSA), l’échange d’actions (articles 12:71 et 12:88 du CSA) et l’approbation des comptes annuels de la société scindée (articles 12:72 et 12:89 du CSA) en sont des exemples. Le droit de démissionner d’un actionnaire d’une société coopérative est un exemple dans lequel les dispositions nationales sont écartées par des </w:t>
              </w:r>
              <w:r w:rsidRPr="00DD5BB7">
                <w:rPr>
                  <w:rFonts w:ascii="Calibri" w:hAnsi="Calibri" w:cs="Calibri"/>
                  <w:lang w:val="fr-FR"/>
                  <w:rPrChange w:id="247" w:author="Julie François" w:date="2024-03-11T19:12:00Z">
                    <w:rPr>
                      <w:rFonts w:cs="Calibri"/>
                      <w:lang w:val="fr-FR"/>
                    </w:rPr>
                  </w:rPrChange>
                </w:rPr>
                <w:lastRenderedPageBreak/>
                <w:t>dispositions dérogatoires au titre 7 (articles 12:66, § 2, et 12:82, § 2, du CSA).</w:t>
              </w:r>
            </w:ins>
          </w:p>
        </w:tc>
      </w:tr>
      <w:bookmarkStart w:id="248" w:name="art"/>
      <w:tr w:rsidR="00870ABA" w:rsidRPr="00FC21A9" w14:paraId="782D8141" w14:textId="77777777" w:rsidTr="003B1758">
        <w:trPr>
          <w:trHeight w:val="557"/>
          <w:ins w:id="249" w:author="Julie Francois" w:date="2024-03-02T14:20:00Z"/>
        </w:trPr>
        <w:tc>
          <w:tcPr>
            <w:tcW w:w="2568" w:type="dxa"/>
          </w:tcPr>
          <w:p w14:paraId="26DBFFE6" w14:textId="43598AEC" w:rsidR="00870ABA" w:rsidRPr="00E37612" w:rsidRDefault="00FC21A9" w:rsidP="00870ABA">
            <w:pPr>
              <w:spacing w:after="0" w:line="240" w:lineRule="auto"/>
              <w:rPr>
                <w:ins w:id="250" w:author="Julie Francois" w:date="2024-03-02T14:20:00Z"/>
                <w:rFonts w:ascii="Calibri" w:hAnsi="Calibri" w:cs="Calibri"/>
                <w:lang w:val="nl-BE"/>
                <w:rPrChange w:id="251" w:author="Julie François" w:date="2024-03-11T19:18:00Z">
                  <w:rPr>
                    <w:ins w:id="252" w:author="Julie Francois" w:date="2024-03-02T14:20:00Z"/>
                    <w:rFonts w:cs="Calibri"/>
                    <w:lang w:val="nl-BE"/>
                  </w:rPr>
                </w:rPrChange>
              </w:rPr>
            </w:pPr>
            <w:ins w:id="253" w:author="Top Vastgoed" w:date="2024-04-23T15:18:00Z">
              <w:r>
                <w:rPr>
                  <w:rFonts w:ascii="Calibri" w:hAnsi="Calibri" w:cs="Calibri"/>
                  <w:lang w:val="nl-BE"/>
                </w:rPr>
                <w:lastRenderedPageBreak/>
                <w:fldChar w:fldCharType="begin"/>
              </w:r>
              <w:r>
                <w:rPr>
                  <w:rFonts w:ascii="Calibri" w:hAnsi="Calibri" w:cs="Calibri"/>
                  <w:lang w:val="nl-BE"/>
                </w:rPr>
                <w:instrText>HYPERLINK "https://bcv-cds.be/wp-content/uploads/2024/03/55K3219001-RvSt.pdf"</w:instrText>
              </w:r>
              <w:r>
                <w:rPr>
                  <w:rFonts w:ascii="Calibri" w:hAnsi="Calibri" w:cs="Calibri"/>
                  <w:lang w:val="nl-BE"/>
                </w:rPr>
              </w:r>
              <w:r>
                <w:rPr>
                  <w:rFonts w:ascii="Calibri" w:hAnsi="Calibri" w:cs="Calibri"/>
                  <w:lang w:val="nl-BE"/>
                </w:rPr>
                <w:fldChar w:fldCharType="separate"/>
              </w:r>
              <w:r w:rsidR="00870ABA" w:rsidRPr="00FC21A9">
                <w:rPr>
                  <w:rStyle w:val="Hyperlink"/>
                  <w:rFonts w:ascii="Calibri" w:hAnsi="Calibri"/>
                  <w:rPrChange w:id="254" w:author="Julie François" w:date="2024-03-11T19:18:00Z">
                    <w:rPr>
                      <w:rFonts w:cs="Calibri"/>
                      <w:lang w:val="nl-BE"/>
                    </w:rPr>
                  </w:rPrChange>
                </w:rPr>
                <w:t>RvSt 3219</w:t>
              </w:r>
              <w:bookmarkEnd w:id="248"/>
              <w:r>
                <w:rPr>
                  <w:rFonts w:ascii="Calibri" w:hAnsi="Calibri" w:cs="Calibri"/>
                  <w:lang w:val="nl-BE"/>
                </w:rPr>
                <w:fldChar w:fldCharType="end"/>
              </w:r>
            </w:ins>
          </w:p>
        </w:tc>
        <w:tc>
          <w:tcPr>
            <w:tcW w:w="5678" w:type="dxa"/>
            <w:gridSpan w:val="2"/>
            <w:shd w:val="clear" w:color="auto" w:fill="auto"/>
          </w:tcPr>
          <w:p w14:paraId="7EB99809" w14:textId="77777777" w:rsidR="00870ABA" w:rsidRPr="00870ABA" w:rsidRDefault="00870ABA" w:rsidP="00870ABA">
            <w:pPr>
              <w:spacing w:after="0" w:line="240" w:lineRule="auto"/>
              <w:jc w:val="both"/>
              <w:rPr>
                <w:ins w:id="255" w:author="Julie Francois" w:date="2024-03-11T19:13:00Z"/>
                <w:rFonts w:ascii="Calibri" w:hAnsi="Calibri" w:cs="Calibri"/>
                <w:b/>
                <w:bCs/>
                <w:lang w:val="nl-NL"/>
                <w:rPrChange w:id="256" w:author="Julie François" w:date="2024-03-11T19:13:00Z">
                  <w:rPr>
                    <w:ins w:id="257" w:author="Julie Francois" w:date="2024-03-11T19:13:00Z"/>
                    <w:rFonts w:cs="Calibri"/>
                    <w:b/>
                    <w:bCs/>
                    <w:lang w:val="nl-NL"/>
                  </w:rPr>
                </w:rPrChange>
              </w:rPr>
            </w:pPr>
            <w:ins w:id="258" w:author="Julie Francois" w:date="2024-03-11T19:13:00Z">
              <w:r w:rsidRPr="00870ABA">
                <w:rPr>
                  <w:rFonts w:ascii="Calibri" w:hAnsi="Calibri" w:cs="Calibri"/>
                  <w:b/>
                  <w:bCs/>
                  <w:lang w:val="nl-NL"/>
                  <w:rPrChange w:id="259" w:author="Julie François" w:date="2024-03-11T19:13:00Z">
                    <w:rPr>
                      <w:rFonts w:cs="Calibri"/>
                      <w:b/>
                      <w:bCs/>
                      <w:lang w:val="nl-NL"/>
                    </w:rPr>
                  </w:rPrChange>
                </w:rPr>
                <w:t>Bijzondere opmerkingen:</w:t>
              </w:r>
            </w:ins>
          </w:p>
          <w:p w14:paraId="310A7EAB" w14:textId="77777777" w:rsidR="00870ABA" w:rsidRPr="00870ABA" w:rsidRDefault="00870ABA" w:rsidP="00870ABA">
            <w:pPr>
              <w:spacing w:after="0" w:line="240" w:lineRule="auto"/>
              <w:jc w:val="both"/>
              <w:rPr>
                <w:ins w:id="260" w:author="Julie Francois" w:date="2024-03-11T19:13:00Z"/>
                <w:rFonts w:ascii="Calibri" w:hAnsi="Calibri" w:cs="Calibri"/>
                <w:bCs/>
                <w:lang w:val="nl-BE"/>
                <w:rPrChange w:id="261" w:author="Julie François" w:date="2024-03-11T19:13:00Z">
                  <w:rPr>
                    <w:ins w:id="262" w:author="Julie Francois" w:date="2024-03-11T19:13:00Z"/>
                    <w:rFonts w:cs="Calibri"/>
                    <w:bCs/>
                    <w:lang w:val="nl-BE"/>
                  </w:rPr>
                </w:rPrChange>
              </w:rPr>
            </w:pPr>
          </w:p>
          <w:p w14:paraId="7AAA2116" w14:textId="77777777" w:rsidR="00870ABA" w:rsidRPr="00870ABA" w:rsidRDefault="00870ABA" w:rsidP="00870ABA">
            <w:pPr>
              <w:spacing w:after="0"/>
              <w:jc w:val="both"/>
              <w:rPr>
                <w:ins w:id="263" w:author="Julie Francois" w:date="2024-03-11T19:13:00Z"/>
                <w:rFonts w:ascii="Calibri" w:hAnsi="Calibri" w:cs="Calibri"/>
                <w:bCs/>
                <w:lang w:val="nl-BE"/>
                <w:rPrChange w:id="264" w:author="Julie François" w:date="2024-03-11T19:13:00Z">
                  <w:rPr>
                    <w:ins w:id="265" w:author="Julie Francois" w:date="2024-03-11T19:13:00Z"/>
                    <w:bCs/>
                    <w:lang w:val="nl-BE"/>
                  </w:rPr>
                </w:rPrChange>
              </w:rPr>
            </w:pPr>
            <w:ins w:id="266" w:author="Julie Francois" w:date="2024-03-11T19:13:00Z">
              <w:r w:rsidRPr="00870ABA">
                <w:rPr>
                  <w:rFonts w:ascii="Calibri" w:hAnsi="Calibri" w:cs="Calibri"/>
                  <w:bCs/>
                  <w:lang w:val="nl-BE"/>
                  <w:rPrChange w:id="267" w:author="Julie François" w:date="2024-03-11T19:13:00Z">
                    <w:rPr>
                      <w:bCs/>
                      <w:lang w:val="nl-BE"/>
                    </w:rPr>
                  </w:rPrChange>
                </w:rPr>
                <w:t xml:space="preserve">1. In de inleidende zin dienen de leestekens en de woorden “, tweede lid,” weggelaten te worden, aangezien het eerste lid van artikel 12:106 van het Wetboek eveneens gewijzigd wordt bij artikel 17 van het voorontwerp. </w:t>
              </w:r>
            </w:ins>
          </w:p>
          <w:p w14:paraId="6BC44752" w14:textId="77777777" w:rsidR="00870ABA" w:rsidRPr="00870ABA" w:rsidRDefault="00870ABA" w:rsidP="00870ABA">
            <w:pPr>
              <w:spacing w:after="0"/>
              <w:jc w:val="both"/>
              <w:rPr>
                <w:ins w:id="268" w:author="Julie Francois" w:date="2024-03-11T19:13:00Z"/>
                <w:rFonts w:ascii="Calibri" w:hAnsi="Calibri" w:cs="Calibri"/>
                <w:bCs/>
                <w:lang w:val="nl-BE"/>
                <w:rPrChange w:id="269" w:author="Julie François" w:date="2024-03-11T19:13:00Z">
                  <w:rPr>
                    <w:ins w:id="270" w:author="Julie Francois" w:date="2024-03-11T19:13:00Z"/>
                    <w:bCs/>
                    <w:lang w:val="nl-BE"/>
                  </w:rPr>
                </w:rPrChange>
              </w:rPr>
            </w:pPr>
          </w:p>
          <w:p w14:paraId="63F0F811" w14:textId="77777777" w:rsidR="00870ABA" w:rsidRPr="00870ABA" w:rsidRDefault="00870ABA" w:rsidP="00870ABA">
            <w:pPr>
              <w:spacing w:after="0" w:line="240" w:lineRule="auto"/>
              <w:jc w:val="both"/>
              <w:rPr>
                <w:ins w:id="271" w:author="Julie Francois" w:date="2024-03-11T19:13:00Z"/>
                <w:rFonts w:ascii="Calibri" w:hAnsi="Calibri" w:cs="Calibri"/>
                <w:bCs/>
                <w:lang w:val="nl-BE"/>
                <w:rPrChange w:id="272" w:author="Julie François" w:date="2024-03-11T19:13:00Z">
                  <w:rPr>
                    <w:ins w:id="273" w:author="Julie Francois" w:date="2024-03-11T19:13:00Z"/>
                    <w:bCs/>
                    <w:lang w:val="nl-BE"/>
                  </w:rPr>
                </w:rPrChange>
              </w:rPr>
            </w:pPr>
            <w:ins w:id="274" w:author="Julie Francois" w:date="2024-03-11T19:13:00Z">
              <w:r w:rsidRPr="00870ABA">
                <w:rPr>
                  <w:rFonts w:ascii="Calibri" w:hAnsi="Calibri" w:cs="Calibri"/>
                  <w:bCs/>
                  <w:lang w:val="nl-BE"/>
                  <w:rPrChange w:id="275" w:author="Julie François" w:date="2024-03-11T19:13:00Z">
                    <w:rPr>
                      <w:bCs/>
                      <w:lang w:val="nl-BE"/>
                    </w:rPr>
                  </w:rPrChange>
                </w:rPr>
                <w:t>2. In de bepaling onder 2° moet de wet van 25 april 2014 ‘op het statuut van en het toezicht op kredietinstellingen en beursvennootschappen’ vermeld worden met het nieuwe opschrift ervan dat voortvloeit uit artikel 2 van de wet van 25 oktober 2016 ‘op het statuut van en het toezicht op beurs</w:t>
              </w:r>
              <w:r w:rsidRPr="00870ABA">
                <w:rPr>
                  <w:rFonts w:ascii="Calibri" w:hAnsi="Calibri" w:cs="Calibri"/>
                  <w:bCs/>
                  <w:lang w:val="nl-BE"/>
                  <w:rPrChange w:id="276" w:author="Julie François" w:date="2024-03-11T19:13:00Z">
                    <w:rPr>
                      <w:rFonts w:ascii="Cambria Math" w:hAnsi="Cambria Math" w:cs="Cambria Math"/>
                      <w:bCs/>
                      <w:lang w:val="nl-BE"/>
                    </w:rPr>
                  </w:rPrChange>
                </w:rPr>
                <w:t>‐</w:t>
              </w:r>
              <w:r w:rsidRPr="00870ABA">
                <w:rPr>
                  <w:rFonts w:ascii="Calibri" w:hAnsi="Calibri" w:cs="Calibri"/>
                  <w:bCs/>
                  <w:lang w:val="nl-BE"/>
                  <w:rPrChange w:id="277" w:author="Julie François" w:date="2024-03-11T19:13:00Z">
                    <w:rPr>
                      <w:bCs/>
                      <w:lang w:val="nl-BE"/>
                    </w:rPr>
                  </w:rPrChange>
                </w:rPr>
                <w:t xml:space="preserve"> vennootschappen en houdende diverse bepalingen’, namelijk de wet van 25 april 2014 ‘op het statuut van en het toezicht op kredietinstellingen’. </w:t>
              </w:r>
            </w:ins>
          </w:p>
          <w:p w14:paraId="2E6997F1" w14:textId="77777777" w:rsidR="00870ABA" w:rsidRPr="00870ABA" w:rsidRDefault="00870ABA" w:rsidP="00870ABA">
            <w:pPr>
              <w:spacing w:after="0" w:line="240" w:lineRule="auto"/>
              <w:jc w:val="both"/>
              <w:rPr>
                <w:ins w:id="278" w:author="Julie Francois" w:date="2024-03-11T19:13:00Z"/>
                <w:rFonts w:ascii="Calibri" w:hAnsi="Calibri" w:cs="Calibri"/>
                <w:bCs/>
                <w:lang w:val="nl-BE"/>
                <w:rPrChange w:id="279" w:author="Julie François" w:date="2024-03-11T19:13:00Z">
                  <w:rPr>
                    <w:ins w:id="280" w:author="Julie Francois" w:date="2024-03-11T19:13:00Z"/>
                    <w:bCs/>
                    <w:lang w:val="nl-BE"/>
                  </w:rPr>
                </w:rPrChange>
              </w:rPr>
            </w:pPr>
          </w:p>
          <w:p w14:paraId="23F6C461" w14:textId="77777777" w:rsidR="00870ABA" w:rsidRPr="00870ABA" w:rsidRDefault="00870ABA" w:rsidP="00870ABA">
            <w:pPr>
              <w:spacing w:after="0" w:line="240" w:lineRule="auto"/>
              <w:jc w:val="both"/>
              <w:rPr>
                <w:ins w:id="281" w:author="Julie Francois" w:date="2024-03-11T19:13:00Z"/>
                <w:rFonts w:ascii="Calibri" w:hAnsi="Calibri" w:cs="Calibri"/>
                <w:bCs/>
                <w:lang w:val="nl-BE"/>
                <w:rPrChange w:id="282" w:author="Julie François" w:date="2024-03-11T19:13:00Z">
                  <w:rPr>
                    <w:ins w:id="283" w:author="Julie Francois" w:date="2024-03-11T19:13:00Z"/>
                    <w:bCs/>
                    <w:lang w:val="nl-BE"/>
                  </w:rPr>
                </w:rPrChange>
              </w:rPr>
            </w:pPr>
            <w:ins w:id="284" w:author="Julie Francois" w:date="2024-03-11T19:13:00Z">
              <w:r w:rsidRPr="00870ABA">
                <w:rPr>
                  <w:rFonts w:ascii="Calibri" w:hAnsi="Calibri" w:cs="Calibri"/>
                  <w:bCs/>
                  <w:lang w:val="nl-BE"/>
                  <w:rPrChange w:id="285" w:author="Julie François" w:date="2024-03-11T19:13:00Z">
                    <w:rPr>
                      <w:bCs/>
                      <w:lang w:val="nl-BE"/>
                    </w:rPr>
                  </w:rPrChange>
                </w:rPr>
                <w:t xml:space="preserve">Dezelfde opmerking geldt voor de ontworpen artikelen 12:120, tweede lid, 3°, en 14:17, 3°, van het Wetboek. </w:t>
              </w:r>
            </w:ins>
          </w:p>
          <w:p w14:paraId="4CD8902F" w14:textId="77777777" w:rsidR="00870ABA" w:rsidRPr="00870ABA" w:rsidRDefault="00870ABA" w:rsidP="00870ABA">
            <w:pPr>
              <w:spacing w:after="0" w:line="240" w:lineRule="auto"/>
              <w:jc w:val="both"/>
              <w:rPr>
                <w:ins w:id="286" w:author="Julie Francois" w:date="2024-03-11T19:13:00Z"/>
                <w:rFonts w:ascii="Calibri" w:hAnsi="Calibri" w:cs="Calibri"/>
                <w:bCs/>
                <w:lang w:val="nl-BE"/>
                <w:rPrChange w:id="287" w:author="Julie François" w:date="2024-03-11T19:13:00Z">
                  <w:rPr>
                    <w:ins w:id="288" w:author="Julie Francois" w:date="2024-03-11T19:13:00Z"/>
                    <w:bCs/>
                    <w:lang w:val="nl-BE"/>
                  </w:rPr>
                </w:rPrChange>
              </w:rPr>
            </w:pPr>
          </w:p>
          <w:p w14:paraId="60F4DBAA" w14:textId="77777777" w:rsidR="00870ABA" w:rsidRPr="00870ABA" w:rsidRDefault="00870ABA" w:rsidP="00870ABA">
            <w:pPr>
              <w:jc w:val="both"/>
              <w:rPr>
                <w:ins w:id="289" w:author="Julie Francois" w:date="2024-03-02T14:20:00Z"/>
                <w:rFonts w:ascii="Calibri" w:hAnsi="Calibri" w:cs="Calibri"/>
                <w:lang w:val="nl-NL"/>
                <w:rPrChange w:id="290" w:author="Julie François" w:date="2024-03-11T19:13:00Z">
                  <w:rPr>
                    <w:ins w:id="291" w:author="Julie Francois" w:date="2024-03-02T14:20:00Z"/>
                    <w:lang w:val="nl-NL"/>
                  </w:rPr>
                </w:rPrChange>
              </w:rPr>
            </w:pPr>
          </w:p>
        </w:tc>
        <w:tc>
          <w:tcPr>
            <w:tcW w:w="5924" w:type="dxa"/>
            <w:shd w:val="clear" w:color="auto" w:fill="auto"/>
          </w:tcPr>
          <w:p w14:paraId="2B2037D6" w14:textId="77777777" w:rsidR="00870ABA" w:rsidRPr="00870ABA" w:rsidRDefault="00870ABA" w:rsidP="00870ABA">
            <w:pPr>
              <w:spacing w:after="0"/>
              <w:jc w:val="both"/>
              <w:rPr>
                <w:ins w:id="292" w:author="Julie Francois" w:date="2024-03-11T19:13:00Z"/>
                <w:rFonts w:ascii="Calibri" w:hAnsi="Calibri" w:cs="Calibri"/>
                <w:bCs/>
                <w:lang w:val="fr-BE"/>
                <w:rPrChange w:id="293" w:author="Julie François" w:date="2024-03-11T19:13:00Z">
                  <w:rPr>
                    <w:ins w:id="294" w:author="Julie Francois" w:date="2024-03-11T19:13:00Z"/>
                    <w:bCs/>
                    <w:lang w:val="fr-BE"/>
                  </w:rPr>
                </w:rPrChange>
              </w:rPr>
            </w:pPr>
            <w:ins w:id="295" w:author="Julie Francois" w:date="2024-03-11T19:13:00Z">
              <w:r w:rsidRPr="00FC21A9">
                <w:rPr>
                  <w:rFonts w:ascii="Calibri" w:hAnsi="Calibri" w:cs="Calibri"/>
                  <w:b/>
                  <w:lang w:val="fr-FR"/>
                  <w:rPrChange w:id="296" w:author="Top Vastgoed" w:date="2024-04-23T15:17:00Z">
                    <w:rPr>
                      <w:b/>
                      <w:lang w:val="en-US"/>
                    </w:rPr>
                  </w:rPrChange>
                </w:rPr>
                <w:t xml:space="preserve">Observations Particulières: </w:t>
              </w:r>
              <w:r w:rsidRPr="00870ABA">
                <w:rPr>
                  <w:rFonts w:ascii="Calibri" w:hAnsi="Calibri" w:cs="Calibri"/>
                  <w:bCs/>
                  <w:lang w:val="fr-BE"/>
                  <w:rPrChange w:id="297" w:author="Julie François" w:date="2024-03-11T19:13:00Z">
                    <w:rPr>
                      <w:bCs/>
                      <w:lang w:val="fr-BE"/>
                    </w:rPr>
                  </w:rPrChange>
                </w:rPr>
                <w:t xml:space="preserve"> </w:t>
              </w:r>
            </w:ins>
          </w:p>
          <w:p w14:paraId="0E0AE1A4" w14:textId="77777777" w:rsidR="00870ABA" w:rsidRPr="00870ABA" w:rsidRDefault="00870ABA" w:rsidP="00870ABA">
            <w:pPr>
              <w:spacing w:after="0" w:line="240" w:lineRule="auto"/>
              <w:jc w:val="both"/>
              <w:rPr>
                <w:ins w:id="298" w:author="Julie Francois" w:date="2024-03-11T19:13:00Z"/>
                <w:rFonts w:ascii="Calibri" w:hAnsi="Calibri" w:cs="Calibri"/>
                <w:bCs/>
                <w:lang w:val="fr-BE"/>
                <w:rPrChange w:id="299" w:author="Julie François" w:date="2024-03-11T19:13:00Z">
                  <w:rPr>
                    <w:ins w:id="300" w:author="Julie Francois" w:date="2024-03-11T19:13:00Z"/>
                    <w:bCs/>
                    <w:lang w:val="fr-BE"/>
                  </w:rPr>
                </w:rPrChange>
              </w:rPr>
            </w:pPr>
          </w:p>
          <w:p w14:paraId="527EFC56" w14:textId="77777777" w:rsidR="00870ABA" w:rsidRPr="00FC21A9" w:rsidRDefault="00870ABA" w:rsidP="00870ABA">
            <w:pPr>
              <w:spacing w:after="0" w:line="240" w:lineRule="auto"/>
              <w:jc w:val="both"/>
              <w:rPr>
                <w:ins w:id="301" w:author="Julie Francois" w:date="2024-03-11T19:13:00Z"/>
                <w:rFonts w:ascii="Calibri" w:hAnsi="Calibri" w:cs="Calibri"/>
                <w:lang w:val="fr-FR"/>
                <w:rPrChange w:id="302" w:author="Top Vastgoed" w:date="2024-04-23T15:17:00Z">
                  <w:rPr>
                    <w:ins w:id="303" w:author="Julie Francois" w:date="2024-03-11T19:13:00Z"/>
                    <w:rFonts w:cs="Calibri"/>
                    <w:lang w:val="en-US"/>
                  </w:rPr>
                </w:rPrChange>
              </w:rPr>
            </w:pPr>
            <w:ins w:id="304" w:author="Julie Francois" w:date="2024-03-11T19:13:00Z">
              <w:r w:rsidRPr="00FC21A9">
                <w:rPr>
                  <w:rFonts w:ascii="Calibri" w:hAnsi="Calibri" w:cs="Calibri"/>
                  <w:lang w:val="fr-FR"/>
                  <w:rPrChange w:id="305" w:author="Top Vastgoed" w:date="2024-04-23T15:17:00Z">
                    <w:rPr>
                      <w:rFonts w:cs="Calibri"/>
                      <w:lang w:val="en-US"/>
                    </w:rPr>
                  </w:rPrChange>
                </w:rPr>
                <w:t>1. Dans la phrase liminaire, il y a lieu de supprimer les signes et les mots “, alinéa 2,” dès lors que l’alinéa 1er de l’article 12:106 du Code est également modifié par l’article 17 de l’avant</w:t>
              </w:r>
              <w:r w:rsidRPr="00FC21A9">
                <w:rPr>
                  <w:rFonts w:ascii="Calibri" w:hAnsi="Calibri" w:cs="Calibri"/>
                  <w:lang w:val="fr-FR"/>
                  <w:rPrChange w:id="306" w:author="Top Vastgoed" w:date="2024-04-23T15:17:00Z">
                    <w:rPr>
                      <w:rFonts w:ascii="Cambria Math" w:hAnsi="Cambria Math" w:cs="Cambria Math"/>
                      <w:lang w:val="en-US"/>
                    </w:rPr>
                  </w:rPrChange>
                </w:rPr>
                <w:t>‐</w:t>
              </w:r>
              <w:r w:rsidRPr="00FC21A9">
                <w:rPr>
                  <w:rFonts w:ascii="Calibri" w:hAnsi="Calibri" w:cs="Calibri"/>
                  <w:lang w:val="fr-FR"/>
                  <w:rPrChange w:id="307" w:author="Top Vastgoed" w:date="2024-04-23T15:17:00Z">
                    <w:rPr>
                      <w:rFonts w:cs="Calibri"/>
                      <w:lang w:val="en-US"/>
                    </w:rPr>
                  </w:rPrChange>
                </w:rPr>
                <w:t>projet.</w:t>
              </w:r>
            </w:ins>
          </w:p>
          <w:p w14:paraId="6CA34C13" w14:textId="77777777" w:rsidR="00870ABA" w:rsidRPr="00FC21A9" w:rsidRDefault="00870ABA" w:rsidP="00870ABA">
            <w:pPr>
              <w:spacing w:after="0" w:line="240" w:lineRule="auto"/>
              <w:jc w:val="both"/>
              <w:rPr>
                <w:ins w:id="308" w:author="Julie Francois" w:date="2024-03-11T19:13:00Z"/>
                <w:rFonts w:ascii="Calibri" w:hAnsi="Calibri" w:cs="Calibri"/>
                <w:lang w:val="fr-FR"/>
                <w:rPrChange w:id="309" w:author="Top Vastgoed" w:date="2024-04-23T15:17:00Z">
                  <w:rPr>
                    <w:ins w:id="310" w:author="Julie Francois" w:date="2024-03-11T19:13:00Z"/>
                    <w:rFonts w:cs="Calibri"/>
                    <w:lang w:val="en-US"/>
                  </w:rPr>
                </w:rPrChange>
              </w:rPr>
            </w:pPr>
          </w:p>
          <w:p w14:paraId="4FAA7721" w14:textId="77777777" w:rsidR="00870ABA" w:rsidRPr="00FC21A9" w:rsidRDefault="00870ABA" w:rsidP="00870ABA">
            <w:pPr>
              <w:spacing w:after="0" w:line="240" w:lineRule="auto"/>
              <w:jc w:val="both"/>
              <w:rPr>
                <w:ins w:id="311" w:author="Julie Francois" w:date="2024-03-11T19:13:00Z"/>
                <w:rFonts w:ascii="Calibri" w:hAnsi="Calibri" w:cs="Calibri"/>
                <w:lang w:val="fr-FR"/>
                <w:rPrChange w:id="312" w:author="Top Vastgoed" w:date="2024-04-23T15:17:00Z">
                  <w:rPr>
                    <w:ins w:id="313" w:author="Julie Francois" w:date="2024-03-11T19:13:00Z"/>
                    <w:rFonts w:cs="Calibri"/>
                    <w:lang w:val="en-US"/>
                  </w:rPr>
                </w:rPrChange>
              </w:rPr>
            </w:pPr>
            <w:ins w:id="314" w:author="Julie Francois" w:date="2024-03-11T19:13:00Z">
              <w:r w:rsidRPr="00FC21A9">
                <w:rPr>
                  <w:rFonts w:ascii="Calibri" w:hAnsi="Calibri" w:cs="Calibri"/>
                  <w:lang w:val="fr-FR"/>
                  <w:rPrChange w:id="315" w:author="Top Vastgoed" w:date="2024-04-23T15:17:00Z">
                    <w:rPr>
                      <w:rFonts w:cs="Calibri"/>
                      <w:lang w:val="en-US"/>
                    </w:rPr>
                  </w:rPrChange>
                </w:rPr>
                <w:t>2. Au 2°, la loi du 25 avril 2014 ‘relative au statut et au contrôle des établissements de crédit et des sociétés de bourse’ sera mentionnée par son nouvel intitulé résultant de l’article 2 de la loi du 25 octobre 2016 ‘relative au statut et au contrôle des sociétés de bourse et portant des dispositions diverses’, à savoir la loi du 25 avril 2014 ‘relative au statut et au contrôle des établissements de crédit’.</w:t>
              </w:r>
            </w:ins>
          </w:p>
          <w:p w14:paraId="59A8FAFD" w14:textId="77777777" w:rsidR="00870ABA" w:rsidRPr="00FC21A9" w:rsidRDefault="00870ABA" w:rsidP="00870ABA">
            <w:pPr>
              <w:spacing w:after="0" w:line="240" w:lineRule="auto"/>
              <w:jc w:val="both"/>
              <w:rPr>
                <w:ins w:id="316" w:author="Julie Francois" w:date="2024-03-11T19:13:00Z"/>
                <w:rFonts w:ascii="Calibri" w:hAnsi="Calibri" w:cs="Calibri"/>
                <w:lang w:val="fr-FR"/>
                <w:rPrChange w:id="317" w:author="Top Vastgoed" w:date="2024-04-23T15:17:00Z">
                  <w:rPr>
                    <w:ins w:id="318" w:author="Julie Francois" w:date="2024-03-11T19:13:00Z"/>
                    <w:rFonts w:cs="Calibri"/>
                    <w:lang w:val="en-US"/>
                  </w:rPr>
                </w:rPrChange>
              </w:rPr>
            </w:pPr>
          </w:p>
          <w:p w14:paraId="42B1991F" w14:textId="77777777" w:rsidR="00870ABA" w:rsidRPr="00FC21A9" w:rsidRDefault="00870ABA" w:rsidP="00870ABA">
            <w:pPr>
              <w:spacing w:after="0" w:line="240" w:lineRule="auto"/>
              <w:jc w:val="both"/>
              <w:rPr>
                <w:ins w:id="319" w:author="Julie Francois" w:date="2024-03-11T19:13:00Z"/>
                <w:rFonts w:ascii="Calibri" w:hAnsi="Calibri" w:cs="Calibri"/>
                <w:lang w:val="fr-FR"/>
                <w:rPrChange w:id="320" w:author="Top Vastgoed" w:date="2024-04-23T15:17:00Z">
                  <w:rPr>
                    <w:ins w:id="321" w:author="Julie Francois" w:date="2024-03-11T19:13:00Z"/>
                    <w:rFonts w:cs="Calibri"/>
                    <w:lang w:val="en-US"/>
                  </w:rPr>
                </w:rPrChange>
              </w:rPr>
            </w:pPr>
            <w:ins w:id="322" w:author="Julie Francois" w:date="2024-03-11T19:13:00Z">
              <w:r w:rsidRPr="00FC21A9">
                <w:rPr>
                  <w:rFonts w:ascii="Calibri" w:hAnsi="Calibri" w:cs="Calibri"/>
                  <w:lang w:val="fr-FR"/>
                  <w:rPrChange w:id="323" w:author="Top Vastgoed" w:date="2024-04-23T15:17:00Z">
                    <w:rPr>
                      <w:rFonts w:cs="Calibri"/>
                      <w:lang w:val="en-US"/>
                    </w:rPr>
                  </w:rPrChange>
                </w:rPr>
                <w:t>La même observation vaut pour les articles 12:120, alinéa 2, 3°, et 14:17, 3°, en projet du Code.</w:t>
              </w:r>
            </w:ins>
          </w:p>
          <w:p w14:paraId="2C9C030B" w14:textId="77777777" w:rsidR="00870ABA" w:rsidRPr="00611D79" w:rsidRDefault="00870ABA" w:rsidP="00870ABA">
            <w:pPr>
              <w:spacing w:after="0" w:line="240" w:lineRule="auto"/>
              <w:jc w:val="both"/>
              <w:rPr>
                <w:ins w:id="324" w:author="Julie Francois" w:date="2024-03-02T14:20:00Z"/>
                <w:rFonts w:cs="Calibri"/>
                <w:lang w:val="fr-FR"/>
              </w:rPr>
            </w:pPr>
          </w:p>
        </w:tc>
      </w:tr>
    </w:tbl>
    <w:p w14:paraId="29B29B93" w14:textId="77777777" w:rsidR="00753F06" w:rsidRPr="003B1758" w:rsidRDefault="00753F06">
      <w:pPr>
        <w:rPr>
          <w:lang w:val="fr-FR"/>
        </w:rPr>
      </w:pPr>
    </w:p>
    <w:sectPr w:rsidR="00753F06" w:rsidRPr="003B1758" w:rsidSect="008454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Top Vastgoed">
    <w15:presenceInfo w15:providerId="Windows Live" w15:userId="030694a03bd7c8bd"/>
  </w15:person>
  <w15:person w15:author="Julie François">
    <w15:presenceInfo w15:providerId="Windows Live" w15:userId="be9c0ee4f8c9f1a3"/>
  </w15:person>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58"/>
    <w:rsid w:val="002A3C61"/>
    <w:rsid w:val="0034536C"/>
    <w:rsid w:val="003B1758"/>
    <w:rsid w:val="00447AB0"/>
    <w:rsid w:val="00540B60"/>
    <w:rsid w:val="005665D1"/>
    <w:rsid w:val="0066657E"/>
    <w:rsid w:val="006F082B"/>
    <w:rsid w:val="00753F06"/>
    <w:rsid w:val="00774C83"/>
    <w:rsid w:val="0084545C"/>
    <w:rsid w:val="00870ABA"/>
    <w:rsid w:val="00B7028E"/>
    <w:rsid w:val="00C26ED7"/>
    <w:rsid w:val="00C64021"/>
    <w:rsid w:val="00C65ED4"/>
    <w:rsid w:val="00CD3EEF"/>
    <w:rsid w:val="00DB6A2D"/>
    <w:rsid w:val="00DD5BB7"/>
    <w:rsid w:val="00E37612"/>
    <w:rsid w:val="00FC21A9"/>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D0BE"/>
  <w15:chartTrackingRefBased/>
  <w15:docId w15:val="{66AFEA59-9D01-0A42-8896-3933DAB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1758"/>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3B175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3B175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3B1758"/>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3B1758"/>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3B1758"/>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3B1758"/>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3B1758"/>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3B1758"/>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3B1758"/>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758"/>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3B1758"/>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3B1758"/>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3B1758"/>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3B1758"/>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3B1758"/>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3B1758"/>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3B175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3B1758"/>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3B1758"/>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3B1758"/>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3B1758"/>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3B175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B1758"/>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3B1758"/>
    <w:rPr>
      <w:i/>
      <w:iCs/>
      <w:color w:val="404040" w:themeColor="text1" w:themeTint="BF"/>
      <w:lang w:val="nl-NL"/>
    </w:rPr>
  </w:style>
  <w:style w:type="paragraph" w:styleId="Lijstalinea">
    <w:name w:val="List Paragraph"/>
    <w:basedOn w:val="Standaard"/>
    <w:uiPriority w:val="34"/>
    <w:qFormat/>
    <w:rsid w:val="003B1758"/>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3B1758"/>
    <w:rPr>
      <w:i/>
      <w:iCs/>
      <w:color w:val="0F4761" w:themeColor="accent1" w:themeShade="BF"/>
    </w:rPr>
  </w:style>
  <w:style w:type="paragraph" w:styleId="Duidelijkcitaat">
    <w:name w:val="Intense Quote"/>
    <w:basedOn w:val="Standaard"/>
    <w:next w:val="Standaard"/>
    <w:link w:val="DuidelijkcitaatChar"/>
    <w:uiPriority w:val="30"/>
    <w:qFormat/>
    <w:rsid w:val="003B175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3B1758"/>
    <w:rPr>
      <w:i/>
      <w:iCs/>
      <w:color w:val="0F4761" w:themeColor="accent1" w:themeShade="BF"/>
      <w:lang w:val="nl-NL"/>
    </w:rPr>
  </w:style>
  <w:style w:type="character" w:styleId="Intensieveverwijzing">
    <w:name w:val="Intense Reference"/>
    <w:basedOn w:val="Standaardalinea-lettertype"/>
    <w:uiPriority w:val="32"/>
    <w:qFormat/>
    <w:rsid w:val="003B1758"/>
    <w:rPr>
      <w:b/>
      <w:bCs/>
      <w:smallCaps/>
      <w:color w:val="0F4761" w:themeColor="accent1" w:themeShade="BF"/>
      <w:spacing w:val="5"/>
    </w:rPr>
  </w:style>
  <w:style w:type="paragraph" w:styleId="Revisie">
    <w:name w:val="Revision"/>
    <w:hidden/>
    <w:uiPriority w:val="99"/>
    <w:semiHidden/>
    <w:rsid w:val="003B1758"/>
    <w:rPr>
      <w:kern w:val="0"/>
      <w:sz w:val="22"/>
      <w:szCs w:val="22"/>
      <w:lang w:val="en-GB"/>
      <w14:ligatures w14:val="none"/>
    </w:rPr>
  </w:style>
  <w:style w:type="paragraph" w:styleId="Normaalweb">
    <w:name w:val="Normal (Web)"/>
    <w:basedOn w:val="Standaard"/>
    <w:uiPriority w:val="99"/>
    <w:semiHidden/>
    <w:unhideWhenUsed/>
    <w:rsid w:val="00B7028E"/>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540B60"/>
    <w:rPr>
      <w:color w:val="467886" w:themeColor="hyperlink"/>
      <w:u w:val="single"/>
    </w:rPr>
  </w:style>
  <w:style w:type="character" w:styleId="Onopgelostemelding">
    <w:name w:val="Unresolved Mention"/>
    <w:basedOn w:val="Standaardalinea-lettertype"/>
    <w:uiPriority w:val="99"/>
    <w:semiHidden/>
    <w:unhideWhenUsed/>
    <w:rsid w:val="0054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22319">
      <w:bodyDiv w:val="1"/>
      <w:marLeft w:val="0"/>
      <w:marRight w:val="0"/>
      <w:marTop w:val="0"/>
      <w:marBottom w:val="0"/>
      <w:divBdr>
        <w:top w:val="none" w:sz="0" w:space="0" w:color="auto"/>
        <w:left w:val="none" w:sz="0" w:space="0" w:color="auto"/>
        <w:bottom w:val="none" w:sz="0" w:space="0" w:color="auto"/>
        <w:right w:val="none" w:sz="0" w:space="0" w:color="auto"/>
      </w:divBdr>
      <w:divsChild>
        <w:div w:id="510729169">
          <w:marLeft w:val="0"/>
          <w:marRight w:val="0"/>
          <w:marTop w:val="0"/>
          <w:marBottom w:val="0"/>
          <w:divBdr>
            <w:top w:val="none" w:sz="0" w:space="0" w:color="auto"/>
            <w:left w:val="none" w:sz="0" w:space="0" w:color="auto"/>
            <w:bottom w:val="none" w:sz="0" w:space="0" w:color="auto"/>
            <w:right w:val="none" w:sz="0" w:space="0" w:color="auto"/>
          </w:divBdr>
          <w:divsChild>
            <w:div w:id="1181046901">
              <w:marLeft w:val="0"/>
              <w:marRight w:val="0"/>
              <w:marTop w:val="0"/>
              <w:marBottom w:val="0"/>
              <w:divBdr>
                <w:top w:val="none" w:sz="0" w:space="0" w:color="auto"/>
                <w:left w:val="none" w:sz="0" w:space="0" w:color="auto"/>
                <w:bottom w:val="none" w:sz="0" w:space="0" w:color="auto"/>
                <w:right w:val="none" w:sz="0" w:space="0" w:color="auto"/>
              </w:divBdr>
              <w:divsChild>
                <w:div w:id="5442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81">
      <w:bodyDiv w:val="1"/>
      <w:marLeft w:val="0"/>
      <w:marRight w:val="0"/>
      <w:marTop w:val="0"/>
      <w:marBottom w:val="0"/>
      <w:divBdr>
        <w:top w:val="none" w:sz="0" w:space="0" w:color="auto"/>
        <w:left w:val="none" w:sz="0" w:space="0" w:color="auto"/>
        <w:bottom w:val="none" w:sz="0" w:space="0" w:color="auto"/>
        <w:right w:val="none" w:sz="0" w:space="0" w:color="auto"/>
      </w:divBdr>
      <w:divsChild>
        <w:div w:id="2131123438">
          <w:marLeft w:val="0"/>
          <w:marRight w:val="0"/>
          <w:marTop w:val="0"/>
          <w:marBottom w:val="0"/>
          <w:divBdr>
            <w:top w:val="none" w:sz="0" w:space="0" w:color="auto"/>
            <w:left w:val="none" w:sz="0" w:space="0" w:color="auto"/>
            <w:bottom w:val="none" w:sz="0" w:space="0" w:color="auto"/>
            <w:right w:val="none" w:sz="0" w:space="0" w:color="auto"/>
          </w:divBdr>
          <w:divsChild>
            <w:div w:id="736822139">
              <w:marLeft w:val="0"/>
              <w:marRight w:val="0"/>
              <w:marTop w:val="0"/>
              <w:marBottom w:val="0"/>
              <w:divBdr>
                <w:top w:val="none" w:sz="0" w:space="0" w:color="auto"/>
                <w:left w:val="none" w:sz="0" w:space="0" w:color="auto"/>
                <w:bottom w:val="none" w:sz="0" w:space="0" w:color="auto"/>
                <w:right w:val="none" w:sz="0" w:space="0" w:color="auto"/>
              </w:divBdr>
              <w:divsChild>
                <w:div w:id="20833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5024">
      <w:bodyDiv w:val="1"/>
      <w:marLeft w:val="0"/>
      <w:marRight w:val="0"/>
      <w:marTop w:val="0"/>
      <w:marBottom w:val="0"/>
      <w:divBdr>
        <w:top w:val="none" w:sz="0" w:space="0" w:color="auto"/>
        <w:left w:val="none" w:sz="0" w:space="0" w:color="auto"/>
        <w:bottom w:val="none" w:sz="0" w:space="0" w:color="auto"/>
        <w:right w:val="none" w:sz="0" w:space="0" w:color="auto"/>
      </w:divBdr>
      <w:divsChild>
        <w:div w:id="1967194163">
          <w:marLeft w:val="0"/>
          <w:marRight w:val="0"/>
          <w:marTop w:val="0"/>
          <w:marBottom w:val="0"/>
          <w:divBdr>
            <w:top w:val="none" w:sz="0" w:space="0" w:color="auto"/>
            <w:left w:val="none" w:sz="0" w:space="0" w:color="auto"/>
            <w:bottom w:val="none" w:sz="0" w:space="0" w:color="auto"/>
            <w:right w:val="none" w:sz="0" w:space="0" w:color="auto"/>
          </w:divBdr>
          <w:divsChild>
            <w:div w:id="1897275154">
              <w:marLeft w:val="0"/>
              <w:marRight w:val="0"/>
              <w:marTop w:val="0"/>
              <w:marBottom w:val="0"/>
              <w:divBdr>
                <w:top w:val="none" w:sz="0" w:space="0" w:color="auto"/>
                <w:left w:val="none" w:sz="0" w:space="0" w:color="auto"/>
                <w:bottom w:val="none" w:sz="0" w:space="0" w:color="auto"/>
                <w:right w:val="none" w:sz="0" w:space="0" w:color="auto"/>
              </w:divBdr>
              <w:divsChild>
                <w:div w:id="665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7948">
      <w:bodyDiv w:val="1"/>
      <w:marLeft w:val="0"/>
      <w:marRight w:val="0"/>
      <w:marTop w:val="0"/>
      <w:marBottom w:val="0"/>
      <w:divBdr>
        <w:top w:val="none" w:sz="0" w:space="0" w:color="auto"/>
        <w:left w:val="none" w:sz="0" w:space="0" w:color="auto"/>
        <w:bottom w:val="none" w:sz="0" w:space="0" w:color="auto"/>
        <w:right w:val="none" w:sz="0" w:space="0" w:color="auto"/>
      </w:divBdr>
      <w:divsChild>
        <w:div w:id="821233356">
          <w:marLeft w:val="0"/>
          <w:marRight w:val="0"/>
          <w:marTop w:val="0"/>
          <w:marBottom w:val="0"/>
          <w:divBdr>
            <w:top w:val="none" w:sz="0" w:space="0" w:color="auto"/>
            <w:left w:val="none" w:sz="0" w:space="0" w:color="auto"/>
            <w:bottom w:val="none" w:sz="0" w:space="0" w:color="auto"/>
            <w:right w:val="none" w:sz="0" w:space="0" w:color="auto"/>
          </w:divBdr>
          <w:divsChild>
            <w:div w:id="1840271143">
              <w:marLeft w:val="0"/>
              <w:marRight w:val="0"/>
              <w:marTop w:val="0"/>
              <w:marBottom w:val="0"/>
              <w:divBdr>
                <w:top w:val="none" w:sz="0" w:space="0" w:color="auto"/>
                <w:left w:val="none" w:sz="0" w:space="0" w:color="auto"/>
                <w:bottom w:val="none" w:sz="0" w:space="0" w:color="auto"/>
                <w:right w:val="none" w:sz="0" w:space="0" w:color="auto"/>
              </w:divBdr>
              <w:divsChild>
                <w:div w:id="21311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9098">
      <w:bodyDiv w:val="1"/>
      <w:marLeft w:val="0"/>
      <w:marRight w:val="0"/>
      <w:marTop w:val="0"/>
      <w:marBottom w:val="0"/>
      <w:divBdr>
        <w:top w:val="none" w:sz="0" w:space="0" w:color="auto"/>
        <w:left w:val="none" w:sz="0" w:space="0" w:color="auto"/>
        <w:bottom w:val="none" w:sz="0" w:space="0" w:color="auto"/>
        <w:right w:val="none" w:sz="0" w:space="0" w:color="auto"/>
      </w:divBdr>
      <w:divsChild>
        <w:div w:id="1074401780">
          <w:marLeft w:val="0"/>
          <w:marRight w:val="0"/>
          <w:marTop w:val="0"/>
          <w:marBottom w:val="0"/>
          <w:divBdr>
            <w:top w:val="none" w:sz="0" w:space="0" w:color="auto"/>
            <w:left w:val="none" w:sz="0" w:space="0" w:color="auto"/>
            <w:bottom w:val="none" w:sz="0" w:space="0" w:color="auto"/>
            <w:right w:val="none" w:sz="0" w:space="0" w:color="auto"/>
          </w:divBdr>
          <w:divsChild>
            <w:div w:id="580874516">
              <w:marLeft w:val="0"/>
              <w:marRight w:val="0"/>
              <w:marTop w:val="0"/>
              <w:marBottom w:val="0"/>
              <w:divBdr>
                <w:top w:val="none" w:sz="0" w:space="0" w:color="auto"/>
                <w:left w:val="none" w:sz="0" w:space="0" w:color="auto"/>
                <w:bottom w:val="none" w:sz="0" w:space="0" w:color="auto"/>
                <w:right w:val="none" w:sz="0" w:space="0" w:color="auto"/>
              </w:divBdr>
              <w:divsChild>
                <w:div w:id="482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193">
      <w:bodyDiv w:val="1"/>
      <w:marLeft w:val="0"/>
      <w:marRight w:val="0"/>
      <w:marTop w:val="0"/>
      <w:marBottom w:val="0"/>
      <w:divBdr>
        <w:top w:val="none" w:sz="0" w:space="0" w:color="auto"/>
        <w:left w:val="none" w:sz="0" w:space="0" w:color="auto"/>
        <w:bottom w:val="none" w:sz="0" w:space="0" w:color="auto"/>
        <w:right w:val="none" w:sz="0" w:space="0" w:color="auto"/>
      </w:divBdr>
      <w:divsChild>
        <w:div w:id="1681471530">
          <w:marLeft w:val="0"/>
          <w:marRight w:val="0"/>
          <w:marTop w:val="0"/>
          <w:marBottom w:val="0"/>
          <w:divBdr>
            <w:top w:val="none" w:sz="0" w:space="0" w:color="auto"/>
            <w:left w:val="none" w:sz="0" w:space="0" w:color="auto"/>
            <w:bottom w:val="none" w:sz="0" w:space="0" w:color="auto"/>
            <w:right w:val="none" w:sz="0" w:space="0" w:color="auto"/>
          </w:divBdr>
          <w:divsChild>
            <w:div w:id="1713075938">
              <w:marLeft w:val="0"/>
              <w:marRight w:val="0"/>
              <w:marTop w:val="0"/>
              <w:marBottom w:val="0"/>
              <w:divBdr>
                <w:top w:val="none" w:sz="0" w:space="0" w:color="auto"/>
                <w:left w:val="none" w:sz="0" w:space="0" w:color="auto"/>
                <w:bottom w:val="none" w:sz="0" w:space="0" w:color="auto"/>
                <w:right w:val="none" w:sz="0" w:space="0" w:color="auto"/>
              </w:divBdr>
              <w:divsChild>
                <w:div w:id="2147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4915">
      <w:bodyDiv w:val="1"/>
      <w:marLeft w:val="0"/>
      <w:marRight w:val="0"/>
      <w:marTop w:val="0"/>
      <w:marBottom w:val="0"/>
      <w:divBdr>
        <w:top w:val="none" w:sz="0" w:space="0" w:color="auto"/>
        <w:left w:val="none" w:sz="0" w:space="0" w:color="auto"/>
        <w:bottom w:val="none" w:sz="0" w:space="0" w:color="auto"/>
        <w:right w:val="none" w:sz="0" w:space="0" w:color="auto"/>
      </w:divBdr>
      <w:divsChild>
        <w:div w:id="1435515653">
          <w:marLeft w:val="0"/>
          <w:marRight w:val="0"/>
          <w:marTop w:val="0"/>
          <w:marBottom w:val="0"/>
          <w:divBdr>
            <w:top w:val="none" w:sz="0" w:space="0" w:color="auto"/>
            <w:left w:val="none" w:sz="0" w:space="0" w:color="auto"/>
            <w:bottom w:val="none" w:sz="0" w:space="0" w:color="auto"/>
            <w:right w:val="none" w:sz="0" w:space="0" w:color="auto"/>
          </w:divBdr>
          <w:divsChild>
            <w:div w:id="1356661178">
              <w:marLeft w:val="0"/>
              <w:marRight w:val="0"/>
              <w:marTop w:val="0"/>
              <w:marBottom w:val="0"/>
              <w:divBdr>
                <w:top w:val="none" w:sz="0" w:space="0" w:color="auto"/>
                <w:left w:val="none" w:sz="0" w:space="0" w:color="auto"/>
                <w:bottom w:val="none" w:sz="0" w:space="0" w:color="auto"/>
                <w:right w:val="none" w:sz="0" w:space="0" w:color="auto"/>
              </w:divBdr>
              <w:divsChild>
                <w:div w:id="202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6480</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16</cp:revision>
  <dcterms:created xsi:type="dcterms:W3CDTF">2024-03-02T13:11:00Z</dcterms:created>
  <dcterms:modified xsi:type="dcterms:W3CDTF">2024-06-12T05:38:00Z</dcterms:modified>
</cp:coreProperties>
</file>