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568"/>
        <w:gridCol w:w="849"/>
        <w:gridCol w:w="4829"/>
        <w:gridCol w:w="5924"/>
      </w:tblGrid>
      <w:tr w:rsidR="00B65993" w:rsidRPr="00092FF5" w14:paraId="1D9C1469" w14:textId="77777777" w:rsidTr="00FF39CB">
        <w:tc>
          <w:tcPr>
            <w:tcW w:w="3417" w:type="dxa"/>
            <w:gridSpan w:val="2"/>
          </w:tcPr>
          <w:p w14:paraId="13E4A77B" w14:textId="77777777" w:rsidR="00B65993" w:rsidRPr="003B1758" w:rsidRDefault="00B65993" w:rsidP="00FF39CB">
            <w:pPr>
              <w:jc w:val="left"/>
              <w:rPr>
                <w:rFonts w:cs="Calibri"/>
                <w:b/>
                <w:sz w:val="32"/>
                <w:szCs w:val="32"/>
                <w:lang w:val="nl-BE"/>
              </w:rPr>
            </w:pPr>
            <w:r w:rsidRPr="003B1758">
              <w:rPr>
                <w:rFonts w:cs="Calibri"/>
                <w:b/>
                <w:sz w:val="32"/>
                <w:szCs w:val="32"/>
                <w:lang w:val="nl-BE"/>
              </w:rPr>
              <w:t>TITEL 7. – Bijzondere regels inzake grensoverschrijdende splitsing en gelijkgestelde verrichtingen.</w:t>
            </w:r>
          </w:p>
        </w:tc>
        <w:tc>
          <w:tcPr>
            <w:tcW w:w="10753" w:type="dxa"/>
            <w:gridSpan w:val="2"/>
            <w:shd w:val="clear" w:color="auto" w:fill="auto"/>
          </w:tcPr>
          <w:p w14:paraId="45F9DCE5" w14:textId="77777777" w:rsidR="00B65993" w:rsidRPr="000F28E4" w:rsidRDefault="00B65993" w:rsidP="00FF39CB">
            <w:pPr>
              <w:jc w:val="center"/>
              <w:rPr>
                <w:rFonts w:ascii="Cambria" w:eastAsia="Calibri" w:hAnsi="Cambria" w:cs="Times New Roman"/>
                <w:b/>
                <w:bCs/>
                <w:color w:val="4F81BD"/>
                <w:sz w:val="32"/>
                <w:szCs w:val="26"/>
                <w:lang w:val="nl-NL" w:eastAsia="fr-FR"/>
              </w:rPr>
            </w:pPr>
          </w:p>
        </w:tc>
      </w:tr>
      <w:tr w:rsidR="00B65993" w:rsidRPr="000F28E4" w14:paraId="4460F7A9" w14:textId="77777777" w:rsidTr="00FF39CB">
        <w:tc>
          <w:tcPr>
            <w:tcW w:w="3417" w:type="dxa"/>
            <w:gridSpan w:val="2"/>
          </w:tcPr>
          <w:p w14:paraId="07C7C41C" w14:textId="00F61F91" w:rsidR="00B65993" w:rsidRPr="003B1758" w:rsidRDefault="00B65993" w:rsidP="00FF39CB">
            <w:pPr>
              <w:spacing w:line="240" w:lineRule="auto"/>
              <w:rPr>
                <w:rFonts w:cs="Calibri"/>
                <w:b/>
                <w:sz w:val="32"/>
                <w:szCs w:val="32"/>
                <w:lang w:val="nl-BE"/>
              </w:rPr>
            </w:pPr>
            <w:r>
              <w:rPr>
                <w:rFonts w:cs="Calibri"/>
                <w:b/>
                <w:sz w:val="32"/>
                <w:szCs w:val="32"/>
                <w:lang w:val="nl-BE"/>
              </w:rPr>
              <w:t>HOOFDSTUK 1. – Algemene bepalingen</w:t>
            </w:r>
            <w:r w:rsidR="0015564C">
              <w:rPr>
                <w:rFonts w:cs="Calibri"/>
                <w:b/>
                <w:sz w:val="32"/>
                <w:szCs w:val="32"/>
                <w:lang w:val="nl-BE"/>
              </w:rPr>
              <w:t>.</w:t>
            </w:r>
          </w:p>
        </w:tc>
        <w:tc>
          <w:tcPr>
            <w:tcW w:w="10753" w:type="dxa"/>
            <w:gridSpan w:val="2"/>
            <w:shd w:val="clear" w:color="auto" w:fill="auto"/>
          </w:tcPr>
          <w:p w14:paraId="15BB0FFC" w14:textId="77777777" w:rsidR="00B65993" w:rsidRPr="000F28E4" w:rsidRDefault="00B65993" w:rsidP="00FF39CB">
            <w:pPr>
              <w:jc w:val="center"/>
              <w:rPr>
                <w:rFonts w:ascii="Cambria" w:eastAsia="Calibri" w:hAnsi="Cambria" w:cs="Times New Roman"/>
                <w:b/>
                <w:bCs/>
                <w:color w:val="4F81BD"/>
                <w:sz w:val="32"/>
                <w:szCs w:val="26"/>
                <w:lang w:val="nl-NL" w:eastAsia="fr-FR"/>
              </w:rPr>
            </w:pPr>
          </w:p>
        </w:tc>
      </w:tr>
      <w:tr w:rsidR="00B65993" w:rsidRPr="000F28E4" w14:paraId="6619829E" w14:textId="77777777" w:rsidTr="00FF39CB">
        <w:tc>
          <w:tcPr>
            <w:tcW w:w="3417" w:type="dxa"/>
            <w:gridSpan w:val="2"/>
          </w:tcPr>
          <w:p w14:paraId="5709E250" w14:textId="75135022" w:rsidR="00B65993" w:rsidRDefault="00B65993" w:rsidP="00FF39CB">
            <w:pPr>
              <w:spacing w:line="240" w:lineRule="auto"/>
              <w:rPr>
                <w:rFonts w:cs="Calibri"/>
                <w:b/>
                <w:sz w:val="32"/>
                <w:szCs w:val="32"/>
                <w:lang w:val="nl-BE"/>
              </w:rPr>
            </w:pPr>
            <w:r>
              <w:rPr>
                <w:rFonts w:cs="Calibri"/>
                <w:b/>
                <w:sz w:val="32"/>
                <w:szCs w:val="32"/>
                <w:lang w:val="nl-BE"/>
              </w:rPr>
              <w:t>Afdeling 2. Vergoeding van inbreng</w:t>
            </w:r>
            <w:r w:rsidR="0015564C">
              <w:rPr>
                <w:rFonts w:cs="Calibri"/>
                <w:b/>
                <w:sz w:val="32"/>
                <w:szCs w:val="32"/>
                <w:lang w:val="nl-BE"/>
              </w:rPr>
              <w:t>.</w:t>
            </w:r>
          </w:p>
        </w:tc>
        <w:tc>
          <w:tcPr>
            <w:tcW w:w="10753" w:type="dxa"/>
            <w:gridSpan w:val="2"/>
            <w:shd w:val="clear" w:color="auto" w:fill="auto"/>
          </w:tcPr>
          <w:p w14:paraId="313C01B0" w14:textId="77777777" w:rsidR="00B65993" w:rsidRPr="000F28E4" w:rsidRDefault="00B65993" w:rsidP="00FF39CB">
            <w:pPr>
              <w:jc w:val="center"/>
              <w:rPr>
                <w:rFonts w:ascii="Cambria" w:eastAsia="Calibri" w:hAnsi="Cambria" w:cs="Times New Roman"/>
                <w:b/>
                <w:bCs/>
                <w:color w:val="4F81BD"/>
                <w:sz w:val="32"/>
                <w:szCs w:val="26"/>
                <w:lang w:val="nl-NL" w:eastAsia="fr-FR"/>
              </w:rPr>
            </w:pPr>
          </w:p>
        </w:tc>
      </w:tr>
      <w:tr w:rsidR="00B65993" w:rsidRPr="000F28E4" w14:paraId="754D5EF1" w14:textId="77777777" w:rsidTr="00FF39CB">
        <w:tc>
          <w:tcPr>
            <w:tcW w:w="3417" w:type="dxa"/>
            <w:gridSpan w:val="2"/>
          </w:tcPr>
          <w:p w14:paraId="7BB4E4C0" w14:textId="29FE775C" w:rsidR="00B65993" w:rsidRPr="00B07AC9" w:rsidRDefault="00B65993" w:rsidP="00FF39CB">
            <w:pPr>
              <w:rPr>
                <w:b/>
                <w:sz w:val="32"/>
                <w:szCs w:val="32"/>
                <w:lang w:val="nl-BE"/>
              </w:rPr>
            </w:pPr>
            <w:r>
              <w:rPr>
                <w:b/>
                <w:sz w:val="32"/>
                <w:szCs w:val="32"/>
                <w:lang w:val="nl-BE"/>
              </w:rPr>
              <w:t>ARTIKEL 12:12</w:t>
            </w:r>
            <w:r w:rsidR="0015564C">
              <w:rPr>
                <w:b/>
                <w:sz w:val="32"/>
                <w:szCs w:val="32"/>
                <w:lang w:val="nl-BE"/>
              </w:rPr>
              <w:t>1</w:t>
            </w:r>
          </w:p>
        </w:tc>
        <w:tc>
          <w:tcPr>
            <w:tcW w:w="10753" w:type="dxa"/>
            <w:gridSpan w:val="2"/>
            <w:shd w:val="clear" w:color="auto" w:fill="auto"/>
          </w:tcPr>
          <w:p w14:paraId="65B89588" w14:textId="77777777" w:rsidR="00B65993" w:rsidRPr="000F28E4" w:rsidRDefault="00B65993" w:rsidP="00FF39CB">
            <w:pPr>
              <w:jc w:val="center"/>
              <w:rPr>
                <w:rFonts w:ascii="Cambria" w:eastAsia="Calibri" w:hAnsi="Cambria" w:cs="Times New Roman"/>
                <w:b/>
                <w:bCs/>
                <w:color w:val="4F81BD"/>
                <w:sz w:val="32"/>
                <w:szCs w:val="26"/>
                <w:lang w:val="nl-NL" w:eastAsia="fr-FR"/>
              </w:rPr>
            </w:pPr>
          </w:p>
        </w:tc>
      </w:tr>
      <w:tr w:rsidR="00B65993" w:rsidRPr="007B17CA" w14:paraId="03698822" w14:textId="77777777" w:rsidTr="00FF39CB">
        <w:tc>
          <w:tcPr>
            <w:tcW w:w="2568" w:type="dxa"/>
          </w:tcPr>
          <w:p w14:paraId="344029E7" w14:textId="77777777" w:rsidR="00B65993" w:rsidRPr="00B07AC9" w:rsidRDefault="00B65993" w:rsidP="00FF39CB">
            <w:pPr>
              <w:rPr>
                <w:b/>
                <w:sz w:val="32"/>
                <w:szCs w:val="32"/>
                <w:lang w:val="nl-BE"/>
              </w:rPr>
            </w:pPr>
          </w:p>
        </w:tc>
        <w:tc>
          <w:tcPr>
            <w:tcW w:w="11602" w:type="dxa"/>
            <w:gridSpan w:val="3"/>
            <w:shd w:val="clear" w:color="auto" w:fill="auto"/>
          </w:tcPr>
          <w:p w14:paraId="1C946168" w14:textId="77777777" w:rsidR="00B65993" w:rsidRPr="007B17CA" w:rsidRDefault="00B65993" w:rsidP="00FF39CB">
            <w:pPr>
              <w:jc w:val="center"/>
              <w:rPr>
                <w:rFonts w:ascii="Cambria" w:eastAsia="Calibri" w:hAnsi="Cambria" w:cs="Times New Roman"/>
                <w:b/>
                <w:bCs/>
                <w:color w:val="4F81BD"/>
                <w:sz w:val="32"/>
                <w:szCs w:val="26"/>
                <w:lang w:val="nl-NL" w:eastAsia="fr-FR"/>
              </w:rPr>
            </w:pPr>
          </w:p>
        </w:tc>
      </w:tr>
      <w:tr w:rsidR="00B65993" w:rsidRPr="00092FF5" w14:paraId="006980F9" w14:textId="77777777" w:rsidTr="00FF39CB">
        <w:trPr>
          <w:trHeight w:val="557"/>
        </w:trPr>
        <w:tc>
          <w:tcPr>
            <w:tcW w:w="2568" w:type="dxa"/>
          </w:tcPr>
          <w:p w14:paraId="0298406B" w14:textId="64090903" w:rsidR="00B65993" w:rsidRDefault="00201350" w:rsidP="00FF39CB">
            <w:pPr>
              <w:spacing w:after="0" w:line="240" w:lineRule="auto"/>
              <w:rPr>
                <w:rFonts w:cs="Calibri"/>
                <w:lang w:val="nl-BE"/>
              </w:rPr>
            </w:pPr>
            <w:r w:rsidRPr="00201350">
              <w:rPr>
                <w:rFonts w:cs="Calibri"/>
                <w:lang w:val="nl-BE"/>
              </w:rPr>
              <w:t>WVV</w:t>
            </w:r>
          </w:p>
        </w:tc>
        <w:tc>
          <w:tcPr>
            <w:tcW w:w="5678" w:type="dxa"/>
            <w:gridSpan w:val="2"/>
            <w:shd w:val="clear" w:color="auto" w:fill="auto"/>
          </w:tcPr>
          <w:p w14:paraId="55A6E183" w14:textId="0699FCCA" w:rsidR="007768CE" w:rsidRPr="00201350" w:rsidRDefault="00B65993">
            <w:pPr>
              <w:rPr>
                <w:ins w:id="1" w:author="Julie François" w:date="2024-03-02T14:31:00Z"/>
              </w:rPr>
              <w:pPrChange w:id="2" w:author="Julie François" w:date="2024-03-02T14:35:00Z">
                <w:pPr>
                  <w:pStyle w:val="Normaalweb"/>
                </w:pPr>
              </w:pPrChange>
            </w:pPr>
            <w:del w:id="3" w:author="Julie François" w:date="2024-03-02T14:31:00Z">
              <w:r w:rsidRPr="00FF39CB" w:rsidDel="007768CE">
                <w:rPr>
                  <w:rFonts w:cs="Calibri"/>
                  <w:lang w:val="nl-BE"/>
                </w:rPr>
                <w:delText xml:space="preserve">   </w:delText>
              </w:r>
            </w:del>
            <w:ins w:id="4" w:author="Julie François" w:date="2024-03-02T14:31:00Z">
              <w:r w:rsidR="007768CE" w:rsidRPr="00092FF5">
                <w:rPr>
                  <w:lang w:val="nl-BE"/>
                  <w:rPrChange w:id="5" w:author="Top Vastgoed" w:date="2024-04-23T15:26:00Z">
                    <w:rPr/>
                  </w:rPrChange>
                </w:rPr>
                <w:t xml:space="preserve">De grensoverschrijdende splitsing vindt rechtsgeldig plaats niettegenstaande de opleg in geld van meer dan een tiende van de nominale waarde of, bij gebrek aan een nominale waarde, van de fractiewaarde van de uitgereikte aandelen van de uit de grensoverschrij- dende splitsing ontstane vennootschap, op voorwaarde dat de wetgeving waaronder ten minste één van de bij de splitsing betrokken buitenlandse vennootschappen valt het toelaat. </w:t>
              </w:r>
            </w:ins>
          </w:p>
          <w:p w14:paraId="7E2642D7" w14:textId="06C0560B" w:rsidR="007768CE" w:rsidRPr="00201350" w:rsidRDefault="007768CE">
            <w:pPr>
              <w:rPr>
                <w:ins w:id="6" w:author="Julie François" w:date="2024-03-02T14:31:00Z"/>
              </w:rPr>
              <w:pPrChange w:id="7" w:author="Julie François" w:date="2024-03-02T14:35:00Z">
                <w:pPr>
                  <w:pStyle w:val="Normaalweb"/>
                </w:pPr>
              </w:pPrChange>
            </w:pPr>
            <w:ins w:id="8" w:author="Julie François" w:date="2024-03-02T14:31:00Z">
              <w:r w:rsidRPr="00092FF5">
                <w:rPr>
                  <w:lang w:val="nl-BE"/>
                  <w:rPrChange w:id="9" w:author="Top Vastgoed" w:date="2024-04-23T15:26:00Z">
                    <w:rPr/>
                  </w:rPrChange>
                </w:rPr>
                <w:lastRenderedPageBreak/>
                <w:t>Indien de vennootschap die de aandelen uitreikt een vennootschap zonder kapitaal is, wordt met de fractiewaarde gelijkgesteld de inbrengwaarde, zoals die blijkt uit de jaarrekening, van alle door de vennoten of aandeelhouders toegezegde inbrengen in geld of in natura, met uitzondering van de inbrengen in nijverheid, in voorkomend geval verhoogd met de reserves die op grond van een statutaire bepaling slechts aan de ven- noten of aandeelhouders kunnen worden uitgekeerd mits een statutenwijziging, dit alles gedeeld door het aantal aandelen.</w:t>
              </w:r>
            </w:ins>
          </w:p>
          <w:p w14:paraId="1C590A0A" w14:textId="1CDF33A9" w:rsidR="00B65993" w:rsidRPr="00FF39CB" w:rsidRDefault="00B65993">
            <w:pPr>
              <w:rPr>
                <w:rFonts w:cs="Calibri"/>
                <w:lang w:val="nl-BE"/>
              </w:rPr>
            </w:pPr>
          </w:p>
        </w:tc>
        <w:tc>
          <w:tcPr>
            <w:tcW w:w="5924" w:type="dxa"/>
            <w:shd w:val="clear" w:color="auto" w:fill="auto"/>
          </w:tcPr>
          <w:p w14:paraId="00F98B81" w14:textId="378A9758" w:rsidR="00B65993" w:rsidRPr="00E4168A" w:rsidRDefault="00FC5FED" w:rsidP="00092FF5">
            <w:pPr>
              <w:rPr>
                <w:rFonts w:cs="Calibri"/>
                <w:lang w:val="fr-FR"/>
              </w:rPr>
            </w:pPr>
            <w:ins w:id="10" w:author="Julie François" w:date="2024-03-02T14:35:00Z">
              <w:r w:rsidRPr="00092FF5">
                <w:rPr>
                  <w:lang w:val="fr-FR"/>
                  <w:rPrChange w:id="11" w:author="Top Vastgoed" w:date="2024-04-23T15:26:00Z">
                    <w:rPr/>
                  </w:rPrChange>
                </w:rPr>
                <w:lastRenderedPageBreak/>
                <w:t>La scission transfrontalière a lieu valablement nonobstant la soulte en espèces de plus d'un dixième de la valeur nominale ou, à défaut de valeur nominale, du pair comptable des actions émises par la société issue de la scission transfrontalière, à condition que la législation dont relève au moins une des sociétés étrangères concernées par la scission le permette.</w:t>
              </w:r>
              <w:r w:rsidRPr="00092FF5">
                <w:rPr>
                  <w:lang w:val="fr-FR"/>
                  <w:rPrChange w:id="12" w:author="Top Vastgoed" w:date="2024-04-23T15:26:00Z">
                    <w:rPr/>
                  </w:rPrChange>
                </w:rPr>
                <w:br/>
                <w:t xml:space="preserve">   Si la société qui émet les actions est une société sans capital, est assimilée au pair comptable la valeur d'apport, telle qu'elle résulte des comptes annuels, de tous les apports en numéraire </w:t>
              </w:r>
              <w:r w:rsidRPr="00092FF5">
                <w:rPr>
                  <w:lang w:val="fr-FR"/>
                  <w:rPrChange w:id="13" w:author="Top Vastgoed" w:date="2024-04-23T15:26:00Z">
                    <w:rPr/>
                  </w:rPrChange>
                </w:rPr>
                <w:lastRenderedPageBreak/>
                <w:t>ou en nature consentis par les associés ou actionnaires, autres que les apports en industrie, le cas échéant augmentée des réserves qui, en vertu d'une disposition statutaire, ne peuvent être distribuées aux associés ou actionnaires que moyennant une modification des statuts, le tout divisé par le nombre d'actions ou de parts.</w:t>
              </w:r>
            </w:ins>
          </w:p>
        </w:tc>
      </w:tr>
      <w:tr w:rsidR="00B65993" w:rsidRPr="00092FF5" w14:paraId="65ADD834" w14:textId="77777777" w:rsidTr="00FF39CB">
        <w:trPr>
          <w:trHeight w:val="557"/>
        </w:trPr>
        <w:tc>
          <w:tcPr>
            <w:tcW w:w="2568" w:type="dxa"/>
          </w:tcPr>
          <w:p w14:paraId="6A859145" w14:textId="19ECD361" w:rsidR="00B65993" w:rsidRDefault="00092FF5" w:rsidP="00FF39CB">
            <w:pPr>
              <w:spacing w:after="0" w:line="240" w:lineRule="auto"/>
              <w:rPr>
                <w:rFonts w:cs="Calibri"/>
                <w:lang w:val="nl-BE"/>
              </w:rPr>
            </w:pPr>
            <w:ins w:id="14" w:author="Top Vastgoed" w:date="2024-04-23T15:26:00Z">
              <w:r>
                <w:rPr>
                  <w:rFonts w:cs="Calibri"/>
                  <w:lang w:val="nl-BE"/>
                </w:rPr>
                <w:lastRenderedPageBreak/>
                <w:fldChar w:fldCharType="begin"/>
              </w:r>
              <w:r>
                <w:rPr>
                  <w:rFonts w:cs="Calibri"/>
                  <w:lang w:val="nl-BE"/>
                </w:rPr>
                <w:instrText>HYPERLINK "https://bcv-cds.be/wp-content/uploads/2024/03/55K3219001-ontwerp.pdf"</w:instrText>
              </w:r>
              <w:r>
                <w:rPr>
                  <w:rFonts w:cs="Calibri"/>
                  <w:lang w:val="nl-BE"/>
                </w:rPr>
              </w:r>
              <w:r>
                <w:rPr>
                  <w:rFonts w:cs="Calibri"/>
                  <w:lang w:val="nl-BE"/>
                </w:rPr>
                <w:fldChar w:fldCharType="separate"/>
              </w:r>
              <w:r w:rsidR="00B65993" w:rsidRPr="00092FF5">
                <w:rPr>
                  <w:rStyle w:val="Hyperlink"/>
                  <w:rFonts w:cs="Calibri"/>
                  <w:lang w:val="nl-BE"/>
                </w:rPr>
                <w:t>Wetsontwerp 3219</w:t>
              </w:r>
              <w:r>
                <w:rPr>
                  <w:rFonts w:cs="Calibri"/>
                  <w:lang w:val="nl-BE"/>
                </w:rPr>
                <w:fldChar w:fldCharType="end"/>
              </w:r>
            </w:ins>
          </w:p>
        </w:tc>
        <w:tc>
          <w:tcPr>
            <w:tcW w:w="5678" w:type="dxa"/>
            <w:gridSpan w:val="2"/>
            <w:shd w:val="clear" w:color="auto" w:fill="auto"/>
          </w:tcPr>
          <w:p w14:paraId="3CB7236D" w14:textId="77777777" w:rsidR="00AE2C9B" w:rsidRPr="00201350" w:rsidRDefault="00AE2C9B">
            <w:pPr>
              <w:rPr>
                <w:ins w:id="15" w:author="Julie François" w:date="2024-03-02T14:33:00Z"/>
              </w:rPr>
              <w:pPrChange w:id="16" w:author="Julie François" w:date="2024-03-02T14:34:00Z">
                <w:pPr>
                  <w:pStyle w:val="Normaalweb"/>
                </w:pPr>
              </w:pPrChange>
            </w:pPr>
            <w:ins w:id="17" w:author="Julie François" w:date="2024-03-02T14:33:00Z">
              <w:r w:rsidRPr="00092FF5">
                <w:rPr>
                  <w:lang w:val="nl-BE"/>
                  <w:rPrChange w:id="18" w:author="Top Vastgoed" w:date="2024-04-23T15:26:00Z">
                    <w:rPr>
                      <w:rFonts w:ascii="HelveticaLTStd" w:hAnsi="HelveticaLTStd"/>
                      <w:sz w:val="20"/>
                      <w:szCs w:val="20"/>
                    </w:rPr>
                  </w:rPrChange>
                </w:rPr>
                <w:t xml:space="preserve">Art. 38 </w:t>
              </w:r>
            </w:ins>
          </w:p>
          <w:p w14:paraId="58D6EFCD" w14:textId="7E470FDB" w:rsidR="00AE2C9B" w:rsidRPr="00201350" w:rsidRDefault="00AE2C9B">
            <w:pPr>
              <w:rPr>
                <w:ins w:id="19" w:author="Julie François" w:date="2024-03-02T14:33:00Z"/>
              </w:rPr>
              <w:pPrChange w:id="20" w:author="Julie François" w:date="2024-03-02T14:34:00Z">
                <w:pPr>
                  <w:pStyle w:val="Normaalweb"/>
                </w:pPr>
              </w:pPrChange>
            </w:pPr>
            <w:ins w:id="21" w:author="Julie François" w:date="2024-03-02T14:33:00Z">
              <w:r w:rsidRPr="00092FF5">
                <w:rPr>
                  <w:lang w:val="nl-BE"/>
                  <w:rPrChange w:id="22" w:author="Top Vastgoed" w:date="2024-04-23T15:26:00Z">
                    <w:rPr>
                      <w:rFonts w:ascii="HelveticaLTStd" w:hAnsi="HelveticaLTStd"/>
                      <w:sz w:val="20"/>
                      <w:szCs w:val="20"/>
                    </w:rPr>
                  </w:rPrChange>
                </w:rPr>
                <w:t xml:space="preserve">In afdeling 2, ingevoegd bij artikel 37, wordt een artikel 12:121 ingevoegd, luidende: </w:t>
              </w:r>
            </w:ins>
          </w:p>
          <w:p w14:paraId="48BA7832" w14:textId="77777777" w:rsidR="00AE2C9B" w:rsidRPr="00201350" w:rsidRDefault="00AE2C9B">
            <w:pPr>
              <w:rPr>
                <w:ins w:id="23" w:author="Julie François" w:date="2024-03-02T14:33:00Z"/>
              </w:rPr>
              <w:pPrChange w:id="24" w:author="Julie François" w:date="2024-03-02T14:34:00Z">
                <w:pPr>
                  <w:pStyle w:val="Normaalweb"/>
                </w:pPr>
              </w:pPrChange>
            </w:pPr>
            <w:ins w:id="25" w:author="Julie François" w:date="2024-03-02T14:33:00Z">
              <w:r w:rsidRPr="00092FF5">
                <w:rPr>
                  <w:rFonts w:hint="eastAsia"/>
                  <w:lang w:val="nl-BE"/>
                  <w:rPrChange w:id="26" w:author="Top Vastgoed" w:date="2024-04-23T15:26:00Z">
                    <w:rPr>
                      <w:rFonts w:ascii="HelveticaLTStd" w:hAnsi="HelveticaLTStd" w:hint="eastAsia"/>
                      <w:sz w:val="20"/>
                      <w:szCs w:val="20"/>
                    </w:rPr>
                  </w:rPrChange>
                </w:rPr>
                <w:t>“</w:t>
              </w:r>
              <w:r w:rsidRPr="00092FF5">
                <w:rPr>
                  <w:lang w:val="nl-BE"/>
                  <w:rPrChange w:id="27" w:author="Top Vastgoed" w:date="2024-04-23T15:26:00Z">
                    <w:rPr>
                      <w:rFonts w:ascii="HelveticaLTStd" w:hAnsi="HelveticaLTStd"/>
                      <w:sz w:val="20"/>
                      <w:szCs w:val="20"/>
                    </w:rPr>
                  </w:rPrChange>
                </w:rPr>
                <w:t xml:space="preserve">Art. 12:121. De grensoverschrijdende splitsing vindt rechtsgeldig plaats niettegenstaande de opleg in geld van meer dan een tiende van de nominale waarde of, bij gebrek aan een nominale waarde, van de fractiewaarde van de uitgereikte aandelen van de uit de grensoverschrij- dende splitsing ontstane vennootschap, op voorwaarde dat de wetgeving waaronder ten minste één van de bij de splitsing betrokken buitenlandse vennootschappen valt het toelaat. </w:t>
              </w:r>
            </w:ins>
          </w:p>
          <w:p w14:paraId="34A1DF25" w14:textId="77777777" w:rsidR="00AE2C9B" w:rsidRPr="00201350" w:rsidRDefault="00AE2C9B">
            <w:pPr>
              <w:rPr>
                <w:ins w:id="28" w:author="Julie François" w:date="2024-03-02T14:33:00Z"/>
              </w:rPr>
              <w:pPrChange w:id="29" w:author="Julie François" w:date="2024-03-02T14:34:00Z">
                <w:pPr>
                  <w:pStyle w:val="Normaalweb"/>
                </w:pPr>
              </w:pPrChange>
            </w:pPr>
            <w:ins w:id="30" w:author="Julie François" w:date="2024-03-02T14:33:00Z">
              <w:r w:rsidRPr="00092FF5">
                <w:rPr>
                  <w:lang w:val="nl-BE"/>
                  <w:rPrChange w:id="31" w:author="Top Vastgoed" w:date="2024-04-23T15:26:00Z">
                    <w:rPr>
                      <w:rFonts w:ascii="HelveticaLTStd" w:hAnsi="HelveticaLTStd"/>
                      <w:sz w:val="20"/>
                      <w:szCs w:val="20"/>
                    </w:rPr>
                  </w:rPrChange>
                </w:rPr>
                <w:t xml:space="preserve">Indien de vennootschap die de aandelen uitreikt een vennootschap zonder kapitaal is, wordt met de fractiewaarde gelijkgesteld de inbrengwaarde, zoals die blijkt uit de </w:t>
              </w:r>
              <w:r w:rsidRPr="00092FF5">
                <w:rPr>
                  <w:lang w:val="nl-BE"/>
                  <w:rPrChange w:id="32" w:author="Top Vastgoed" w:date="2024-04-23T15:26:00Z">
                    <w:rPr>
                      <w:rFonts w:ascii="HelveticaLTStd" w:hAnsi="HelveticaLTStd"/>
                      <w:sz w:val="20"/>
                      <w:szCs w:val="20"/>
                    </w:rPr>
                  </w:rPrChange>
                </w:rPr>
                <w:lastRenderedPageBreak/>
                <w:t>jaarrekening, van alle door de vennoten of aandeelhouders toegezegde inbrengen in geld of in natura, met uitzondering van de inbrengen in nijverheid, in voorkomend geval verhoogd met de reserves die op grond van een statutaire bepaling slechts aan de ven- noten of aandeelhouders kunnen worden uitgekeerd mits een statutenwijziging, dit alles gedeeld door het aantal aandelen.</w:t>
              </w:r>
              <w:r w:rsidRPr="00092FF5">
                <w:rPr>
                  <w:rFonts w:hint="eastAsia"/>
                  <w:lang w:val="nl-BE"/>
                  <w:rPrChange w:id="33" w:author="Top Vastgoed" w:date="2024-04-23T15:26:00Z">
                    <w:rPr>
                      <w:rFonts w:ascii="HelveticaLTStd" w:hAnsi="HelveticaLTStd" w:hint="eastAsia"/>
                      <w:sz w:val="20"/>
                      <w:szCs w:val="20"/>
                    </w:rPr>
                  </w:rPrChange>
                </w:rPr>
                <w:t>”</w:t>
              </w:r>
              <w:r w:rsidRPr="00092FF5">
                <w:rPr>
                  <w:lang w:val="nl-BE"/>
                  <w:rPrChange w:id="34" w:author="Top Vastgoed" w:date="2024-04-23T15:26:00Z">
                    <w:rPr>
                      <w:rFonts w:ascii="HelveticaLTStd" w:hAnsi="HelveticaLTStd"/>
                      <w:sz w:val="20"/>
                      <w:szCs w:val="20"/>
                    </w:rPr>
                  </w:rPrChange>
                </w:rPr>
                <w:t xml:space="preserve"> </w:t>
              </w:r>
            </w:ins>
          </w:p>
          <w:p w14:paraId="5DC1C11C" w14:textId="77777777" w:rsidR="00B65993" w:rsidRPr="00201350" w:rsidRDefault="00B65993">
            <w:pPr>
              <w:pPrChange w:id="35" w:author="Julie François" w:date="2024-03-02T14:34:00Z">
                <w:pPr>
                  <w:pStyle w:val="Normaalweb"/>
                </w:pPr>
              </w:pPrChange>
            </w:pPr>
          </w:p>
        </w:tc>
        <w:tc>
          <w:tcPr>
            <w:tcW w:w="5924" w:type="dxa"/>
            <w:shd w:val="clear" w:color="auto" w:fill="auto"/>
          </w:tcPr>
          <w:p w14:paraId="11616BFF" w14:textId="77777777" w:rsidR="00AE2C9B" w:rsidRPr="00092FF5" w:rsidRDefault="00AE2C9B">
            <w:pPr>
              <w:rPr>
                <w:ins w:id="36" w:author="Julie François" w:date="2024-03-02T14:33:00Z"/>
                <w:lang w:val="fr-FR"/>
                <w:rPrChange w:id="37" w:author="Top Vastgoed" w:date="2024-04-23T15:26:00Z">
                  <w:rPr>
                    <w:ins w:id="38" w:author="Julie François" w:date="2024-03-02T14:33:00Z"/>
                  </w:rPr>
                </w:rPrChange>
              </w:rPr>
              <w:pPrChange w:id="39" w:author="Julie François" w:date="2024-03-02T14:34:00Z">
                <w:pPr>
                  <w:pStyle w:val="Normaalweb"/>
                </w:pPr>
              </w:pPrChange>
            </w:pPr>
            <w:ins w:id="40" w:author="Julie François" w:date="2024-03-02T14:33:00Z">
              <w:r w:rsidRPr="00092FF5">
                <w:rPr>
                  <w:lang w:val="fr-FR"/>
                  <w:rPrChange w:id="41" w:author="Top Vastgoed" w:date="2024-04-23T15:26:00Z">
                    <w:rPr>
                      <w:rFonts w:ascii="HelveticaLTStd" w:hAnsi="HelveticaLTStd"/>
                      <w:sz w:val="20"/>
                      <w:szCs w:val="20"/>
                    </w:rPr>
                  </w:rPrChange>
                </w:rPr>
                <w:lastRenderedPageBreak/>
                <w:t xml:space="preserve">Art. 38 </w:t>
              </w:r>
            </w:ins>
          </w:p>
          <w:p w14:paraId="6178C9DC" w14:textId="77777777" w:rsidR="00AE2C9B" w:rsidRPr="00092FF5" w:rsidRDefault="00AE2C9B">
            <w:pPr>
              <w:rPr>
                <w:ins w:id="42" w:author="Julie François" w:date="2024-03-02T14:33:00Z"/>
                <w:lang w:val="fr-FR"/>
                <w:rPrChange w:id="43" w:author="Top Vastgoed" w:date="2024-04-23T15:26:00Z">
                  <w:rPr>
                    <w:ins w:id="44" w:author="Julie François" w:date="2024-03-02T14:33:00Z"/>
                  </w:rPr>
                </w:rPrChange>
              </w:rPr>
              <w:pPrChange w:id="45" w:author="Julie François" w:date="2024-03-02T14:34:00Z">
                <w:pPr>
                  <w:pStyle w:val="Normaalweb"/>
                </w:pPr>
              </w:pPrChange>
            </w:pPr>
            <w:ins w:id="46" w:author="Julie François" w:date="2024-03-02T14:33:00Z">
              <w:r w:rsidRPr="00092FF5">
                <w:rPr>
                  <w:lang w:val="fr-FR"/>
                  <w:rPrChange w:id="47" w:author="Top Vastgoed" w:date="2024-04-23T15:26:00Z">
                    <w:rPr>
                      <w:rFonts w:ascii="HelveticaLTStd" w:hAnsi="HelveticaLTStd"/>
                      <w:sz w:val="20"/>
                      <w:szCs w:val="20"/>
                    </w:rPr>
                  </w:rPrChange>
                </w:rPr>
                <w:t>Dans la section 2, insére</w:t>
              </w:r>
              <w:r w:rsidRPr="00092FF5">
                <w:rPr>
                  <w:rFonts w:hint="eastAsia"/>
                  <w:lang w:val="fr-FR"/>
                  <w:rPrChange w:id="48" w:author="Top Vastgoed" w:date="2024-04-23T15:26:00Z">
                    <w:rPr>
                      <w:rFonts w:ascii="HelveticaLTStd" w:hAnsi="HelveticaLTStd" w:hint="eastAsia"/>
                      <w:sz w:val="20"/>
                      <w:szCs w:val="20"/>
                    </w:rPr>
                  </w:rPrChange>
                </w:rPr>
                <w:t>́</w:t>
              </w:r>
              <w:r w:rsidRPr="00092FF5">
                <w:rPr>
                  <w:lang w:val="fr-FR"/>
                  <w:rPrChange w:id="49" w:author="Top Vastgoed" w:date="2024-04-23T15:26:00Z">
                    <w:rPr>
                      <w:rFonts w:ascii="HelveticaLTStd" w:hAnsi="HelveticaLTStd"/>
                      <w:sz w:val="20"/>
                      <w:szCs w:val="20"/>
                    </w:rPr>
                  </w:rPrChange>
                </w:rPr>
                <w:t xml:space="preserve"> par l</w:t>
              </w:r>
              <w:r w:rsidRPr="00092FF5">
                <w:rPr>
                  <w:rFonts w:hint="eastAsia"/>
                  <w:lang w:val="fr-FR"/>
                  <w:rPrChange w:id="50" w:author="Top Vastgoed" w:date="2024-04-23T15:26:00Z">
                    <w:rPr>
                      <w:rFonts w:ascii="HelveticaLTStd" w:hAnsi="HelveticaLTStd" w:hint="eastAsia"/>
                      <w:sz w:val="20"/>
                      <w:szCs w:val="20"/>
                    </w:rPr>
                  </w:rPrChange>
                </w:rPr>
                <w:t>’</w:t>
              </w:r>
              <w:r w:rsidRPr="00092FF5">
                <w:rPr>
                  <w:lang w:val="fr-FR"/>
                  <w:rPrChange w:id="51" w:author="Top Vastgoed" w:date="2024-04-23T15:26:00Z">
                    <w:rPr>
                      <w:rFonts w:ascii="HelveticaLTStd" w:hAnsi="HelveticaLTStd"/>
                      <w:sz w:val="20"/>
                      <w:szCs w:val="20"/>
                    </w:rPr>
                  </w:rPrChange>
                </w:rPr>
                <w:t>article 37, il est insére</w:t>
              </w:r>
              <w:r w:rsidRPr="00092FF5">
                <w:rPr>
                  <w:rFonts w:hint="eastAsia"/>
                  <w:lang w:val="fr-FR"/>
                  <w:rPrChange w:id="52" w:author="Top Vastgoed" w:date="2024-04-23T15:26:00Z">
                    <w:rPr>
                      <w:rFonts w:ascii="HelveticaLTStd" w:hAnsi="HelveticaLTStd" w:hint="eastAsia"/>
                      <w:sz w:val="20"/>
                      <w:szCs w:val="20"/>
                    </w:rPr>
                  </w:rPrChange>
                </w:rPr>
                <w:t>́</w:t>
              </w:r>
              <w:r w:rsidRPr="00092FF5">
                <w:rPr>
                  <w:lang w:val="fr-FR"/>
                  <w:rPrChange w:id="53" w:author="Top Vastgoed" w:date="2024-04-23T15:26:00Z">
                    <w:rPr>
                      <w:rFonts w:ascii="HelveticaLTStd" w:hAnsi="HelveticaLTStd"/>
                      <w:sz w:val="20"/>
                      <w:szCs w:val="20"/>
                    </w:rPr>
                  </w:rPrChange>
                </w:rPr>
                <w:t xml:space="preserve"> un article 12:121 rédige</w:t>
              </w:r>
              <w:r w:rsidRPr="00092FF5">
                <w:rPr>
                  <w:rFonts w:hint="eastAsia"/>
                  <w:lang w:val="fr-FR"/>
                  <w:rPrChange w:id="54" w:author="Top Vastgoed" w:date="2024-04-23T15:26:00Z">
                    <w:rPr>
                      <w:rFonts w:ascii="HelveticaLTStd" w:hAnsi="HelveticaLTStd" w:hint="eastAsia"/>
                      <w:sz w:val="20"/>
                      <w:szCs w:val="20"/>
                    </w:rPr>
                  </w:rPrChange>
                </w:rPr>
                <w:t>́</w:t>
              </w:r>
              <w:r w:rsidRPr="00092FF5">
                <w:rPr>
                  <w:lang w:val="fr-FR"/>
                  <w:rPrChange w:id="55" w:author="Top Vastgoed" w:date="2024-04-23T15:26:00Z">
                    <w:rPr>
                      <w:rFonts w:ascii="HelveticaLTStd" w:hAnsi="HelveticaLTStd"/>
                      <w:sz w:val="20"/>
                      <w:szCs w:val="20"/>
                    </w:rPr>
                  </w:rPrChange>
                </w:rPr>
                <w:t xml:space="preserve"> comme suit: </w:t>
              </w:r>
            </w:ins>
          </w:p>
          <w:p w14:paraId="71E4EDE9" w14:textId="77777777" w:rsidR="00AE2C9B" w:rsidRPr="00092FF5" w:rsidRDefault="00AE2C9B">
            <w:pPr>
              <w:rPr>
                <w:ins w:id="56" w:author="Julie François" w:date="2024-03-02T14:33:00Z"/>
                <w:lang w:val="fr-FR"/>
                <w:rPrChange w:id="57" w:author="Top Vastgoed" w:date="2024-04-23T15:26:00Z">
                  <w:rPr>
                    <w:ins w:id="58" w:author="Julie François" w:date="2024-03-02T14:33:00Z"/>
                  </w:rPr>
                </w:rPrChange>
              </w:rPr>
              <w:pPrChange w:id="59" w:author="Julie François" w:date="2024-03-02T14:34:00Z">
                <w:pPr>
                  <w:pStyle w:val="Normaalweb"/>
                </w:pPr>
              </w:pPrChange>
            </w:pPr>
            <w:ins w:id="60" w:author="Julie François" w:date="2024-03-02T14:33:00Z">
              <w:r w:rsidRPr="00092FF5">
                <w:rPr>
                  <w:rFonts w:hint="eastAsia"/>
                  <w:lang w:val="fr-FR"/>
                  <w:rPrChange w:id="61" w:author="Top Vastgoed" w:date="2024-04-23T15:26:00Z">
                    <w:rPr>
                      <w:rFonts w:ascii="HelveticaLTStd" w:hAnsi="HelveticaLTStd" w:hint="eastAsia"/>
                      <w:sz w:val="20"/>
                      <w:szCs w:val="20"/>
                    </w:rPr>
                  </w:rPrChange>
                </w:rPr>
                <w:t>“</w:t>
              </w:r>
              <w:r w:rsidRPr="00092FF5">
                <w:rPr>
                  <w:lang w:val="fr-FR"/>
                  <w:rPrChange w:id="62" w:author="Top Vastgoed" w:date="2024-04-23T15:26:00Z">
                    <w:rPr>
                      <w:rFonts w:ascii="HelveticaLTStd" w:hAnsi="HelveticaLTStd"/>
                      <w:sz w:val="20"/>
                      <w:szCs w:val="20"/>
                    </w:rPr>
                  </w:rPrChange>
                </w:rPr>
                <w:t>Art. 12:121. La scission transfrontalière a lieu vala- blement nonobstant la soulte en espèces de plus d</w:t>
              </w:r>
              <w:r w:rsidRPr="00092FF5">
                <w:rPr>
                  <w:rFonts w:hint="eastAsia"/>
                  <w:lang w:val="fr-FR"/>
                  <w:rPrChange w:id="63" w:author="Top Vastgoed" w:date="2024-04-23T15:26:00Z">
                    <w:rPr>
                      <w:rFonts w:ascii="HelveticaLTStd" w:hAnsi="HelveticaLTStd" w:hint="eastAsia"/>
                      <w:sz w:val="20"/>
                      <w:szCs w:val="20"/>
                    </w:rPr>
                  </w:rPrChange>
                </w:rPr>
                <w:t>’</w:t>
              </w:r>
              <w:r w:rsidRPr="00092FF5">
                <w:rPr>
                  <w:lang w:val="fr-FR"/>
                  <w:rPrChange w:id="64" w:author="Top Vastgoed" w:date="2024-04-23T15:26:00Z">
                    <w:rPr>
                      <w:rFonts w:ascii="HelveticaLTStd" w:hAnsi="HelveticaLTStd"/>
                      <w:sz w:val="20"/>
                      <w:szCs w:val="20"/>
                    </w:rPr>
                  </w:rPrChange>
                </w:rPr>
                <w:t>un dixième de la valeur nominale ou, à défaut de valeur nominale, du pair comptable des actions émises par la sociéte</w:t>
              </w:r>
              <w:r w:rsidRPr="00092FF5">
                <w:rPr>
                  <w:rFonts w:hint="eastAsia"/>
                  <w:lang w:val="fr-FR"/>
                  <w:rPrChange w:id="65" w:author="Top Vastgoed" w:date="2024-04-23T15:26:00Z">
                    <w:rPr>
                      <w:rFonts w:ascii="HelveticaLTStd" w:hAnsi="HelveticaLTStd" w:hint="eastAsia"/>
                      <w:sz w:val="20"/>
                      <w:szCs w:val="20"/>
                    </w:rPr>
                  </w:rPrChange>
                </w:rPr>
                <w:t>́</w:t>
              </w:r>
              <w:r w:rsidRPr="00092FF5">
                <w:rPr>
                  <w:lang w:val="fr-FR"/>
                  <w:rPrChange w:id="66" w:author="Top Vastgoed" w:date="2024-04-23T15:26:00Z">
                    <w:rPr>
                      <w:rFonts w:ascii="HelveticaLTStd" w:hAnsi="HelveticaLTStd"/>
                      <w:sz w:val="20"/>
                      <w:szCs w:val="20"/>
                    </w:rPr>
                  </w:rPrChange>
                </w:rPr>
                <w:t xml:space="preserve"> issue de la scission transfrontalière, à condition que la législation dont relève au moins une des sociétés étrangères concernées par la scission le permette. </w:t>
              </w:r>
            </w:ins>
          </w:p>
          <w:p w14:paraId="7688008C" w14:textId="77777777" w:rsidR="00AE2C9B" w:rsidRPr="00092FF5" w:rsidRDefault="00AE2C9B">
            <w:pPr>
              <w:rPr>
                <w:ins w:id="67" w:author="Julie François" w:date="2024-03-02T14:33:00Z"/>
                <w:lang w:val="fr-FR"/>
                <w:rPrChange w:id="68" w:author="Top Vastgoed" w:date="2024-04-23T15:26:00Z">
                  <w:rPr>
                    <w:ins w:id="69" w:author="Julie François" w:date="2024-03-02T14:33:00Z"/>
                  </w:rPr>
                </w:rPrChange>
              </w:rPr>
              <w:pPrChange w:id="70" w:author="Julie François" w:date="2024-03-02T14:34:00Z">
                <w:pPr>
                  <w:pStyle w:val="Normaalweb"/>
                </w:pPr>
              </w:pPrChange>
            </w:pPr>
            <w:ins w:id="71" w:author="Julie François" w:date="2024-03-02T14:33:00Z">
              <w:r w:rsidRPr="00092FF5">
                <w:rPr>
                  <w:lang w:val="fr-FR"/>
                  <w:rPrChange w:id="72" w:author="Top Vastgoed" w:date="2024-04-23T15:26:00Z">
                    <w:rPr>
                      <w:rFonts w:ascii="HelveticaLTStd" w:hAnsi="HelveticaLTStd"/>
                      <w:sz w:val="20"/>
                      <w:szCs w:val="20"/>
                    </w:rPr>
                  </w:rPrChange>
                </w:rPr>
                <w:t>Si la sociéte</w:t>
              </w:r>
              <w:r w:rsidRPr="00092FF5">
                <w:rPr>
                  <w:rFonts w:hint="eastAsia"/>
                  <w:lang w:val="fr-FR"/>
                  <w:rPrChange w:id="73" w:author="Top Vastgoed" w:date="2024-04-23T15:26:00Z">
                    <w:rPr>
                      <w:rFonts w:ascii="HelveticaLTStd" w:hAnsi="HelveticaLTStd" w:hint="eastAsia"/>
                      <w:sz w:val="20"/>
                      <w:szCs w:val="20"/>
                    </w:rPr>
                  </w:rPrChange>
                </w:rPr>
                <w:t>́</w:t>
              </w:r>
              <w:r w:rsidRPr="00092FF5">
                <w:rPr>
                  <w:lang w:val="fr-FR"/>
                  <w:rPrChange w:id="74" w:author="Top Vastgoed" w:date="2024-04-23T15:26:00Z">
                    <w:rPr>
                      <w:rFonts w:ascii="HelveticaLTStd" w:hAnsi="HelveticaLTStd"/>
                      <w:sz w:val="20"/>
                      <w:szCs w:val="20"/>
                    </w:rPr>
                  </w:rPrChange>
                </w:rPr>
                <w:t xml:space="preserve"> qui émet les actions est une sociéte</w:t>
              </w:r>
              <w:r w:rsidRPr="00092FF5">
                <w:rPr>
                  <w:rFonts w:hint="eastAsia"/>
                  <w:lang w:val="fr-FR"/>
                  <w:rPrChange w:id="75" w:author="Top Vastgoed" w:date="2024-04-23T15:26:00Z">
                    <w:rPr>
                      <w:rFonts w:ascii="HelveticaLTStd" w:hAnsi="HelveticaLTStd" w:hint="eastAsia"/>
                      <w:sz w:val="20"/>
                      <w:szCs w:val="20"/>
                    </w:rPr>
                  </w:rPrChange>
                </w:rPr>
                <w:t>́</w:t>
              </w:r>
              <w:r w:rsidRPr="00092FF5">
                <w:rPr>
                  <w:lang w:val="fr-FR"/>
                  <w:rPrChange w:id="76" w:author="Top Vastgoed" w:date="2024-04-23T15:26:00Z">
                    <w:rPr>
                      <w:rFonts w:ascii="HelveticaLTStd" w:hAnsi="HelveticaLTStd"/>
                      <w:sz w:val="20"/>
                      <w:szCs w:val="20"/>
                    </w:rPr>
                  </w:rPrChange>
                </w:rPr>
                <w:t xml:space="preserve"> sans capital, est assimilée au pair comptable la valeur d</w:t>
              </w:r>
              <w:r w:rsidRPr="00092FF5">
                <w:rPr>
                  <w:rFonts w:hint="eastAsia"/>
                  <w:lang w:val="fr-FR"/>
                  <w:rPrChange w:id="77" w:author="Top Vastgoed" w:date="2024-04-23T15:26:00Z">
                    <w:rPr>
                      <w:rFonts w:ascii="HelveticaLTStd" w:hAnsi="HelveticaLTStd" w:hint="eastAsia"/>
                      <w:sz w:val="20"/>
                      <w:szCs w:val="20"/>
                    </w:rPr>
                  </w:rPrChange>
                </w:rPr>
                <w:t>’</w:t>
              </w:r>
              <w:r w:rsidRPr="00092FF5">
                <w:rPr>
                  <w:lang w:val="fr-FR"/>
                  <w:rPrChange w:id="78" w:author="Top Vastgoed" w:date="2024-04-23T15:26:00Z">
                    <w:rPr>
                      <w:rFonts w:ascii="HelveticaLTStd" w:hAnsi="HelveticaLTStd"/>
                      <w:sz w:val="20"/>
                      <w:szCs w:val="20"/>
                    </w:rPr>
                  </w:rPrChange>
                </w:rPr>
                <w:t>apport, telle qu</w:t>
              </w:r>
              <w:r w:rsidRPr="00092FF5">
                <w:rPr>
                  <w:rFonts w:hint="eastAsia"/>
                  <w:lang w:val="fr-FR"/>
                  <w:rPrChange w:id="79" w:author="Top Vastgoed" w:date="2024-04-23T15:26:00Z">
                    <w:rPr>
                      <w:rFonts w:ascii="HelveticaLTStd" w:hAnsi="HelveticaLTStd" w:hint="eastAsia"/>
                      <w:sz w:val="20"/>
                      <w:szCs w:val="20"/>
                    </w:rPr>
                  </w:rPrChange>
                </w:rPr>
                <w:t>’</w:t>
              </w:r>
              <w:r w:rsidRPr="00092FF5">
                <w:rPr>
                  <w:lang w:val="fr-FR"/>
                  <w:rPrChange w:id="80" w:author="Top Vastgoed" w:date="2024-04-23T15:26:00Z">
                    <w:rPr>
                      <w:rFonts w:ascii="HelveticaLTStd" w:hAnsi="HelveticaLTStd"/>
                      <w:sz w:val="20"/>
                      <w:szCs w:val="20"/>
                    </w:rPr>
                  </w:rPrChange>
                </w:rPr>
                <w:t xml:space="preserve">elle résulte des comptes annuels, de tous les apports en numéraire ou en nature consentis par les associés ou </w:t>
              </w:r>
              <w:r w:rsidRPr="00092FF5">
                <w:rPr>
                  <w:lang w:val="fr-FR"/>
                  <w:rPrChange w:id="81" w:author="Top Vastgoed" w:date="2024-04-23T15:26:00Z">
                    <w:rPr>
                      <w:rFonts w:ascii="HelveticaLTStd" w:hAnsi="HelveticaLTStd"/>
                      <w:sz w:val="20"/>
                      <w:szCs w:val="20"/>
                    </w:rPr>
                  </w:rPrChange>
                </w:rPr>
                <w:lastRenderedPageBreak/>
                <w:t>actionnaires, autres que les apports en industrie, le cas échéant augmentée des réserves qui, en vertu d</w:t>
              </w:r>
              <w:r w:rsidRPr="00092FF5">
                <w:rPr>
                  <w:rFonts w:hint="eastAsia"/>
                  <w:lang w:val="fr-FR"/>
                  <w:rPrChange w:id="82" w:author="Top Vastgoed" w:date="2024-04-23T15:26:00Z">
                    <w:rPr>
                      <w:rFonts w:ascii="HelveticaLTStd" w:hAnsi="HelveticaLTStd" w:hint="eastAsia"/>
                      <w:sz w:val="20"/>
                      <w:szCs w:val="20"/>
                    </w:rPr>
                  </w:rPrChange>
                </w:rPr>
                <w:t>’</w:t>
              </w:r>
              <w:r w:rsidRPr="00092FF5">
                <w:rPr>
                  <w:lang w:val="fr-FR"/>
                  <w:rPrChange w:id="83" w:author="Top Vastgoed" w:date="2024-04-23T15:26:00Z">
                    <w:rPr>
                      <w:rFonts w:ascii="HelveticaLTStd" w:hAnsi="HelveticaLTStd"/>
                      <w:sz w:val="20"/>
                      <w:szCs w:val="20"/>
                    </w:rPr>
                  </w:rPrChange>
                </w:rPr>
                <w:t>une disposition statutaire, ne peuvent être distribuées aux associés ou actionnaires que moyennant une modification des statuts, le tout divisé par le nombre d</w:t>
              </w:r>
              <w:r w:rsidRPr="00092FF5">
                <w:rPr>
                  <w:rFonts w:hint="eastAsia"/>
                  <w:lang w:val="fr-FR"/>
                  <w:rPrChange w:id="84" w:author="Top Vastgoed" w:date="2024-04-23T15:26:00Z">
                    <w:rPr>
                      <w:rFonts w:ascii="HelveticaLTStd" w:hAnsi="HelveticaLTStd" w:hint="eastAsia"/>
                      <w:sz w:val="20"/>
                      <w:szCs w:val="20"/>
                    </w:rPr>
                  </w:rPrChange>
                </w:rPr>
                <w:t>’</w:t>
              </w:r>
              <w:r w:rsidRPr="00092FF5">
                <w:rPr>
                  <w:lang w:val="fr-FR"/>
                  <w:rPrChange w:id="85" w:author="Top Vastgoed" w:date="2024-04-23T15:26:00Z">
                    <w:rPr>
                      <w:rFonts w:ascii="HelveticaLTStd" w:hAnsi="HelveticaLTStd"/>
                      <w:sz w:val="20"/>
                      <w:szCs w:val="20"/>
                    </w:rPr>
                  </w:rPrChange>
                </w:rPr>
                <w:t>actions ou de parts.</w:t>
              </w:r>
              <w:r w:rsidRPr="00092FF5">
                <w:rPr>
                  <w:rFonts w:hint="eastAsia"/>
                  <w:lang w:val="fr-FR"/>
                  <w:rPrChange w:id="86" w:author="Top Vastgoed" w:date="2024-04-23T15:26:00Z">
                    <w:rPr>
                      <w:rFonts w:ascii="HelveticaLTStd" w:hAnsi="HelveticaLTStd" w:hint="eastAsia"/>
                      <w:sz w:val="20"/>
                      <w:szCs w:val="20"/>
                    </w:rPr>
                  </w:rPrChange>
                </w:rPr>
                <w:t>”</w:t>
              </w:r>
              <w:r w:rsidRPr="00092FF5">
                <w:rPr>
                  <w:lang w:val="fr-FR"/>
                  <w:rPrChange w:id="87" w:author="Top Vastgoed" w:date="2024-04-23T15:26:00Z">
                    <w:rPr>
                      <w:rFonts w:ascii="HelveticaLTStd" w:hAnsi="HelveticaLTStd"/>
                      <w:sz w:val="20"/>
                      <w:szCs w:val="20"/>
                    </w:rPr>
                  </w:rPrChange>
                </w:rPr>
                <w:t xml:space="preserve"> </w:t>
              </w:r>
            </w:ins>
          </w:p>
          <w:p w14:paraId="2510E63E" w14:textId="08F7C409" w:rsidR="00B65993" w:rsidRPr="00092FF5" w:rsidRDefault="00B65993">
            <w:pPr>
              <w:rPr>
                <w:lang w:val="fr-FR"/>
                <w:rPrChange w:id="88" w:author="Top Vastgoed" w:date="2024-04-23T15:26:00Z">
                  <w:rPr>
                    <w:rFonts w:ascii="Calibri" w:hAnsi="Calibri" w:cs="Calibri"/>
                    <w:sz w:val="22"/>
                    <w:szCs w:val="22"/>
                  </w:rPr>
                </w:rPrChange>
              </w:rPr>
              <w:pPrChange w:id="89" w:author="Julie François" w:date="2024-03-02T14:34:00Z">
                <w:pPr>
                  <w:pStyle w:val="Normaalweb"/>
                </w:pPr>
              </w:pPrChange>
            </w:pPr>
          </w:p>
          <w:p w14:paraId="145D9871" w14:textId="77777777" w:rsidR="00B65993" w:rsidRPr="00092FF5" w:rsidRDefault="00B65993" w:rsidP="00092FF5">
            <w:pPr>
              <w:rPr>
                <w:lang w:val="fr-FR"/>
                <w:rPrChange w:id="90" w:author="Top Vastgoed" w:date="2024-04-23T15:26:00Z">
                  <w:rPr>
                    <w:rFonts w:cs="Calibri"/>
                    <w:lang w:val="nl-BE"/>
                  </w:rPr>
                </w:rPrChange>
              </w:rPr>
            </w:pPr>
          </w:p>
        </w:tc>
      </w:tr>
      <w:tr w:rsidR="00B65993" w:rsidRPr="00092FF5" w14:paraId="0515F37A" w14:textId="77777777" w:rsidTr="00FF39CB">
        <w:trPr>
          <w:trHeight w:val="557"/>
        </w:trPr>
        <w:tc>
          <w:tcPr>
            <w:tcW w:w="2568" w:type="dxa"/>
          </w:tcPr>
          <w:p w14:paraId="594C22B9" w14:textId="07E311F5" w:rsidR="00B65993" w:rsidRDefault="00092FF5" w:rsidP="00FF39CB">
            <w:pPr>
              <w:spacing w:after="0" w:line="240" w:lineRule="auto"/>
              <w:rPr>
                <w:rFonts w:cs="Calibri"/>
                <w:lang w:val="nl-BE"/>
              </w:rPr>
            </w:pPr>
            <w:ins w:id="91" w:author="Top Vastgoed" w:date="2024-04-23T15:26:00Z">
              <w:r>
                <w:rPr>
                  <w:rFonts w:cs="Calibri"/>
                  <w:lang w:val="nl-BE"/>
                </w:rPr>
                <w:lastRenderedPageBreak/>
                <w:fldChar w:fldCharType="begin"/>
              </w:r>
              <w:r>
                <w:rPr>
                  <w:rFonts w:cs="Calibri"/>
                  <w:lang w:val="nl-BE"/>
                </w:rPr>
                <w:instrText>HYPERLINK "https://bcv-cds.be/wp-content/uploads/2024/03/55K3219001-MvT.pdf"</w:instrText>
              </w:r>
              <w:r>
                <w:rPr>
                  <w:rFonts w:cs="Calibri"/>
                  <w:lang w:val="nl-BE"/>
                </w:rPr>
              </w:r>
              <w:r>
                <w:rPr>
                  <w:rFonts w:cs="Calibri"/>
                  <w:lang w:val="nl-BE"/>
                </w:rPr>
                <w:fldChar w:fldCharType="separate"/>
              </w:r>
              <w:r w:rsidR="00B65993" w:rsidRPr="00092FF5">
                <w:rPr>
                  <w:rStyle w:val="Hyperlink"/>
                  <w:rFonts w:cs="Calibri"/>
                  <w:lang w:val="nl-BE"/>
                </w:rPr>
                <w:t>Mvt 3219</w:t>
              </w:r>
              <w:r>
                <w:rPr>
                  <w:rFonts w:cs="Calibri"/>
                  <w:lang w:val="nl-BE"/>
                </w:rPr>
                <w:fldChar w:fldCharType="end"/>
              </w:r>
            </w:ins>
          </w:p>
        </w:tc>
        <w:tc>
          <w:tcPr>
            <w:tcW w:w="5678" w:type="dxa"/>
            <w:gridSpan w:val="2"/>
            <w:shd w:val="clear" w:color="auto" w:fill="auto"/>
          </w:tcPr>
          <w:p w14:paraId="16671D52" w14:textId="77777777" w:rsidR="00631B39" w:rsidRPr="00201350" w:rsidRDefault="00631B39">
            <w:pPr>
              <w:rPr>
                <w:ins w:id="92" w:author="Julie François" w:date="2024-03-02T14:33:00Z"/>
              </w:rPr>
              <w:pPrChange w:id="93" w:author="Julie François" w:date="2024-03-02T14:34:00Z">
                <w:pPr>
                  <w:pStyle w:val="Normaalweb"/>
                </w:pPr>
              </w:pPrChange>
            </w:pPr>
            <w:ins w:id="94" w:author="Julie François" w:date="2024-03-02T14:33:00Z">
              <w:r w:rsidRPr="00092FF5">
                <w:rPr>
                  <w:lang w:val="nl-BE"/>
                  <w:rPrChange w:id="95" w:author="Top Vastgoed" w:date="2024-04-23T15:26:00Z">
                    <w:rPr/>
                  </w:rPrChange>
                </w:rPr>
                <w:t>Het ontworpen artikel 12:121 WVV wijkt af van de artikelen 12:5 en 12:8 WVV en steunt op het nieuwe ar- tikel 160</w:t>
              </w:r>
              <w:r w:rsidRPr="00092FF5">
                <w:rPr>
                  <w:i/>
                  <w:iCs/>
                  <w:lang w:val="nl-BE"/>
                  <w:rPrChange w:id="96" w:author="Top Vastgoed" w:date="2024-04-23T15:26:00Z">
                    <w:rPr>
                      <w:i/>
                      <w:iCs/>
                    </w:rPr>
                  </w:rPrChange>
                </w:rPr>
                <w:t xml:space="preserve">bis </w:t>
              </w:r>
              <w:r w:rsidRPr="00092FF5">
                <w:rPr>
                  <w:lang w:val="nl-BE"/>
                  <w:rPrChange w:id="97" w:author="Top Vastgoed" w:date="2024-04-23T15:26:00Z">
                    <w:rPr/>
                  </w:rPrChange>
                </w:rPr>
                <w:t xml:space="preserve">van richtlijn 2017/1132, dat zelf een logische vervolgbepaling is van artikel 158 van richtlijn 2017/1132. Voornoemde richtlijn laat grensoverschrijdende split- singen door oprichting van nieuwe vennootschappen waarbij een opleg van meer dan 10 % wordt betaald onder haar toepassingsgebied vallen indien de nationale wetgeving van minstens één in de splitsing betrokken vennootschappen dat toelaat. </w:t>
              </w:r>
            </w:ins>
          </w:p>
          <w:p w14:paraId="58DCF942" w14:textId="1E1174F4" w:rsidR="00B65993" w:rsidRPr="00FF39CB" w:rsidRDefault="00B65993">
            <w:pPr>
              <w:rPr>
                <w:rFonts w:cs="Calibri"/>
                <w:lang w:val="nl-BE"/>
              </w:rPr>
            </w:pPr>
          </w:p>
        </w:tc>
        <w:tc>
          <w:tcPr>
            <w:tcW w:w="5924" w:type="dxa"/>
            <w:shd w:val="clear" w:color="auto" w:fill="auto"/>
          </w:tcPr>
          <w:p w14:paraId="39C4257F" w14:textId="77777777" w:rsidR="00631B39" w:rsidRPr="00092FF5" w:rsidRDefault="00631B39">
            <w:pPr>
              <w:rPr>
                <w:ins w:id="98" w:author="Julie François" w:date="2024-03-02T14:34:00Z"/>
                <w:lang w:val="fr-FR"/>
                <w:rPrChange w:id="99" w:author="Top Vastgoed" w:date="2024-04-23T15:26:00Z">
                  <w:rPr>
                    <w:ins w:id="100" w:author="Julie François" w:date="2024-03-02T14:34:00Z"/>
                  </w:rPr>
                </w:rPrChange>
              </w:rPr>
              <w:pPrChange w:id="101" w:author="Julie François" w:date="2024-03-02T14:34:00Z">
                <w:pPr>
                  <w:pStyle w:val="Normaalweb"/>
                </w:pPr>
              </w:pPrChange>
            </w:pPr>
            <w:ins w:id="102" w:author="Julie François" w:date="2024-03-02T14:34:00Z">
              <w:r w:rsidRPr="00092FF5">
                <w:rPr>
                  <w:lang w:val="fr-FR"/>
                  <w:rPrChange w:id="103" w:author="Top Vastgoed" w:date="2024-04-23T15:26:00Z">
                    <w:rPr/>
                  </w:rPrChange>
                </w:rPr>
                <w:t>L’article 12:121 en projet du CSA déroge aux ar- ticles 12:5 et 12:8 du CSA et s’appuie sur le nouvel article 160</w:t>
              </w:r>
              <w:r w:rsidRPr="00092FF5">
                <w:rPr>
                  <w:i/>
                  <w:iCs/>
                  <w:lang w:val="fr-FR"/>
                  <w:rPrChange w:id="104" w:author="Top Vastgoed" w:date="2024-04-23T15:26:00Z">
                    <w:rPr>
                      <w:i/>
                      <w:iCs/>
                    </w:rPr>
                  </w:rPrChange>
                </w:rPr>
                <w:t xml:space="preserve">bis </w:t>
              </w:r>
              <w:r w:rsidRPr="00092FF5">
                <w:rPr>
                  <w:lang w:val="fr-FR"/>
                  <w:rPrChange w:id="105" w:author="Top Vastgoed" w:date="2024-04-23T15:26:00Z">
                    <w:rPr/>
                  </w:rPrChange>
                </w:rPr>
                <w:t xml:space="preserve">de la directive 2017/1132, disposition qui découle logiquement de l’article 158 de la direc- tive 2017/1132. </w:t>
              </w:r>
              <w:r w:rsidRPr="00092FF5">
                <w:rPr>
                  <w:lang w:val="fr-FR"/>
                  <w:rPrChange w:id="106" w:author="Top Vastgoed" w:date="2024-04-23T15:26:00Z">
                    <w:rPr>
                      <w:rFonts w:ascii="HelveticaLTStd" w:hAnsi="HelveticaLTStd"/>
                      <w:sz w:val="20"/>
                      <w:szCs w:val="20"/>
                    </w:rPr>
                  </w:rPrChange>
                </w:rPr>
                <w:t>La directive précitée fait tomber sous son champ d</w:t>
              </w:r>
              <w:r w:rsidRPr="00092FF5">
                <w:rPr>
                  <w:rFonts w:hint="eastAsia"/>
                  <w:lang w:val="fr-FR"/>
                  <w:rPrChange w:id="107" w:author="Top Vastgoed" w:date="2024-04-23T15:26:00Z">
                    <w:rPr>
                      <w:rFonts w:ascii="HelveticaLTStd" w:hAnsi="HelveticaLTStd" w:hint="eastAsia"/>
                      <w:sz w:val="20"/>
                      <w:szCs w:val="20"/>
                    </w:rPr>
                  </w:rPrChange>
                </w:rPr>
                <w:t>’</w:t>
              </w:r>
              <w:r w:rsidRPr="00092FF5">
                <w:rPr>
                  <w:lang w:val="fr-FR"/>
                  <w:rPrChange w:id="108" w:author="Top Vastgoed" w:date="2024-04-23T15:26:00Z">
                    <w:rPr>
                      <w:rFonts w:ascii="HelveticaLTStd" w:hAnsi="HelveticaLTStd"/>
                      <w:sz w:val="20"/>
                      <w:szCs w:val="20"/>
                    </w:rPr>
                  </w:rPrChange>
                </w:rPr>
                <w:t>application les scissions transfrontalières par constitution de nouvelles sociétés dont une soulte de plus de 10 % est payée si la législation nationale d</w:t>
              </w:r>
              <w:r w:rsidRPr="00092FF5">
                <w:rPr>
                  <w:rFonts w:hint="eastAsia"/>
                  <w:lang w:val="fr-FR"/>
                  <w:rPrChange w:id="109" w:author="Top Vastgoed" w:date="2024-04-23T15:26:00Z">
                    <w:rPr>
                      <w:rFonts w:ascii="HelveticaLTStd" w:hAnsi="HelveticaLTStd" w:hint="eastAsia"/>
                      <w:sz w:val="20"/>
                      <w:szCs w:val="20"/>
                    </w:rPr>
                  </w:rPrChange>
                </w:rPr>
                <w:t>’</w:t>
              </w:r>
              <w:r w:rsidRPr="00092FF5">
                <w:rPr>
                  <w:lang w:val="fr-FR"/>
                  <w:rPrChange w:id="110" w:author="Top Vastgoed" w:date="2024-04-23T15:26:00Z">
                    <w:rPr>
                      <w:rFonts w:ascii="HelveticaLTStd" w:hAnsi="HelveticaLTStd"/>
                      <w:sz w:val="20"/>
                      <w:szCs w:val="20"/>
                    </w:rPr>
                  </w:rPrChange>
                </w:rPr>
                <w:t xml:space="preserve">au moins une des sociétés concernées par la scission le permet. </w:t>
              </w:r>
            </w:ins>
          </w:p>
          <w:p w14:paraId="305341F4" w14:textId="06A60D91" w:rsidR="00B65993" w:rsidRPr="00092FF5" w:rsidRDefault="00B65993" w:rsidP="00092FF5">
            <w:pPr>
              <w:rPr>
                <w:rFonts w:cs="Calibri"/>
                <w:lang w:val="fr-FR"/>
                <w:rPrChange w:id="111" w:author="Top Vastgoed" w:date="2024-04-23T15:26:00Z">
                  <w:rPr>
                    <w:rFonts w:cs="Calibri"/>
                    <w:lang w:val="en-US"/>
                  </w:rPr>
                </w:rPrChange>
              </w:rPr>
            </w:pPr>
          </w:p>
        </w:tc>
      </w:tr>
      <w:tr w:rsidR="00B65993" w:rsidRPr="00E4168A" w14:paraId="6F724797" w14:textId="77777777" w:rsidTr="00FF39CB">
        <w:trPr>
          <w:trHeight w:val="557"/>
        </w:trPr>
        <w:tc>
          <w:tcPr>
            <w:tcW w:w="2568" w:type="dxa"/>
          </w:tcPr>
          <w:p w14:paraId="362A4DE3" w14:textId="7D2EF845" w:rsidR="00B65993" w:rsidRDefault="00092FF5" w:rsidP="00FF39CB">
            <w:pPr>
              <w:spacing w:after="0" w:line="240" w:lineRule="auto"/>
              <w:rPr>
                <w:rFonts w:cs="Calibri"/>
                <w:lang w:val="nl-BE"/>
              </w:rPr>
            </w:pPr>
            <w:ins w:id="112" w:author="Top Vastgoed" w:date="2024-04-23T15:26:00Z">
              <w:r>
                <w:rPr>
                  <w:rFonts w:cs="Calibri"/>
                  <w:lang w:val="nl-BE"/>
                </w:rPr>
                <w:fldChar w:fldCharType="begin"/>
              </w:r>
              <w:r>
                <w:rPr>
                  <w:rFonts w:cs="Calibri"/>
                  <w:lang w:val="nl-BE"/>
                </w:rPr>
                <w:instrText>HYPERLINK "https://bcv-cds.be/wp-content/uploads/2024/03/55K3219001-RvSt.pdf"</w:instrText>
              </w:r>
              <w:r>
                <w:rPr>
                  <w:rFonts w:cs="Calibri"/>
                  <w:lang w:val="nl-BE"/>
                </w:rPr>
              </w:r>
              <w:r>
                <w:rPr>
                  <w:rFonts w:cs="Calibri"/>
                  <w:lang w:val="nl-BE"/>
                </w:rPr>
                <w:fldChar w:fldCharType="separate"/>
              </w:r>
              <w:r w:rsidR="00B65993" w:rsidRPr="00092FF5">
                <w:rPr>
                  <w:rStyle w:val="Hyperlink"/>
                  <w:rFonts w:cs="Calibri"/>
                  <w:lang w:val="nl-BE"/>
                </w:rPr>
                <w:t>RvSt 3219</w:t>
              </w:r>
              <w:r>
                <w:rPr>
                  <w:rFonts w:cs="Calibri"/>
                  <w:lang w:val="nl-BE"/>
                </w:rPr>
                <w:fldChar w:fldCharType="end"/>
              </w:r>
            </w:ins>
          </w:p>
        </w:tc>
        <w:tc>
          <w:tcPr>
            <w:tcW w:w="5678" w:type="dxa"/>
            <w:gridSpan w:val="2"/>
            <w:shd w:val="clear" w:color="auto" w:fill="auto"/>
          </w:tcPr>
          <w:p w14:paraId="0FFACAA5" w14:textId="099C825D" w:rsidR="00B65993" w:rsidRPr="00E4168A" w:rsidRDefault="00631B39" w:rsidP="00FF39CB">
            <w:pPr>
              <w:rPr>
                <w:rFonts w:cs="Calibri"/>
                <w:lang w:val="nl-NL"/>
              </w:rPr>
            </w:pPr>
            <w:ins w:id="113" w:author="Julie François" w:date="2024-03-02T14:34:00Z">
              <w:r>
                <w:rPr>
                  <w:rFonts w:cs="Calibri"/>
                  <w:lang w:val="nl-NL"/>
                </w:rPr>
                <w:t>Geen opmerkingen.</w:t>
              </w:r>
            </w:ins>
          </w:p>
        </w:tc>
        <w:tc>
          <w:tcPr>
            <w:tcW w:w="5924" w:type="dxa"/>
            <w:shd w:val="clear" w:color="auto" w:fill="auto"/>
          </w:tcPr>
          <w:p w14:paraId="233CD2DE" w14:textId="457FBCAA" w:rsidR="00B65993" w:rsidRPr="00E4168A" w:rsidRDefault="00631B39" w:rsidP="00FF39CB">
            <w:pPr>
              <w:spacing w:after="0" w:line="240" w:lineRule="auto"/>
              <w:rPr>
                <w:rFonts w:cs="Calibri"/>
                <w:lang w:val="fr-FR"/>
              </w:rPr>
            </w:pPr>
            <w:ins w:id="114" w:author="Julie François" w:date="2024-03-02T14:34:00Z">
              <w:r>
                <w:rPr>
                  <w:rFonts w:cs="Calibri"/>
                  <w:lang w:val="fr-FR"/>
                </w:rPr>
                <w:t>Pas de remarques.</w:t>
              </w:r>
            </w:ins>
          </w:p>
        </w:tc>
      </w:tr>
    </w:tbl>
    <w:p w14:paraId="748E77CD" w14:textId="77777777" w:rsidR="00753F06" w:rsidRDefault="00753F06"/>
    <w:sectPr w:rsidR="00753F06" w:rsidSect="0063443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LTStd">
    <w:altName w:val="Times New Roman"/>
    <w:panose1 w:val="00000000000000000000"/>
    <w:charset w:val="0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çois">
    <w15:presenceInfo w15:providerId="Windows Live" w15:userId="be9c0ee4f8c9f1a3"/>
  </w15:person>
  <w15:person w15:author="Top Vastgoed">
    <w15:presenceInfo w15:providerId="Windows Live" w15:userId="030694a03bd7c8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A74"/>
    <w:rsid w:val="00092FF5"/>
    <w:rsid w:val="0015564C"/>
    <w:rsid w:val="00201350"/>
    <w:rsid w:val="002A3C61"/>
    <w:rsid w:val="003F6DC2"/>
    <w:rsid w:val="00631B39"/>
    <w:rsid w:val="00634432"/>
    <w:rsid w:val="00753F06"/>
    <w:rsid w:val="007768CE"/>
    <w:rsid w:val="00AE2C9B"/>
    <w:rsid w:val="00B65993"/>
    <w:rsid w:val="00C64021"/>
    <w:rsid w:val="00C65ED4"/>
    <w:rsid w:val="00E67A74"/>
    <w:rsid w:val="00FC5FE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18506"/>
  <w15:chartTrackingRefBased/>
  <w15:docId w15:val="{C7A533F1-C7D5-4F41-8454-35B4F68D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31B39"/>
    <w:pPr>
      <w:spacing w:after="200" w:line="276" w:lineRule="auto"/>
      <w:jc w:val="both"/>
      <w:pPrChange w:id="0" w:author="Julie François" w:date="2024-03-02T14:34:00Z">
        <w:pPr>
          <w:spacing w:after="200" w:line="276" w:lineRule="auto"/>
        </w:pPr>
      </w:pPrChange>
    </w:pPr>
    <w:rPr>
      <w:rFonts w:ascii="Calibri" w:hAnsi="Calibri"/>
      <w:kern w:val="0"/>
      <w:sz w:val="22"/>
      <w:szCs w:val="22"/>
      <w:lang w:val="en-GB"/>
      <w14:ligatures w14:val="none"/>
      <w:rPrChange w:id="0" w:author="Julie François" w:date="2024-03-02T14:34:00Z">
        <w:rPr>
          <w:rFonts w:ascii="Calibri" w:eastAsiaTheme="minorHAnsi" w:hAnsi="Calibri" w:cstheme="minorBidi"/>
          <w:sz w:val="22"/>
          <w:szCs w:val="22"/>
          <w:lang w:val="en-GB" w:eastAsia="en-US" w:bidi="ar-SA"/>
        </w:rPr>
      </w:rPrChange>
    </w:rPr>
  </w:style>
  <w:style w:type="paragraph" w:styleId="Kop1">
    <w:name w:val="heading 1"/>
    <w:basedOn w:val="Standaard"/>
    <w:next w:val="Standaard"/>
    <w:link w:val="Kop1Char"/>
    <w:uiPriority w:val="9"/>
    <w:qFormat/>
    <w:rsid w:val="00E67A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67A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67A7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67A7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67A7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67A7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67A7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67A7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67A7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7A74"/>
    <w:rPr>
      <w:rFonts w:asciiTheme="majorHAnsi" w:eastAsiaTheme="majorEastAsia" w:hAnsiTheme="majorHAnsi" w:cstheme="majorBidi"/>
      <w:color w:val="0F4761" w:themeColor="accent1" w:themeShade="BF"/>
      <w:sz w:val="40"/>
      <w:szCs w:val="40"/>
      <w:lang w:val="nl-NL"/>
    </w:rPr>
  </w:style>
  <w:style w:type="character" w:customStyle="1" w:styleId="Kop2Char">
    <w:name w:val="Kop 2 Char"/>
    <w:basedOn w:val="Standaardalinea-lettertype"/>
    <w:link w:val="Kop2"/>
    <w:uiPriority w:val="9"/>
    <w:semiHidden/>
    <w:rsid w:val="00E67A74"/>
    <w:rPr>
      <w:rFonts w:asciiTheme="majorHAnsi" w:eastAsiaTheme="majorEastAsia" w:hAnsiTheme="majorHAnsi" w:cstheme="majorBidi"/>
      <w:color w:val="0F4761" w:themeColor="accent1" w:themeShade="BF"/>
      <w:sz w:val="32"/>
      <w:szCs w:val="32"/>
      <w:lang w:val="nl-NL"/>
    </w:rPr>
  </w:style>
  <w:style w:type="character" w:customStyle="1" w:styleId="Kop3Char">
    <w:name w:val="Kop 3 Char"/>
    <w:basedOn w:val="Standaardalinea-lettertype"/>
    <w:link w:val="Kop3"/>
    <w:uiPriority w:val="9"/>
    <w:semiHidden/>
    <w:rsid w:val="00E67A74"/>
    <w:rPr>
      <w:rFonts w:eastAsiaTheme="majorEastAsia" w:cstheme="majorBidi"/>
      <w:color w:val="0F4761" w:themeColor="accent1" w:themeShade="BF"/>
      <w:sz w:val="28"/>
      <w:szCs w:val="28"/>
      <w:lang w:val="nl-NL"/>
    </w:rPr>
  </w:style>
  <w:style w:type="character" w:customStyle="1" w:styleId="Kop4Char">
    <w:name w:val="Kop 4 Char"/>
    <w:basedOn w:val="Standaardalinea-lettertype"/>
    <w:link w:val="Kop4"/>
    <w:uiPriority w:val="9"/>
    <w:semiHidden/>
    <w:rsid w:val="00E67A74"/>
    <w:rPr>
      <w:rFonts w:eastAsiaTheme="majorEastAsia" w:cstheme="majorBidi"/>
      <w:i/>
      <w:iCs/>
      <w:color w:val="0F4761" w:themeColor="accent1" w:themeShade="BF"/>
      <w:lang w:val="nl-NL"/>
    </w:rPr>
  </w:style>
  <w:style w:type="character" w:customStyle="1" w:styleId="Kop5Char">
    <w:name w:val="Kop 5 Char"/>
    <w:basedOn w:val="Standaardalinea-lettertype"/>
    <w:link w:val="Kop5"/>
    <w:uiPriority w:val="9"/>
    <w:semiHidden/>
    <w:rsid w:val="00E67A74"/>
    <w:rPr>
      <w:rFonts w:eastAsiaTheme="majorEastAsia" w:cstheme="majorBidi"/>
      <w:color w:val="0F4761" w:themeColor="accent1" w:themeShade="BF"/>
      <w:lang w:val="nl-NL"/>
    </w:rPr>
  </w:style>
  <w:style w:type="character" w:customStyle="1" w:styleId="Kop6Char">
    <w:name w:val="Kop 6 Char"/>
    <w:basedOn w:val="Standaardalinea-lettertype"/>
    <w:link w:val="Kop6"/>
    <w:uiPriority w:val="9"/>
    <w:semiHidden/>
    <w:rsid w:val="00E67A74"/>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E67A74"/>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E67A74"/>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E67A74"/>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E67A7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7A74"/>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E67A74"/>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67A74"/>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E67A74"/>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E67A74"/>
    <w:rPr>
      <w:i/>
      <w:iCs/>
      <w:color w:val="404040" w:themeColor="text1" w:themeTint="BF"/>
      <w:lang w:val="nl-NL"/>
    </w:rPr>
  </w:style>
  <w:style w:type="paragraph" w:styleId="Lijstalinea">
    <w:name w:val="List Paragraph"/>
    <w:basedOn w:val="Standaard"/>
    <w:uiPriority w:val="34"/>
    <w:qFormat/>
    <w:rsid w:val="00E67A74"/>
    <w:pPr>
      <w:ind w:left="720"/>
      <w:contextualSpacing/>
    </w:pPr>
  </w:style>
  <w:style w:type="character" w:styleId="Intensievebenadrukking">
    <w:name w:val="Intense Emphasis"/>
    <w:basedOn w:val="Standaardalinea-lettertype"/>
    <w:uiPriority w:val="21"/>
    <w:qFormat/>
    <w:rsid w:val="00E67A74"/>
    <w:rPr>
      <w:i/>
      <w:iCs/>
      <w:color w:val="0F4761" w:themeColor="accent1" w:themeShade="BF"/>
    </w:rPr>
  </w:style>
  <w:style w:type="paragraph" w:styleId="Duidelijkcitaat">
    <w:name w:val="Intense Quote"/>
    <w:basedOn w:val="Standaard"/>
    <w:next w:val="Standaard"/>
    <w:link w:val="DuidelijkcitaatChar"/>
    <w:uiPriority w:val="30"/>
    <w:qFormat/>
    <w:rsid w:val="00E67A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67A74"/>
    <w:rPr>
      <w:i/>
      <w:iCs/>
      <w:color w:val="0F4761" w:themeColor="accent1" w:themeShade="BF"/>
      <w:lang w:val="nl-NL"/>
    </w:rPr>
  </w:style>
  <w:style w:type="character" w:styleId="Intensieveverwijzing">
    <w:name w:val="Intense Reference"/>
    <w:basedOn w:val="Standaardalinea-lettertype"/>
    <w:uiPriority w:val="32"/>
    <w:qFormat/>
    <w:rsid w:val="00E67A74"/>
    <w:rPr>
      <w:b/>
      <w:bCs/>
      <w:smallCaps/>
      <w:color w:val="0F4761" w:themeColor="accent1" w:themeShade="BF"/>
      <w:spacing w:val="5"/>
    </w:rPr>
  </w:style>
  <w:style w:type="paragraph" w:styleId="Normaalweb">
    <w:name w:val="Normal (Web)"/>
    <w:basedOn w:val="Standaard"/>
    <w:uiPriority w:val="99"/>
    <w:semiHidden/>
    <w:unhideWhenUsed/>
    <w:rsid w:val="00B65993"/>
    <w:pPr>
      <w:spacing w:before="100" w:beforeAutospacing="1" w:after="100" w:afterAutospacing="1" w:line="240" w:lineRule="auto"/>
    </w:pPr>
    <w:rPr>
      <w:rFonts w:ascii="Times New Roman" w:eastAsia="Times New Roman" w:hAnsi="Times New Roman" w:cs="Times New Roman"/>
      <w:sz w:val="24"/>
      <w:szCs w:val="24"/>
      <w:lang w:val="nl-BE" w:eastAsia="nl-NL"/>
    </w:rPr>
  </w:style>
  <w:style w:type="paragraph" w:styleId="Revisie">
    <w:name w:val="Revision"/>
    <w:hidden/>
    <w:uiPriority w:val="99"/>
    <w:semiHidden/>
    <w:rsid w:val="007768CE"/>
    <w:rPr>
      <w:rFonts w:ascii="Calibri" w:hAnsi="Calibri"/>
      <w:kern w:val="0"/>
      <w:sz w:val="22"/>
      <w:szCs w:val="22"/>
      <w:lang w:val="en-GB"/>
      <w14:ligatures w14:val="none"/>
    </w:rPr>
  </w:style>
  <w:style w:type="character" w:styleId="Hyperlink">
    <w:name w:val="Hyperlink"/>
    <w:basedOn w:val="Standaardalinea-lettertype"/>
    <w:uiPriority w:val="99"/>
    <w:unhideWhenUsed/>
    <w:rsid w:val="00092FF5"/>
    <w:rPr>
      <w:color w:val="467886" w:themeColor="hyperlink"/>
      <w:u w:val="single"/>
    </w:rPr>
  </w:style>
  <w:style w:type="character" w:styleId="Onopgelostemelding">
    <w:name w:val="Unresolved Mention"/>
    <w:basedOn w:val="Standaardalinea-lettertype"/>
    <w:uiPriority w:val="99"/>
    <w:semiHidden/>
    <w:unhideWhenUsed/>
    <w:rsid w:val="00092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924929">
      <w:bodyDiv w:val="1"/>
      <w:marLeft w:val="0"/>
      <w:marRight w:val="0"/>
      <w:marTop w:val="0"/>
      <w:marBottom w:val="0"/>
      <w:divBdr>
        <w:top w:val="none" w:sz="0" w:space="0" w:color="auto"/>
        <w:left w:val="none" w:sz="0" w:space="0" w:color="auto"/>
        <w:bottom w:val="none" w:sz="0" w:space="0" w:color="auto"/>
        <w:right w:val="none" w:sz="0" w:space="0" w:color="auto"/>
      </w:divBdr>
      <w:divsChild>
        <w:div w:id="1873034782">
          <w:marLeft w:val="0"/>
          <w:marRight w:val="0"/>
          <w:marTop w:val="0"/>
          <w:marBottom w:val="0"/>
          <w:divBdr>
            <w:top w:val="none" w:sz="0" w:space="0" w:color="auto"/>
            <w:left w:val="none" w:sz="0" w:space="0" w:color="auto"/>
            <w:bottom w:val="none" w:sz="0" w:space="0" w:color="auto"/>
            <w:right w:val="none" w:sz="0" w:space="0" w:color="auto"/>
          </w:divBdr>
          <w:divsChild>
            <w:div w:id="795752788">
              <w:marLeft w:val="0"/>
              <w:marRight w:val="0"/>
              <w:marTop w:val="0"/>
              <w:marBottom w:val="0"/>
              <w:divBdr>
                <w:top w:val="none" w:sz="0" w:space="0" w:color="auto"/>
                <w:left w:val="none" w:sz="0" w:space="0" w:color="auto"/>
                <w:bottom w:val="none" w:sz="0" w:space="0" w:color="auto"/>
                <w:right w:val="none" w:sz="0" w:space="0" w:color="auto"/>
              </w:divBdr>
              <w:divsChild>
                <w:div w:id="4766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58060">
      <w:bodyDiv w:val="1"/>
      <w:marLeft w:val="0"/>
      <w:marRight w:val="0"/>
      <w:marTop w:val="0"/>
      <w:marBottom w:val="0"/>
      <w:divBdr>
        <w:top w:val="none" w:sz="0" w:space="0" w:color="auto"/>
        <w:left w:val="none" w:sz="0" w:space="0" w:color="auto"/>
        <w:bottom w:val="none" w:sz="0" w:space="0" w:color="auto"/>
        <w:right w:val="none" w:sz="0" w:space="0" w:color="auto"/>
      </w:divBdr>
      <w:divsChild>
        <w:div w:id="504978759">
          <w:marLeft w:val="0"/>
          <w:marRight w:val="0"/>
          <w:marTop w:val="0"/>
          <w:marBottom w:val="0"/>
          <w:divBdr>
            <w:top w:val="none" w:sz="0" w:space="0" w:color="auto"/>
            <w:left w:val="none" w:sz="0" w:space="0" w:color="auto"/>
            <w:bottom w:val="none" w:sz="0" w:space="0" w:color="auto"/>
            <w:right w:val="none" w:sz="0" w:space="0" w:color="auto"/>
          </w:divBdr>
          <w:divsChild>
            <w:div w:id="48501352">
              <w:marLeft w:val="0"/>
              <w:marRight w:val="0"/>
              <w:marTop w:val="0"/>
              <w:marBottom w:val="0"/>
              <w:divBdr>
                <w:top w:val="none" w:sz="0" w:space="0" w:color="auto"/>
                <w:left w:val="none" w:sz="0" w:space="0" w:color="auto"/>
                <w:bottom w:val="none" w:sz="0" w:space="0" w:color="auto"/>
                <w:right w:val="none" w:sz="0" w:space="0" w:color="auto"/>
              </w:divBdr>
              <w:divsChild>
                <w:div w:id="15755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141470">
      <w:bodyDiv w:val="1"/>
      <w:marLeft w:val="0"/>
      <w:marRight w:val="0"/>
      <w:marTop w:val="0"/>
      <w:marBottom w:val="0"/>
      <w:divBdr>
        <w:top w:val="none" w:sz="0" w:space="0" w:color="auto"/>
        <w:left w:val="none" w:sz="0" w:space="0" w:color="auto"/>
        <w:bottom w:val="none" w:sz="0" w:space="0" w:color="auto"/>
        <w:right w:val="none" w:sz="0" w:space="0" w:color="auto"/>
      </w:divBdr>
      <w:divsChild>
        <w:div w:id="2062902757">
          <w:marLeft w:val="0"/>
          <w:marRight w:val="0"/>
          <w:marTop w:val="0"/>
          <w:marBottom w:val="0"/>
          <w:divBdr>
            <w:top w:val="none" w:sz="0" w:space="0" w:color="auto"/>
            <w:left w:val="none" w:sz="0" w:space="0" w:color="auto"/>
            <w:bottom w:val="none" w:sz="0" w:space="0" w:color="auto"/>
            <w:right w:val="none" w:sz="0" w:space="0" w:color="auto"/>
          </w:divBdr>
          <w:divsChild>
            <w:div w:id="289022167">
              <w:marLeft w:val="0"/>
              <w:marRight w:val="0"/>
              <w:marTop w:val="0"/>
              <w:marBottom w:val="0"/>
              <w:divBdr>
                <w:top w:val="none" w:sz="0" w:space="0" w:color="auto"/>
                <w:left w:val="none" w:sz="0" w:space="0" w:color="auto"/>
                <w:bottom w:val="none" w:sz="0" w:space="0" w:color="auto"/>
                <w:right w:val="none" w:sz="0" w:space="0" w:color="auto"/>
              </w:divBdr>
              <w:divsChild>
                <w:div w:id="14265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2177">
      <w:bodyDiv w:val="1"/>
      <w:marLeft w:val="0"/>
      <w:marRight w:val="0"/>
      <w:marTop w:val="0"/>
      <w:marBottom w:val="0"/>
      <w:divBdr>
        <w:top w:val="none" w:sz="0" w:space="0" w:color="auto"/>
        <w:left w:val="none" w:sz="0" w:space="0" w:color="auto"/>
        <w:bottom w:val="none" w:sz="0" w:space="0" w:color="auto"/>
        <w:right w:val="none" w:sz="0" w:space="0" w:color="auto"/>
      </w:divBdr>
      <w:divsChild>
        <w:div w:id="1784416121">
          <w:marLeft w:val="0"/>
          <w:marRight w:val="0"/>
          <w:marTop w:val="0"/>
          <w:marBottom w:val="0"/>
          <w:divBdr>
            <w:top w:val="none" w:sz="0" w:space="0" w:color="auto"/>
            <w:left w:val="none" w:sz="0" w:space="0" w:color="auto"/>
            <w:bottom w:val="none" w:sz="0" w:space="0" w:color="auto"/>
            <w:right w:val="none" w:sz="0" w:space="0" w:color="auto"/>
          </w:divBdr>
          <w:divsChild>
            <w:div w:id="1858082530">
              <w:marLeft w:val="0"/>
              <w:marRight w:val="0"/>
              <w:marTop w:val="0"/>
              <w:marBottom w:val="0"/>
              <w:divBdr>
                <w:top w:val="none" w:sz="0" w:space="0" w:color="auto"/>
                <w:left w:val="none" w:sz="0" w:space="0" w:color="auto"/>
                <w:bottom w:val="none" w:sz="0" w:space="0" w:color="auto"/>
                <w:right w:val="none" w:sz="0" w:space="0" w:color="auto"/>
              </w:divBdr>
              <w:divsChild>
                <w:div w:id="3511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78161">
      <w:bodyDiv w:val="1"/>
      <w:marLeft w:val="0"/>
      <w:marRight w:val="0"/>
      <w:marTop w:val="0"/>
      <w:marBottom w:val="0"/>
      <w:divBdr>
        <w:top w:val="none" w:sz="0" w:space="0" w:color="auto"/>
        <w:left w:val="none" w:sz="0" w:space="0" w:color="auto"/>
        <w:bottom w:val="none" w:sz="0" w:space="0" w:color="auto"/>
        <w:right w:val="none" w:sz="0" w:space="0" w:color="auto"/>
      </w:divBdr>
      <w:divsChild>
        <w:div w:id="2141651653">
          <w:marLeft w:val="0"/>
          <w:marRight w:val="0"/>
          <w:marTop w:val="0"/>
          <w:marBottom w:val="0"/>
          <w:divBdr>
            <w:top w:val="none" w:sz="0" w:space="0" w:color="auto"/>
            <w:left w:val="none" w:sz="0" w:space="0" w:color="auto"/>
            <w:bottom w:val="none" w:sz="0" w:space="0" w:color="auto"/>
            <w:right w:val="none" w:sz="0" w:space="0" w:color="auto"/>
          </w:divBdr>
          <w:divsChild>
            <w:div w:id="1503885961">
              <w:marLeft w:val="0"/>
              <w:marRight w:val="0"/>
              <w:marTop w:val="0"/>
              <w:marBottom w:val="0"/>
              <w:divBdr>
                <w:top w:val="none" w:sz="0" w:space="0" w:color="auto"/>
                <w:left w:val="none" w:sz="0" w:space="0" w:color="auto"/>
                <w:bottom w:val="none" w:sz="0" w:space="0" w:color="auto"/>
                <w:right w:val="none" w:sz="0" w:space="0" w:color="auto"/>
              </w:divBdr>
              <w:divsChild>
                <w:div w:id="1384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19719">
      <w:bodyDiv w:val="1"/>
      <w:marLeft w:val="0"/>
      <w:marRight w:val="0"/>
      <w:marTop w:val="0"/>
      <w:marBottom w:val="0"/>
      <w:divBdr>
        <w:top w:val="none" w:sz="0" w:space="0" w:color="auto"/>
        <w:left w:val="none" w:sz="0" w:space="0" w:color="auto"/>
        <w:bottom w:val="none" w:sz="0" w:space="0" w:color="auto"/>
        <w:right w:val="none" w:sz="0" w:space="0" w:color="auto"/>
      </w:divBdr>
      <w:divsChild>
        <w:div w:id="1410152901">
          <w:marLeft w:val="0"/>
          <w:marRight w:val="0"/>
          <w:marTop w:val="0"/>
          <w:marBottom w:val="0"/>
          <w:divBdr>
            <w:top w:val="none" w:sz="0" w:space="0" w:color="auto"/>
            <w:left w:val="none" w:sz="0" w:space="0" w:color="auto"/>
            <w:bottom w:val="none" w:sz="0" w:space="0" w:color="auto"/>
            <w:right w:val="none" w:sz="0" w:space="0" w:color="auto"/>
          </w:divBdr>
          <w:divsChild>
            <w:div w:id="1420906047">
              <w:marLeft w:val="0"/>
              <w:marRight w:val="0"/>
              <w:marTop w:val="0"/>
              <w:marBottom w:val="0"/>
              <w:divBdr>
                <w:top w:val="none" w:sz="0" w:space="0" w:color="auto"/>
                <w:left w:val="none" w:sz="0" w:space="0" w:color="auto"/>
                <w:bottom w:val="none" w:sz="0" w:space="0" w:color="auto"/>
                <w:right w:val="none" w:sz="0" w:space="0" w:color="auto"/>
              </w:divBdr>
              <w:divsChild>
                <w:div w:id="11610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70489">
      <w:bodyDiv w:val="1"/>
      <w:marLeft w:val="0"/>
      <w:marRight w:val="0"/>
      <w:marTop w:val="0"/>
      <w:marBottom w:val="0"/>
      <w:divBdr>
        <w:top w:val="none" w:sz="0" w:space="0" w:color="auto"/>
        <w:left w:val="none" w:sz="0" w:space="0" w:color="auto"/>
        <w:bottom w:val="none" w:sz="0" w:space="0" w:color="auto"/>
        <w:right w:val="none" w:sz="0" w:space="0" w:color="auto"/>
      </w:divBdr>
      <w:divsChild>
        <w:div w:id="59252500">
          <w:marLeft w:val="0"/>
          <w:marRight w:val="0"/>
          <w:marTop w:val="0"/>
          <w:marBottom w:val="0"/>
          <w:divBdr>
            <w:top w:val="none" w:sz="0" w:space="0" w:color="auto"/>
            <w:left w:val="none" w:sz="0" w:space="0" w:color="auto"/>
            <w:bottom w:val="none" w:sz="0" w:space="0" w:color="auto"/>
            <w:right w:val="none" w:sz="0" w:space="0" w:color="auto"/>
          </w:divBdr>
          <w:divsChild>
            <w:div w:id="1418673286">
              <w:marLeft w:val="0"/>
              <w:marRight w:val="0"/>
              <w:marTop w:val="0"/>
              <w:marBottom w:val="0"/>
              <w:divBdr>
                <w:top w:val="none" w:sz="0" w:space="0" w:color="auto"/>
                <w:left w:val="none" w:sz="0" w:space="0" w:color="auto"/>
                <w:bottom w:val="none" w:sz="0" w:space="0" w:color="auto"/>
                <w:right w:val="none" w:sz="0" w:space="0" w:color="auto"/>
              </w:divBdr>
              <w:divsChild>
                <w:div w:id="186046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4730</Characters>
  <Application>Microsoft Office Word</Application>
  <DocSecurity>0</DocSecurity>
  <Lines>39</Lines>
  <Paragraphs>11</Paragraphs>
  <ScaleCrop>false</ScaleCrop>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Francois</dc:creator>
  <cp:keywords/>
  <dc:description/>
  <cp:lastModifiedBy>Maxime Verheyden</cp:lastModifiedBy>
  <cp:revision>11</cp:revision>
  <dcterms:created xsi:type="dcterms:W3CDTF">2024-03-02T13:29:00Z</dcterms:created>
  <dcterms:modified xsi:type="dcterms:W3CDTF">2024-06-12T05:39:00Z</dcterms:modified>
</cp:coreProperties>
</file>