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849"/>
        <w:gridCol w:w="4829"/>
        <w:gridCol w:w="5924"/>
      </w:tblGrid>
      <w:tr w:rsidR="00C31998" w:rsidRPr="00051A7B" w14:paraId="6F0D1323" w14:textId="77777777" w:rsidTr="00FF39CB">
        <w:tc>
          <w:tcPr>
            <w:tcW w:w="3417" w:type="dxa"/>
            <w:gridSpan w:val="2"/>
          </w:tcPr>
          <w:p w14:paraId="36438E61" w14:textId="77777777" w:rsidR="00C31998" w:rsidRPr="003B1758" w:rsidRDefault="00C31998" w:rsidP="00FF39CB">
            <w:pPr>
              <w:jc w:val="left"/>
              <w:rPr>
                <w:rFonts w:cs="Calibri"/>
                <w:b/>
                <w:sz w:val="32"/>
                <w:szCs w:val="32"/>
                <w:lang w:val="nl-BE"/>
              </w:rPr>
            </w:pPr>
            <w:r w:rsidRPr="003B1758">
              <w:rPr>
                <w:rFonts w:cs="Calibri"/>
                <w:b/>
                <w:sz w:val="32"/>
                <w:szCs w:val="32"/>
                <w:lang w:val="nl-BE"/>
              </w:rPr>
              <w:t>TITEL 7. – Bijzondere regels inzake grensoverschrijdende splitsing en gelijkgestelde verrichtingen.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58B9E82E" w14:textId="77777777" w:rsidR="00C31998" w:rsidRPr="000F28E4" w:rsidRDefault="00C31998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31998" w:rsidRPr="000F28E4" w14:paraId="5AD8266B" w14:textId="77777777" w:rsidTr="00FF39CB">
        <w:tc>
          <w:tcPr>
            <w:tcW w:w="3417" w:type="dxa"/>
            <w:gridSpan w:val="2"/>
          </w:tcPr>
          <w:p w14:paraId="63A40B2A" w14:textId="77777777" w:rsidR="00C31998" w:rsidRPr="003B1758" w:rsidRDefault="00C31998" w:rsidP="00FF39CB">
            <w:pPr>
              <w:spacing w:line="240" w:lineRule="auto"/>
              <w:rPr>
                <w:rFonts w:cs="Calibri"/>
                <w:b/>
                <w:sz w:val="32"/>
                <w:szCs w:val="32"/>
                <w:lang w:val="nl-BE"/>
              </w:rPr>
            </w:pPr>
            <w:r>
              <w:rPr>
                <w:rFonts w:cs="Calibri"/>
                <w:b/>
                <w:sz w:val="32"/>
                <w:szCs w:val="32"/>
                <w:lang w:val="nl-BE"/>
              </w:rPr>
              <w:t>HOOFDSTUK 1. – Algemene bepalingen.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274D4837" w14:textId="77777777" w:rsidR="00C31998" w:rsidRPr="000F28E4" w:rsidRDefault="00C31998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31998" w:rsidRPr="00051A7B" w14:paraId="224A55F7" w14:textId="77777777" w:rsidTr="00FF39CB">
        <w:tc>
          <w:tcPr>
            <w:tcW w:w="3417" w:type="dxa"/>
            <w:gridSpan w:val="2"/>
          </w:tcPr>
          <w:p w14:paraId="3146B8CE" w14:textId="00174BB6" w:rsidR="00C31998" w:rsidRDefault="00C31998" w:rsidP="00FF39CB">
            <w:pPr>
              <w:spacing w:line="240" w:lineRule="auto"/>
              <w:rPr>
                <w:rFonts w:cs="Calibri"/>
                <w:b/>
                <w:sz w:val="32"/>
                <w:szCs w:val="32"/>
                <w:lang w:val="nl-BE"/>
              </w:rPr>
            </w:pPr>
            <w:r>
              <w:rPr>
                <w:rFonts w:cs="Calibri"/>
                <w:b/>
                <w:sz w:val="32"/>
                <w:szCs w:val="32"/>
                <w:lang w:val="nl-BE"/>
              </w:rPr>
              <w:t xml:space="preserve">Afdeling 3. </w:t>
            </w:r>
            <w:r w:rsidRPr="00C31998">
              <w:rPr>
                <w:rFonts w:cs="Calibri"/>
                <w:b/>
                <w:sz w:val="32"/>
                <w:szCs w:val="32"/>
                <w:lang w:val="nl-BE"/>
              </w:rPr>
              <w:t>Rechtsgevolgen van de grensoverschrijdende splitsing</w:t>
            </w:r>
            <w:r w:rsidR="006F46DB">
              <w:rPr>
                <w:rFonts w:cs="Calibri"/>
                <w:b/>
                <w:sz w:val="32"/>
                <w:szCs w:val="32"/>
                <w:lang w:val="nl-BE"/>
              </w:rPr>
              <w:t>.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012C79D3" w14:textId="77777777" w:rsidR="00C31998" w:rsidRPr="000F28E4" w:rsidRDefault="00C31998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31998" w:rsidRPr="000F28E4" w14:paraId="4424AB8A" w14:textId="77777777" w:rsidTr="00FF39CB">
        <w:tc>
          <w:tcPr>
            <w:tcW w:w="3417" w:type="dxa"/>
            <w:gridSpan w:val="2"/>
          </w:tcPr>
          <w:p w14:paraId="18D0B50F" w14:textId="1F9BA42A" w:rsidR="00C31998" w:rsidRPr="00B07AC9" w:rsidRDefault="00C31998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12:12</w:t>
            </w:r>
            <w:r w:rsidR="006F46DB">
              <w:rPr>
                <w:b/>
                <w:sz w:val="32"/>
                <w:szCs w:val="32"/>
                <w:lang w:val="nl-BE"/>
              </w:rPr>
              <w:t>2</w:t>
            </w:r>
          </w:p>
        </w:tc>
        <w:tc>
          <w:tcPr>
            <w:tcW w:w="10753" w:type="dxa"/>
            <w:gridSpan w:val="2"/>
            <w:shd w:val="clear" w:color="auto" w:fill="auto"/>
          </w:tcPr>
          <w:p w14:paraId="19BEB4A4" w14:textId="77777777" w:rsidR="00C31998" w:rsidRPr="000F28E4" w:rsidRDefault="00C31998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31998" w:rsidRPr="007B17CA" w14:paraId="4A82FC20" w14:textId="77777777" w:rsidTr="00FF39CB">
        <w:tc>
          <w:tcPr>
            <w:tcW w:w="2568" w:type="dxa"/>
          </w:tcPr>
          <w:p w14:paraId="4DD5B8EB" w14:textId="77777777" w:rsidR="00C31998" w:rsidRPr="00B07AC9" w:rsidRDefault="00C31998" w:rsidP="00FF39C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02" w:type="dxa"/>
            <w:gridSpan w:val="3"/>
            <w:shd w:val="clear" w:color="auto" w:fill="auto"/>
          </w:tcPr>
          <w:p w14:paraId="1B23E132" w14:textId="77777777" w:rsidR="00C31998" w:rsidRPr="007B17CA" w:rsidRDefault="00C31998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31998" w:rsidRPr="00051A7B" w14:paraId="0A4CB211" w14:textId="77777777" w:rsidTr="00FF39CB">
        <w:trPr>
          <w:trHeight w:val="557"/>
        </w:trPr>
        <w:tc>
          <w:tcPr>
            <w:tcW w:w="2568" w:type="dxa"/>
          </w:tcPr>
          <w:p w14:paraId="1E0F43F9" w14:textId="28CA6F13" w:rsidR="00C31998" w:rsidRDefault="00AE528A" w:rsidP="00FF39CB">
            <w:pPr>
              <w:spacing w:after="0" w:line="240" w:lineRule="auto"/>
              <w:rPr>
                <w:rFonts w:cs="Calibri"/>
                <w:lang w:val="nl-BE"/>
              </w:rPr>
            </w:pPr>
            <w:r w:rsidRPr="00AE528A">
              <w:rPr>
                <w:rFonts w:cs="Calibri"/>
                <w:lang w:val="nl-BE"/>
              </w:rPr>
              <w:t>WVV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52D48D02" w14:textId="5B6011C8" w:rsidR="00C31998" w:rsidRPr="0069561A" w:rsidRDefault="0069561A" w:rsidP="0069561A">
            <w:pPr>
              <w:rPr>
                <w:rFonts w:cs="Calibri"/>
                <w:lang w:val="nl-BE"/>
              </w:rPr>
            </w:pPr>
            <w:ins w:id="0" w:author="Julie François" w:date="2024-03-02T14:38:00Z">
              <w:r w:rsidRPr="0069561A">
                <w:rPr>
                  <w:lang w:val="nl-BE"/>
                  <w:rPrChange w:id="1" w:author="Julie François" w:date="2024-03-02T14:38:00Z">
                    <w:rPr/>
                  </w:rPrChange>
                </w:rPr>
                <w:t xml:space="preserve">De grensoverschrijdende splitsing heeft met ingang van de datum van het van kracht worden van de grensoverschrijdende splitsing de rechtsgevolgen bepaald in artikel 12:13, met uitzondering van het eerste lid, 1°, tweede deel van voornoemd artikel, en van het eerste lid, 2° van voornoemd artikel wanneer er vennoten of aandeelhouders </w:t>
              </w:r>
              <w:r w:rsidRPr="0069561A">
                <w:rPr>
                  <w:lang w:val="nl-BE"/>
                  <w:rPrChange w:id="2" w:author="Julie François" w:date="2024-03-02T14:38:00Z">
                    <w:rPr/>
                  </w:rPrChange>
                </w:rPr>
                <w:lastRenderedPageBreak/>
                <w:t>zijn die zijn uitgetreden overeenkomstig de toepasselijke wettelijke bepalingen.</w:t>
              </w:r>
            </w:ins>
          </w:p>
        </w:tc>
        <w:tc>
          <w:tcPr>
            <w:tcW w:w="5924" w:type="dxa"/>
            <w:shd w:val="clear" w:color="auto" w:fill="auto"/>
          </w:tcPr>
          <w:p w14:paraId="3F325DFE" w14:textId="7358A62B" w:rsidR="00C31998" w:rsidRPr="00E4168A" w:rsidRDefault="0069561A" w:rsidP="00FF39CB">
            <w:pPr>
              <w:rPr>
                <w:rFonts w:cs="Calibri"/>
                <w:lang w:val="fr-FR"/>
              </w:rPr>
            </w:pPr>
            <w:ins w:id="3" w:author="Julie François" w:date="2024-03-02T14:38:00Z">
              <w:r w:rsidRPr="0069561A">
                <w:rPr>
                  <w:rFonts w:cs="Calibri"/>
                  <w:lang w:val="fr-FR"/>
                </w:rPr>
                <w:lastRenderedPageBreak/>
                <w:t>La scission transfrontalière entraîne à partir de la date de la prise d'effet de la scission transfrontalière les effets juridiques visés à l'article 12:13, à l'exception de l'alinéa 1er, 1°, deuxième partie de l'article précité, et de l'alinéa 1er, 2°, de l'article précité lorsque des associés ou des actionnaires ont démissionné conformément aux dispositions légales applicables.</w:t>
              </w:r>
            </w:ins>
          </w:p>
        </w:tc>
      </w:tr>
      <w:tr w:rsidR="00C31998" w:rsidRPr="00051A7B" w14:paraId="2D408483" w14:textId="77777777" w:rsidTr="00FF39CB">
        <w:trPr>
          <w:trHeight w:val="557"/>
        </w:trPr>
        <w:tc>
          <w:tcPr>
            <w:tcW w:w="2568" w:type="dxa"/>
          </w:tcPr>
          <w:p w14:paraId="3B57F305" w14:textId="09887FB7" w:rsidR="00C31998" w:rsidRDefault="00051A7B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4" w:author="Top Vastgoed" w:date="2024-04-23T15:20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"https://bcv-cds.be/wp-content/uploads/2024/03/55K3219001-ontwerp.pdf"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C31998" w:rsidRPr="00051A7B">
                <w:rPr>
                  <w:rStyle w:val="Hyperlink"/>
                  <w:rFonts w:cs="Calibri"/>
                  <w:lang w:val="nl-BE"/>
                </w:rPr>
                <w:t>Wetsontwerp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324F4728" w14:textId="77777777" w:rsidR="000F1B1D" w:rsidRPr="00AE528A" w:rsidRDefault="000F1B1D">
            <w:pPr>
              <w:rPr>
                <w:ins w:id="5" w:author="Julie François" w:date="2024-03-02T14:39:00Z"/>
              </w:rPr>
              <w:pPrChange w:id="6" w:author="Julie François" w:date="2024-03-02T14:39:00Z">
                <w:pPr>
                  <w:pStyle w:val="Normaalweb"/>
                </w:pPr>
              </w:pPrChange>
            </w:pPr>
            <w:ins w:id="7" w:author="Julie François" w:date="2024-03-02T14:39:00Z">
              <w:r w:rsidRPr="00051A7B">
                <w:rPr>
                  <w:lang w:val="nl-BE"/>
                  <w:rPrChange w:id="8" w:author="Top Vastgoed" w:date="2024-04-23T15:20:00Z">
                    <w:rPr/>
                  </w:rPrChange>
                </w:rPr>
                <w:t xml:space="preserve">Art. 40 </w:t>
              </w:r>
            </w:ins>
          </w:p>
          <w:p w14:paraId="26699DAD" w14:textId="77777777" w:rsidR="000F1B1D" w:rsidRPr="00AE528A" w:rsidRDefault="000F1B1D">
            <w:pPr>
              <w:rPr>
                <w:ins w:id="9" w:author="Julie François" w:date="2024-03-02T14:39:00Z"/>
              </w:rPr>
              <w:pPrChange w:id="10" w:author="Julie François" w:date="2024-03-02T14:39:00Z">
                <w:pPr>
                  <w:pStyle w:val="Normaalweb"/>
                </w:pPr>
              </w:pPrChange>
            </w:pPr>
            <w:ins w:id="11" w:author="Julie François" w:date="2024-03-02T14:39:00Z">
              <w:r w:rsidRPr="00051A7B">
                <w:rPr>
                  <w:lang w:val="nl-BE"/>
                  <w:rPrChange w:id="12" w:author="Top Vastgoed" w:date="2024-04-23T15:20:00Z">
                    <w:rPr/>
                  </w:rPrChange>
                </w:rPr>
                <w:t xml:space="preserve">In afdeling 3, ingevoegd bij artikel 39, wordt een artikel 12:122 ingevoegd, luidende: </w:t>
              </w:r>
            </w:ins>
          </w:p>
          <w:p w14:paraId="3CD2CF03" w14:textId="77777777" w:rsidR="000F1B1D" w:rsidRPr="00AE528A" w:rsidRDefault="000F1B1D">
            <w:pPr>
              <w:rPr>
                <w:ins w:id="13" w:author="Julie François" w:date="2024-03-02T14:39:00Z"/>
              </w:rPr>
              <w:pPrChange w:id="14" w:author="Julie François" w:date="2024-03-02T14:39:00Z">
                <w:pPr>
                  <w:pStyle w:val="Normaalweb"/>
                </w:pPr>
              </w:pPrChange>
            </w:pPr>
            <w:ins w:id="15" w:author="Julie François" w:date="2024-03-02T14:39:00Z">
              <w:r w:rsidRPr="00051A7B">
                <w:rPr>
                  <w:lang w:val="nl-BE"/>
                  <w:rPrChange w:id="16" w:author="Top Vastgoed" w:date="2024-04-23T15:20:00Z">
                    <w:rPr/>
                  </w:rPrChange>
                </w:rPr>
                <w:t xml:space="preserve">“Art. 12:122. De grensoverschrijdende splitsing heeft met ingang van de datum van het van kracht worden van de grensoverschrijdende splitsing de rechtsgevol- gen bepaald in artikel 12:13, met uitzondering van het eerste lid, 1°, tweede deel van voornoemd artikel, en van het eerste lid, 2° van voornoemd artikel wanneer er vennoten of aandeelhouders zijn die zijn uitgetreden overeenkomstig de toepasselijke wettelijke bepalingen.” </w:t>
              </w:r>
            </w:ins>
          </w:p>
          <w:p w14:paraId="6DC693EA" w14:textId="77777777" w:rsidR="00C31998" w:rsidRPr="00631B39" w:rsidRDefault="00C31998" w:rsidP="000F1B1D">
            <w:pPr>
              <w:rPr>
                <w:lang w:val="nl-BE"/>
              </w:rPr>
            </w:pPr>
          </w:p>
        </w:tc>
        <w:tc>
          <w:tcPr>
            <w:tcW w:w="5924" w:type="dxa"/>
            <w:shd w:val="clear" w:color="auto" w:fill="auto"/>
          </w:tcPr>
          <w:p w14:paraId="681CDCAE" w14:textId="77777777" w:rsidR="000F1B1D" w:rsidRPr="00051A7B" w:rsidRDefault="00C31998">
            <w:pPr>
              <w:rPr>
                <w:ins w:id="17" w:author="Julie François" w:date="2024-03-02T14:39:00Z"/>
                <w:lang w:val="fr-FR"/>
                <w:rPrChange w:id="18" w:author="Top Vastgoed" w:date="2024-04-23T15:20:00Z">
                  <w:rPr>
                    <w:ins w:id="19" w:author="Julie François" w:date="2024-03-02T14:39:00Z"/>
                  </w:rPr>
                </w:rPrChange>
              </w:rPr>
              <w:pPrChange w:id="20" w:author="Julie François" w:date="2024-03-02T14:39:00Z">
                <w:pPr>
                  <w:pStyle w:val="Normaalweb"/>
                </w:pPr>
              </w:pPrChange>
            </w:pPr>
            <w:r w:rsidRPr="00051A7B">
              <w:rPr>
                <w:lang w:val="nl-BE"/>
                <w:rPrChange w:id="21" w:author="Top Vastgoed" w:date="2024-04-23T15:20:00Z">
                  <w:rPr>
                    <w:lang w:val="en-US"/>
                  </w:rPr>
                </w:rPrChange>
              </w:rPr>
              <w:t xml:space="preserve"> </w:t>
            </w:r>
            <w:ins w:id="22" w:author="Julie François" w:date="2024-03-02T14:39:00Z">
              <w:r w:rsidR="000F1B1D" w:rsidRPr="00051A7B">
                <w:rPr>
                  <w:lang w:val="fr-FR"/>
                  <w:rPrChange w:id="23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40 </w:t>
              </w:r>
            </w:ins>
          </w:p>
          <w:p w14:paraId="364AFB38" w14:textId="77777777" w:rsidR="000F1B1D" w:rsidRPr="00051A7B" w:rsidRDefault="000F1B1D">
            <w:pPr>
              <w:rPr>
                <w:ins w:id="24" w:author="Julie François" w:date="2024-03-02T14:39:00Z"/>
                <w:lang w:val="fr-FR"/>
                <w:rPrChange w:id="25" w:author="Top Vastgoed" w:date="2024-04-23T15:20:00Z">
                  <w:rPr>
                    <w:ins w:id="26" w:author="Julie François" w:date="2024-03-02T14:39:00Z"/>
                  </w:rPr>
                </w:rPrChange>
              </w:rPr>
              <w:pPrChange w:id="27" w:author="Julie François" w:date="2024-03-02T14:39:00Z">
                <w:pPr>
                  <w:pStyle w:val="Normaalweb"/>
                </w:pPr>
              </w:pPrChange>
            </w:pPr>
            <w:ins w:id="28" w:author="Julie François" w:date="2024-03-02T14:39:00Z">
              <w:r w:rsidRPr="00051A7B">
                <w:rPr>
                  <w:lang w:val="fr-FR"/>
                  <w:rPrChange w:id="29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Dans la section 3, insére</w:t>
              </w:r>
              <w:r w:rsidRPr="00051A7B">
                <w:rPr>
                  <w:rFonts w:hint="eastAsia"/>
                  <w:lang w:val="fr-FR"/>
                  <w:rPrChange w:id="30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051A7B">
                <w:rPr>
                  <w:lang w:val="fr-FR"/>
                  <w:rPrChange w:id="31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par l</w:t>
              </w:r>
              <w:r w:rsidRPr="00051A7B">
                <w:rPr>
                  <w:rFonts w:hint="eastAsia"/>
                  <w:lang w:val="fr-FR"/>
                  <w:rPrChange w:id="32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33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39, il est insére</w:t>
              </w:r>
              <w:r w:rsidRPr="00051A7B">
                <w:rPr>
                  <w:rFonts w:hint="eastAsia"/>
                  <w:lang w:val="fr-FR"/>
                  <w:rPrChange w:id="34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051A7B">
                <w:rPr>
                  <w:lang w:val="fr-FR"/>
                  <w:rPrChange w:id="35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 article 12:122 rédige</w:t>
              </w:r>
              <w:r w:rsidRPr="00051A7B">
                <w:rPr>
                  <w:rFonts w:hint="eastAsia"/>
                  <w:lang w:val="fr-FR"/>
                  <w:rPrChange w:id="36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051A7B">
                <w:rPr>
                  <w:lang w:val="fr-FR"/>
                  <w:rPrChange w:id="37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comme suit: </w:t>
              </w:r>
            </w:ins>
          </w:p>
          <w:p w14:paraId="75945E6B" w14:textId="07FE2D69" w:rsidR="000F1B1D" w:rsidRPr="00051A7B" w:rsidRDefault="000F1B1D">
            <w:pPr>
              <w:rPr>
                <w:ins w:id="38" w:author="Julie François" w:date="2024-03-02T14:39:00Z"/>
                <w:lang w:val="fr-FR"/>
                <w:rPrChange w:id="39" w:author="Top Vastgoed" w:date="2024-04-23T15:20:00Z">
                  <w:rPr>
                    <w:ins w:id="40" w:author="Julie François" w:date="2024-03-02T14:39:00Z"/>
                  </w:rPr>
                </w:rPrChange>
              </w:rPr>
              <w:pPrChange w:id="41" w:author="Julie François" w:date="2024-03-02T14:39:00Z">
                <w:pPr>
                  <w:pStyle w:val="Normaalweb"/>
                </w:pPr>
              </w:pPrChange>
            </w:pPr>
            <w:ins w:id="42" w:author="Julie François" w:date="2024-03-02T14:39:00Z">
              <w:r w:rsidRPr="00051A7B">
                <w:rPr>
                  <w:rFonts w:hint="eastAsia"/>
                  <w:lang w:val="fr-FR"/>
                  <w:rPrChange w:id="43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051A7B">
                <w:rPr>
                  <w:lang w:val="fr-FR"/>
                  <w:rPrChange w:id="44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12:122. La scission transfrontalière entraîne à partir de la date de la prise d</w:t>
              </w:r>
              <w:r w:rsidRPr="00051A7B">
                <w:rPr>
                  <w:rFonts w:hint="eastAsia"/>
                  <w:lang w:val="fr-FR"/>
                  <w:rPrChange w:id="45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46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effet de la scission trans- frontalière les effets juridiques visés à l</w:t>
              </w:r>
              <w:r w:rsidRPr="00051A7B">
                <w:rPr>
                  <w:rFonts w:hint="eastAsia"/>
                  <w:lang w:val="fr-FR"/>
                  <w:rPrChange w:id="47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48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12:13, à l</w:t>
              </w:r>
              <w:r w:rsidRPr="00051A7B">
                <w:rPr>
                  <w:rFonts w:hint="eastAsia"/>
                  <w:lang w:val="fr-FR"/>
                  <w:rPrChange w:id="49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50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exception de l</w:t>
              </w:r>
              <w:r w:rsidRPr="00051A7B">
                <w:rPr>
                  <w:rFonts w:hint="eastAsia"/>
                  <w:lang w:val="fr-FR"/>
                  <w:rPrChange w:id="51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52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alinéa 1</w:t>
              </w:r>
              <w:r w:rsidRPr="00051A7B">
                <w:rPr>
                  <w:position w:val="6"/>
                  <w:sz w:val="12"/>
                  <w:szCs w:val="12"/>
                  <w:lang w:val="fr-FR"/>
                  <w:rPrChange w:id="53" w:author="Top Vastgoed" w:date="2024-04-23T15:20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er</w:t>
              </w:r>
              <w:r w:rsidRPr="00051A7B">
                <w:rPr>
                  <w:lang w:val="fr-FR"/>
                  <w:rPrChange w:id="54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1</w:t>
              </w:r>
              <w:r w:rsidRPr="00051A7B">
                <w:rPr>
                  <w:rFonts w:hint="eastAsia"/>
                  <w:lang w:val="fr-FR"/>
                  <w:rPrChange w:id="55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051A7B">
                <w:rPr>
                  <w:lang w:val="fr-FR"/>
                  <w:rPrChange w:id="56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deuxième partie de l</w:t>
              </w:r>
              <w:r w:rsidRPr="00051A7B">
                <w:rPr>
                  <w:rFonts w:hint="eastAsia"/>
                  <w:lang w:val="fr-FR"/>
                  <w:rPrChange w:id="57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58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précite</w:t>
              </w:r>
              <w:r w:rsidRPr="00051A7B">
                <w:rPr>
                  <w:rFonts w:hint="eastAsia"/>
                  <w:lang w:val="fr-FR"/>
                  <w:rPrChange w:id="59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051A7B">
                <w:rPr>
                  <w:lang w:val="fr-FR"/>
                  <w:rPrChange w:id="60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et de l</w:t>
              </w:r>
              <w:r w:rsidRPr="00051A7B">
                <w:rPr>
                  <w:rFonts w:hint="eastAsia"/>
                  <w:lang w:val="fr-FR"/>
                  <w:rPrChange w:id="61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62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alinéa 1</w:t>
              </w:r>
              <w:r w:rsidRPr="00051A7B">
                <w:rPr>
                  <w:position w:val="6"/>
                  <w:sz w:val="12"/>
                  <w:szCs w:val="12"/>
                  <w:lang w:val="fr-FR"/>
                  <w:rPrChange w:id="63" w:author="Top Vastgoed" w:date="2024-04-23T15:20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er</w:t>
              </w:r>
              <w:r w:rsidRPr="00051A7B">
                <w:rPr>
                  <w:lang w:val="fr-FR"/>
                  <w:rPrChange w:id="64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2</w:t>
              </w:r>
              <w:r w:rsidRPr="00051A7B">
                <w:rPr>
                  <w:rFonts w:hint="eastAsia"/>
                  <w:lang w:val="fr-FR"/>
                  <w:rPrChange w:id="65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051A7B">
                <w:rPr>
                  <w:lang w:val="fr-FR"/>
                  <w:rPrChange w:id="66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de l</w:t>
              </w:r>
              <w:r w:rsidRPr="00051A7B">
                <w:rPr>
                  <w:rFonts w:hint="eastAsia"/>
                  <w:lang w:val="fr-FR"/>
                  <w:rPrChange w:id="67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051A7B">
                <w:rPr>
                  <w:lang w:val="fr-FR"/>
                  <w:rPrChange w:id="68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précite</w:t>
              </w:r>
              <w:r w:rsidRPr="00051A7B">
                <w:rPr>
                  <w:rFonts w:hint="eastAsia"/>
                  <w:lang w:val="fr-FR"/>
                  <w:rPrChange w:id="69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051A7B">
                <w:rPr>
                  <w:lang w:val="fr-FR"/>
                  <w:rPrChange w:id="70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lorsque des associés ou des actionnaires ont démissionne</w:t>
              </w:r>
              <w:r w:rsidRPr="00051A7B">
                <w:rPr>
                  <w:rFonts w:hint="eastAsia"/>
                  <w:lang w:val="fr-FR"/>
                  <w:rPrChange w:id="71" w:author="Top Vastgoed" w:date="2024-04-23T15:2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051A7B">
                <w:rPr>
                  <w:lang w:val="fr-FR"/>
                  <w:rPrChange w:id="72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conformément aux dispositions légales applicables.</w:t>
              </w:r>
              <w:r w:rsidRPr="00051A7B">
                <w:rPr>
                  <w:lang w:val="fr-FR"/>
                  <w:rPrChange w:id="73" w:author="Top Vastgoed" w:date="2024-04-23T15:20:00Z">
                    <w:rPr>
                      <w:lang w:val="en-US"/>
                    </w:rPr>
                  </w:rPrChange>
                </w:rPr>
                <w:t>”</w:t>
              </w:r>
              <w:r w:rsidRPr="00051A7B">
                <w:rPr>
                  <w:lang w:val="fr-FR"/>
                  <w:rPrChange w:id="74" w:author="Top Vastgoed" w:date="2024-04-23T15:2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53894A84" w14:textId="57F72F39" w:rsidR="00C31998" w:rsidRPr="00051A7B" w:rsidRDefault="00C31998" w:rsidP="000F1B1D">
            <w:pPr>
              <w:rPr>
                <w:lang w:val="fr-FR"/>
                <w:rPrChange w:id="75" w:author="Top Vastgoed" w:date="2024-04-23T15:20:00Z">
                  <w:rPr>
                    <w:lang w:val="en-US"/>
                  </w:rPr>
                </w:rPrChange>
              </w:rPr>
            </w:pPr>
          </w:p>
          <w:p w14:paraId="54FC84FD" w14:textId="77777777" w:rsidR="00C31998" w:rsidRPr="00051A7B" w:rsidRDefault="00C31998" w:rsidP="00FF39CB">
            <w:pPr>
              <w:rPr>
                <w:lang w:val="fr-FR"/>
                <w:rPrChange w:id="76" w:author="Top Vastgoed" w:date="2024-04-23T15:20:00Z">
                  <w:rPr>
                    <w:lang w:val="en-US"/>
                  </w:rPr>
                </w:rPrChange>
              </w:rPr>
            </w:pPr>
          </w:p>
          <w:p w14:paraId="7686D259" w14:textId="77777777" w:rsidR="00C31998" w:rsidRPr="00051A7B" w:rsidRDefault="00C31998" w:rsidP="00FF39CB">
            <w:pPr>
              <w:rPr>
                <w:lang w:val="fr-FR"/>
                <w:rPrChange w:id="77" w:author="Top Vastgoed" w:date="2024-04-23T15:20:00Z">
                  <w:rPr>
                    <w:lang w:val="en-US"/>
                  </w:rPr>
                </w:rPrChange>
              </w:rPr>
            </w:pPr>
          </w:p>
        </w:tc>
      </w:tr>
      <w:tr w:rsidR="00C31998" w:rsidRPr="00051A7B" w14:paraId="131AF8A8" w14:textId="77777777" w:rsidTr="00FF39CB">
        <w:trPr>
          <w:trHeight w:val="557"/>
        </w:trPr>
        <w:tc>
          <w:tcPr>
            <w:tcW w:w="2568" w:type="dxa"/>
          </w:tcPr>
          <w:p w14:paraId="1F2869E3" w14:textId="0761C951" w:rsidR="00C31998" w:rsidRDefault="00051A7B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78" w:author="Top Vastgoed" w:date="2024-04-23T15:20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"https://bcv-cds.be/wp-content/uploads/2024/03/55K3219001-MvT.pdf"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C31998" w:rsidRPr="00051A7B">
                <w:rPr>
                  <w:rStyle w:val="Hyperlink"/>
                  <w:rFonts w:cs="Calibri"/>
                  <w:lang w:val="nl-BE"/>
                </w:rPr>
                <w:t>Mvt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0F8FA456" w14:textId="5AD48C5A" w:rsidR="00C31998" w:rsidRPr="00FF39CB" w:rsidRDefault="004944A2" w:rsidP="006F46DB">
            <w:pPr>
              <w:rPr>
                <w:rFonts w:cs="Calibri"/>
                <w:lang w:val="nl-BE"/>
              </w:rPr>
            </w:pPr>
            <w:ins w:id="79" w:author="Julie François" w:date="2024-03-02T14:38:00Z">
              <w:r w:rsidRPr="004944A2">
                <w:rPr>
                  <w:rFonts w:cs="Calibri"/>
                  <w:lang w:val="nl-BE"/>
                </w:rPr>
                <w:t>Het ontworpen artikel 12:122 bepaalt welke de ge- volgen van de grensoverschrijdende splitsing zijn in overeenstemming met het nieuwe artikel 160novode- cies van richtlijn 2017/1132. Ingevolge de in de artike- len 12:122 juncto 12:13 WVV vervatte continuïteitsopvat- ting wordt niet ingegaan op de suggestie van de Raad van State om te verduidelijken dat de activa en passiva van de gesplitste vennootschap alle contracten, kredie- ten, rechten en verplichtingen omvatten.</w:t>
              </w:r>
            </w:ins>
          </w:p>
        </w:tc>
        <w:tc>
          <w:tcPr>
            <w:tcW w:w="5924" w:type="dxa"/>
            <w:shd w:val="clear" w:color="auto" w:fill="auto"/>
          </w:tcPr>
          <w:p w14:paraId="5F712811" w14:textId="477B70D9" w:rsidR="00C31998" w:rsidRPr="00051A7B" w:rsidRDefault="004944A2" w:rsidP="006F46DB">
            <w:pPr>
              <w:rPr>
                <w:rFonts w:cs="Calibri"/>
                <w:lang w:val="fr-FR"/>
                <w:rPrChange w:id="80" w:author="Top Vastgoed" w:date="2024-04-23T15:20:00Z">
                  <w:rPr>
                    <w:rFonts w:cs="Calibri"/>
                    <w:lang w:val="en-US"/>
                  </w:rPr>
                </w:rPrChange>
              </w:rPr>
            </w:pPr>
            <w:ins w:id="81" w:author="Julie François" w:date="2024-03-02T14:38:00Z">
              <w:r w:rsidRPr="00051A7B">
                <w:rPr>
                  <w:rFonts w:cs="Calibri"/>
                  <w:lang w:val="fr-FR"/>
                  <w:rPrChange w:id="82" w:author="Top Vastgoed" w:date="2024-04-23T15:20:00Z">
                    <w:rPr>
                      <w:rFonts w:cs="Calibri"/>
                      <w:lang w:val="nl-BE"/>
                    </w:rPr>
                  </w:rPrChange>
                </w:rPr>
                <w:t>L’article 12:122 en projet détermine quels sont les effets de la scission transfrontalière conformément à l’article 160novodecies nouveau de la directive 2017/1132. Eu égard à la continuité déjà présente dans les ar- ticles 12:122 juncto 12:13 du CSA, il n’est pas donné suite à la suggestion du Conseil d’État de préciser que l’actif et le passif de la société scindée incluent notamment l’ensemble des contrats, crédits, droits et obligations.</w:t>
              </w:r>
            </w:ins>
          </w:p>
        </w:tc>
      </w:tr>
      <w:tr w:rsidR="00C31998" w:rsidRPr="00E4168A" w14:paraId="5ECBB25C" w14:textId="77777777" w:rsidTr="00FF39CB">
        <w:trPr>
          <w:trHeight w:val="557"/>
        </w:trPr>
        <w:tc>
          <w:tcPr>
            <w:tcW w:w="2568" w:type="dxa"/>
          </w:tcPr>
          <w:p w14:paraId="0CC20EC4" w14:textId="3CBA20FA" w:rsidR="00C31998" w:rsidRDefault="00051A7B" w:rsidP="00FF39CB">
            <w:pPr>
              <w:spacing w:after="0" w:line="240" w:lineRule="auto"/>
              <w:rPr>
                <w:rFonts w:cs="Calibri"/>
                <w:lang w:val="nl-BE"/>
              </w:rPr>
            </w:pPr>
            <w:ins w:id="83" w:author="Top Vastgoed" w:date="2024-04-23T15:21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"https://bcv-cds.be/wp-content/uploads/2024/03/55K3219001-RvSt.pdf"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C31998" w:rsidRPr="00051A7B">
                <w:rPr>
                  <w:rStyle w:val="Hyperlink"/>
                  <w:rFonts w:cs="Calibri"/>
                  <w:lang w:val="nl-BE"/>
                </w:rPr>
                <w:t>RvSt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8" w:type="dxa"/>
            <w:gridSpan w:val="2"/>
            <w:shd w:val="clear" w:color="auto" w:fill="auto"/>
          </w:tcPr>
          <w:p w14:paraId="0BBD1E7E" w14:textId="77777777" w:rsidR="00C31998" w:rsidRPr="00E4168A" w:rsidRDefault="00C31998" w:rsidP="00FF39CB">
            <w:pPr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Geen opmerkingen.</w:t>
            </w:r>
          </w:p>
        </w:tc>
        <w:tc>
          <w:tcPr>
            <w:tcW w:w="5924" w:type="dxa"/>
            <w:shd w:val="clear" w:color="auto" w:fill="auto"/>
          </w:tcPr>
          <w:p w14:paraId="71477E78" w14:textId="77777777" w:rsidR="00C31998" w:rsidRPr="00E4168A" w:rsidRDefault="00C31998" w:rsidP="00FF39CB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47865B7F" w14:textId="77777777" w:rsidR="00C31998" w:rsidRDefault="00C31998" w:rsidP="00C31998"/>
    <w:p w14:paraId="77D8E6DA" w14:textId="77777777" w:rsidR="00753F06" w:rsidRDefault="00753F06"/>
    <w:sectPr w:rsidR="00753F06" w:rsidSect="005D7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LTStd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çois">
    <w15:presenceInfo w15:providerId="Windows Live" w15:userId="be9c0ee4f8c9f1a3"/>
  </w15:person>
  <w15:person w15:author="Top Vastgoed">
    <w15:presenceInfo w15:providerId="Windows Live" w15:userId="030694a03bd7c8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98"/>
    <w:rsid w:val="00051A7B"/>
    <w:rsid w:val="000F1B1D"/>
    <w:rsid w:val="002A3C61"/>
    <w:rsid w:val="004944A2"/>
    <w:rsid w:val="005D7911"/>
    <w:rsid w:val="0069561A"/>
    <w:rsid w:val="006F46DB"/>
    <w:rsid w:val="00753F06"/>
    <w:rsid w:val="00AE528A"/>
    <w:rsid w:val="00C31998"/>
    <w:rsid w:val="00C64021"/>
    <w:rsid w:val="00C65ED4"/>
    <w:rsid w:val="00D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6A4"/>
  <w15:chartTrackingRefBased/>
  <w15:docId w15:val="{B57A7A43-C885-B74A-B5F3-BA633F6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1998"/>
    <w:pPr>
      <w:spacing w:after="200" w:line="276" w:lineRule="auto"/>
      <w:jc w:val="both"/>
    </w:pPr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A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0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0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07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0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0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0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7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07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079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079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0798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079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079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079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0798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A0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079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07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079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DA0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0798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DA07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07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0798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DA0798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6F46DB"/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0F1B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051A7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Francois</dc:creator>
  <cp:keywords/>
  <dc:description/>
  <cp:lastModifiedBy>Maxime Verheyden</cp:lastModifiedBy>
  <cp:revision>8</cp:revision>
  <dcterms:created xsi:type="dcterms:W3CDTF">2024-03-02T13:36:00Z</dcterms:created>
  <dcterms:modified xsi:type="dcterms:W3CDTF">2024-06-12T05:39:00Z</dcterms:modified>
</cp:coreProperties>
</file>