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849"/>
        <w:gridCol w:w="4829"/>
        <w:gridCol w:w="5924"/>
      </w:tblGrid>
      <w:tr w:rsidR="007A4F94" w:rsidRPr="00A61211" w14:paraId="46825EAE" w14:textId="77777777" w:rsidTr="00FF39CB">
        <w:tc>
          <w:tcPr>
            <w:tcW w:w="3417" w:type="dxa"/>
            <w:gridSpan w:val="2"/>
          </w:tcPr>
          <w:p w14:paraId="1827947F" w14:textId="77777777" w:rsidR="007A4F94" w:rsidRPr="003B1758" w:rsidRDefault="007A4F94" w:rsidP="00FF39CB">
            <w:pPr>
              <w:jc w:val="left"/>
              <w:rPr>
                <w:rFonts w:cs="Calibri"/>
                <w:b/>
                <w:sz w:val="32"/>
                <w:szCs w:val="32"/>
                <w:lang w:val="nl-BE"/>
              </w:rPr>
            </w:pPr>
            <w:r w:rsidRPr="003B1758">
              <w:rPr>
                <w:rFonts w:cs="Calibri"/>
                <w:b/>
                <w:sz w:val="32"/>
                <w:szCs w:val="32"/>
                <w:lang w:val="nl-BE"/>
              </w:rPr>
              <w:t>TITEL 7. – Bijzondere regels inzake grensoverschrijdende splitsing en gelijkgestelde verrichtingen.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41787DE4" w14:textId="77777777" w:rsidR="007A4F94" w:rsidRPr="000F28E4" w:rsidRDefault="007A4F94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A4F94" w:rsidRPr="000F28E4" w14:paraId="70B94F62" w14:textId="77777777" w:rsidTr="00FF39CB">
        <w:tc>
          <w:tcPr>
            <w:tcW w:w="3417" w:type="dxa"/>
            <w:gridSpan w:val="2"/>
          </w:tcPr>
          <w:p w14:paraId="127724A9" w14:textId="77777777" w:rsidR="007A4F94" w:rsidRPr="003B1758" w:rsidRDefault="007A4F94" w:rsidP="00FF39CB">
            <w:pPr>
              <w:spacing w:line="240" w:lineRule="auto"/>
              <w:rPr>
                <w:rFonts w:cs="Calibri"/>
                <w:b/>
                <w:sz w:val="32"/>
                <w:szCs w:val="32"/>
                <w:lang w:val="nl-BE"/>
              </w:rPr>
            </w:pPr>
            <w:r>
              <w:rPr>
                <w:rFonts w:cs="Calibri"/>
                <w:b/>
                <w:sz w:val="32"/>
                <w:szCs w:val="32"/>
                <w:lang w:val="nl-BE"/>
              </w:rPr>
              <w:t>HOOFDSTUK 1. – Algemene bepalingen.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7FC62D00" w14:textId="77777777" w:rsidR="007A4F94" w:rsidRPr="000F28E4" w:rsidRDefault="007A4F94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A4F94" w:rsidRPr="00A61211" w14:paraId="1D4E6EED" w14:textId="77777777" w:rsidTr="00FF39CB">
        <w:tc>
          <w:tcPr>
            <w:tcW w:w="3417" w:type="dxa"/>
            <w:gridSpan w:val="2"/>
          </w:tcPr>
          <w:p w14:paraId="10276282" w14:textId="227CBAB3" w:rsidR="007A4F94" w:rsidRDefault="007A4F94" w:rsidP="00FF39CB">
            <w:pPr>
              <w:spacing w:line="240" w:lineRule="auto"/>
              <w:rPr>
                <w:rFonts w:cs="Calibri"/>
                <w:b/>
                <w:sz w:val="32"/>
                <w:szCs w:val="32"/>
                <w:lang w:val="nl-BE"/>
              </w:rPr>
            </w:pPr>
            <w:r>
              <w:rPr>
                <w:rFonts w:cs="Calibri"/>
                <w:b/>
                <w:sz w:val="32"/>
                <w:szCs w:val="32"/>
                <w:lang w:val="nl-BE"/>
              </w:rPr>
              <w:t xml:space="preserve">Afdeling </w:t>
            </w:r>
            <w:r w:rsidR="007B555B">
              <w:rPr>
                <w:rFonts w:cs="Calibri"/>
                <w:b/>
                <w:sz w:val="32"/>
                <w:szCs w:val="32"/>
                <w:lang w:val="nl-BE"/>
              </w:rPr>
              <w:t xml:space="preserve"> 4. </w:t>
            </w:r>
            <w:r>
              <w:rPr>
                <w:rFonts w:cs="Calibri"/>
                <w:b/>
                <w:sz w:val="32"/>
                <w:szCs w:val="32"/>
                <w:lang w:val="nl-BE"/>
              </w:rPr>
              <w:t xml:space="preserve"> </w:t>
            </w:r>
            <w:r w:rsidR="007B555B">
              <w:rPr>
                <w:rFonts w:cs="Calibri"/>
                <w:b/>
                <w:sz w:val="32"/>
                <w:szCs w:val="32"/>
                <w:lang w:val="nl-BE"/>
              </w:rPr>
              <w:t>Nietigheid</w:t>
            </w:r>
            <w:r w:rsidRPr="00C31998">
              <w:rPr>
                <w:rFonts w:cs="Calibri"/>
                <w:b/>
                <w:sz w:val="32"/>
                <w:szCs w:val="32"/>
                <w:lang w:val="nl-BE"/>
              </w:rPr>
              <w:t xml:space="preserve"> van de grensoverschrijdende splitsing</w:t>
            </w:r>
            <w:r>
              <w:rPr>
                <w:rFonts w:cs="Calibri"/>
                <w:b/>
                <w:sz w:val="32"/>
                <w:szCs w:val="32"/>
                <w:lang w:val="nl-BE"/>
              </w:rPr>
              <w:t>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51FACB19" w14:textId="77777777" w:rsidR="007A4F94" w:rsidRPr="000F28E4" w:rsidRDefault="007A4F94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A4F94" w:rsidRPr="000F28E4" w14:paraId="196D8176" w14:textId="77777777" w:rsidTr="00FF39CB">
        <w:tc>
          <w:tcPr>
            <w:tcW w:w="3417" w:type="dxa"/>
            <w:gridSpan w:val="2"/>
          </w:tcPr>
          <w:p w14:paraId="650242B4" w14:textId="267E3DBA" w:rsidR="007A4F94" w:rsidRPr="00B07AC9" w:rsidRDefault="007A4F94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12:123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22C5CD9B" w14:textId="77777777" w:rsidR="007A4F94" w:rsidRPr="000F28E4" w:rsidRDefault="007A4F94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A4F94" w:rsidRPr="007B17CA" w14:paraId="0767CDB7" w14:textId="77777777" w:rsidTr="00FF39CB">
        <w:tc>
          <w:tcPr>
            <w:tcW w:w="2568" w:type="dxa"/>
          </w:tcPr>
          <w:p w14:paraId="190C50A7" w14:textId="77777777" w:rsidR="007A4F94" w:rsidRPr="00B07AC9" w:rsidRDefault="007A4F94" w:rsidP="00FF39C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02" w:type="dxa"/>
            <w:gridSpan w:val="3"/>
            <w:shd w:val="clear" w:color="auto" w:fill="auto"/>
          </w:tcPr>
          <w:p w14:paraId="087EE6C5" w14:textId="77777777" w:rsidR="007A4F94" w:rsidRPr="007B17CA" w:rsidRDefault="007A4F94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A4F94" w:rsidRPr="00A61211" w14:paraId="29EE1B85" w14:textId="77777777" w:rsidTr="00FF39CB">
        <w:trPr>
          <w:trHeight w:val="557"/>
        </w:trPr>
        <w:tc>
          <w:tcPr>
            <w:tcW w:w="2568" w:type="dxa"/>
          </w:tcPr>
          <w:p w14:paraId="344B9729" w14:textId="4A6D4803" w:rsidR="007A4F94" w:rsidRDefault="003B1BA0" w:rsidP="00FF39CB">
            <w:pPr>
              <w:spacing w:after="0" w:line="240" w:lineRule="auto"/>
              <w:rPr>
                <w:rFonts w:cs="Calibri"/>
                <w:lang w:val="nl-BE"/>
              </w:rPr>
            </w:pPr>
            <w:r w:rsidRPr="003B1BA0">
              <w:rPr>
                <w:rFonts w:cs="Calibri"/>
                <w:lang w:val="nl-BE"/>
              </w:rPr>
              <w:t>WVV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52F2C3C7" w14:textId="2F3598AA" w:rsidR="007A4F94" w:rsidRPr="0069561A" w:rsidRDefault="007B555B" w:rsidP="007B555B">
            <w:pPr>
              <w:rPr>
                <w:rFonts w:cs="Calibri"/>
                <w:lang w:val="nl-BE"/>
              </w:rPr>
            </w:pPr>
            <w:ins w:id="0" w:author="Julie Francois" w:date="2024-03-02T14:42:00Z">
              <w:r w:rsidRPr="007B555B">
                <w:rPr>
                  <w:lang w:val="nl-BE"/>
                  <w:rPrChange w:id="1" w:author="Julie Francois" w:date="2024-03-02T14:42:00Z">
                    <w:rPr/>
                  </w:rPrChange>
                </w:rPr>
                <w:t>Een overeenkomstig de toepasselijke wettelijke bepalingen van kracht geworden grensoverschrijdende splitsing kan niet worden nietig verklaard.</w:t>
              </w:r>
            </w:ins>
          </w:p>
        </w:tc>
        <w:tc>
          <w:tcPr>
            <w:tcW w:w="5924" w:type="dxa"/>
            <w:shd w:val="clear" w:color="auto" w:fill="auto"/>
          </w:tcPr>
          <w:p w14:paraId="464D98DC" w14:textId="3BCDA0AD" w:rsidR="007A4F94" w:rsidRPr="00E4168A" w:rsidRDefault="000E7E93" w:rsidP="000E7E93">
            <w:pPr>
              <w:rPr>
                <w:rFonts w:cs="Calibri"/>
                <w:lang w:val="fr-FR"/>
              </w:rPr>
            </w:pPr>
            <w:ins w:id="2" w:author="Julie Francois" w:date="2024-03-02T14:42:00Z">
              <w:r w:rsidRPr="00A61211">
                <w:rPr>
                  <w:lang w:val="fr-FR"/>
                  <w:rPrChange w:id="3" w:author="Top Vastgoed" w:date="2024-04-23T15:27:00Z">
                    <w:rPr/>
                  </w:rPrChange>
                </w:rPr>
                <w:t>La nullité d'une scission transfrontalière ayant pris effet conformément aux dispositions légales applicables ne peut être prononcée.</w:t>
              </w:r>
            </w:ins>
          </w:p>
        </w:tc>
      </w:tr>
      <w:tr w:rsidR="007A4F94" w:rsidRPr="00A61211" w14:paraId="35DC758F" w14:textId="77777777" w:rsidTr="00FF39CB">
        <w:trPr>
          <w:trHeight w:val="557"/>
        </w:trPr>
        <w:tc>
          <w:tcPr>
            <w:tcW w:w="2568" w:type="dxa"/>
          </w:tcPr>
          <w:p w14:paraId="2EA290DD" w14:textId="454FF68A" w:rsidR="007A4F94" w:rsidRDefault="00A61211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4" w:author="Top Vastgoed" w:date="2024-04-23T15:27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"https://bcv-cds.be/wp-content/uploads/2024/03/55K3219001-ontwerp.pdf"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7A4F94" w:rsidRPr="00A61211">
                <w:rPr>
                  <w:rStyle w:val="Hyperlink"/>
                  <w:rFonts w:cs="Calibri"/>
                  <w:lang w:val="nl-BE"/>
                </w:rPr>
                <w:t>Wetsontwerp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059AC687" w14:textId="77777777" w:rsidR="000E7E93" w:rsidRPr="003B1BA0" w:rsidRDefault="000E7E93">
            <w:pPr>
              <w:rPr>
                <w:ins w:id="5" w:author="Julie Francois" w:date="2024-03-02T14:42:00Z"/>
              </w:rPr>
              <w:pPrChange w:id="6" w:author="Julie Francois" w:date="2024-03-02T14:43:00Z">
                <w:pPr>
                  <w:pStyle w:val="Normaalweb"/>
                </w:pPr>
              </w:pPrChange>
            </w:pPr>
            <w:ins w:id="7" w:author="Julie Francois" w:date="2024-03-02T14:42:00Z">
              <w:r w:rsidRPr="00A61211">
                <w:rPr>
                  <w:lang w:val="nl-BE"/>
                  <w:rPrChange w:id="8" w:author="Top Vastgoed" w:date="2024-04-23T15:27:00Z">
                    <w:rPr/>
                  </w:rPrChange>
                </w:rPr>
                <w:t xml:space="preserve">Art. 42 </w:t>
              </w:r>
            </w:ins>
          </w:p>
          <w:p w14:paraId="1DBED148" w14:textId="77777777" w:rsidR="000E7E93" w:rsidRPr="003B1BA0" w:rsidRDefault="000E7E93">
            <w:pPr>
              <w:rPr>
                <w:ins w:id="9" w:author="Julie Francois" w:date="2024-03-02T14:42:00Z"/>
              </w:rPr>
              <w:pPrChange w:id="10" w:author="Julie Francois" w:date="2024-03-02T14:43:00Z">
                <w:pPr>
                  <w:pStyle w:val="Normaalweb"/>
                </w:pPr>
              </w:pPrChange>
            </w:pPr>
            <w:ins w:id="11" w:author="Julie Francois" w:date="2024-03-02T14:42:00Z">
              <w:r w:rsidRPr="00A61211">
                <w:rPr>
                  <w:lang w:val="nl-BE"/>
                  <w:rPrChange w:id="12" w:author="Top Vastgoed" w:date="2024-04-23T15:27:00Z">
                    <w:rPr/>
                  </w:rPrChange>
                </w:rPr>
                <w:lastRenderedPageBreak/>
                <w:t xml:space="preserve">In afdeling 4, ingevoegd bij artikel 41, wordt een arti- kel 12:123 ingevoegd, luidende: </w:t>
              </w:r>
            </w:ins>
          </w:p>
          <w:p w14:paraId="3C6F7F63" w14:textId="77777777" w:rsidR="000E7E93" w:rsidRPr="003B1BA0" w:rsidRDefault="000E7E93">
            <w:pPr>
              <w:rPr>
                <w:ins w:id="13" w:author="Julie Francois" w:date="2024-03-02T14:42:00Z"/>
              </w:rPr>
              <w:pPrChange w:id="14" w:author="Julie Francois" w:date="2024-03-02T14:43:00Z">
                <w:pPr>
                  <w:pStyle w:val="Normaalweb"/>
                </w:pPr>
              </w:pPrChange>
            </w:pPr>
            <w:ins w:id="15" w:author="Julie Francois" w:date="2024-03-02T14:42:00Z">
              <w:r w:rsidRPr="00A61211">
                <w:rPr>
                  <w:lang w:val="nl-BE"/>
                  <w:rPrChange w:id="16" w:author="Top Vastgoed" w:date="2024-04-23T15:27:00Z">
                    <w:rPr/>
                  </w:rPrChange>
                </w:rPr>
                <w:t xml:space="preserve">“Art. 12:123. Een overeenkomstig de toepasselijke wettelijke bepalingen van kracht geworden grensover- schrijdende splitsing kan niet worden nietig verklaard.”. </w:t>
              </w:r>
            </w:ins>
          </w:p>
          <w:p w14:paraId="2A1C235C" w14:textId="77777777" w:rsidR="007A4F94" w:rsidRPr="00631B39" w:rsidRDefault="007A4F94" w:rsidP="00F8494C">
            <w:pPr>
              <w:rPr>
                <w:lang w:val="nl-BE"/>
              </w:rPr>
            </w:pPr>
          </w:p>
        </w:tc>
        <w:tc>
          <w:tcPr>
            <w:tcW w:w="5924" w:type="dxa"/>
            <w:shd w:val="clear" w:color="auto" w:fill="auto"/>
          </w:tcPr>
          <w:p w14:paraId="321AA98B" w14:textId="77777777" w:rsidR="00F8494C" w:rsidRPr="00A61211" w:rsidRDefault="007A4F94">
            <w:pPr>
              <w:rPr>
                <w:ins w:id="17" w:author="Julie Francois" w:date="2024-03-02T14:42:00Z"/>
                <w:lang w:val="fr-FR"/>
                <w:rPrChange w:id="18" w:author="Top Vastgoed" w:date="2024-04-23T15:27:00Z">
                  <w:rPr>
                    <w:ins w:id="19" w:author="Julie Francois" w:date="2024-03-02T14:42:00Z"/>
                  </w:rPr>
                </w:rPrChange>
              </w:rPr>
              <w:pPrChange w:id="20" w:author="Julie Francois" w:date="2024-03-02T14:43:00Z">
                <w:pPr>
                  <w:pStyle w:val="Normaalweb"/>
                </w:pPr>
              </w:pPrChange>
            </w:pPr>
            <w:r w:rsidRPr="00A61211">
              <w:rPr>
                <w:lang w:val="nl-BE"/>
                <w:rPrChange w:id="21" w:author="Top Vastgoed" w:date="2024-04-23T15:27:00Z">
                  <w:rPr/>
                </w:rPrChange>
              </w:rPr>
              <w:lastRenderedPageBreak/>
              <w:t xml:space="preserve"> </w:t>
            </w:r>
            <w:ins w:id="22" w:author="Julie Francois" w:date="2024-03-02T14:42:00Z">
              <w:r w:rsidR="00F8494C" w:rsidRPr="00A61211">
                <w:rPr>
                  <w:lang w:val="fr-FR"/>
                  <w:rPrChange w:id="23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42 </w:t>
              </w:r>
            </w:ins>
          </w:p>
          <w:p w14:paraId="43E71AD4" w14:textId="77777777" w:rsidR="00F8494C" w:rsidRPr="00A61211" w:rsidRDefault="00F8494C">
            <w:pPr>
              <w:rPr>
                <w:ins w:id="24" w:author="Julie Francois" w:date="2024-03-02T14:42:00Z"/>
                <w:lang w:val="fr-FR"/>
                <w:rPrChange w:id="25" w:author="Top Vastgoed" w:date="2024-04-23T15:27:00Z">
                  <w:rPr>
                    <w:ins w:id="26" w:author="Julie Francois" w:date="2024-03-02T14:42:00Z"/>
                  </w:rPr>
                </w:rPrChange>
              </w:rPr>
              <w:pPrChange w:id="27" w:author="Julie Francois" w:date="2024-03-02T14:43:00Z">
                <w:pPr>
                  <w:pStyle w:val="Normaalweb"/>
                </w:pPr>
              </w:pPrChange>
            </w:pPr>
            <w:ins w:id="28" w:author="Julie Francois" w:date="2024-03-02T14:42:00Z">
              <w:r w:rsidRPr="00A61211">
                <w:rPr>
                  <w:lang w:val="fr-FR"/>
                  <w:rPrChange w:id="29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>Dans la section 4, insére</w:t>
              </w:r>
              <w:r w:rsidRPr="00A61211">
                <w:rPr>
                  <w:rFonts w:hint="eastAsia"/>
                  <w:lang w:val="fr-FR"/>
                  <w:rPrChange w:id="30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A61211">
                <w:rPr>
                  <w:lang w:val="fr-FR"/>
                  <w:rPrChange w:id="31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par l</w:t>
              </w:r>
              <w:r w:rsidRPr="00A61211">
                <w:rPr>
                  <w:rFonts w:hint="eastAsia"/>
                  <w:lang w:val="fr-FR"/>
                  <w:rPrChange w:id="32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A61211">
                <w:rPr>
                  <w:lang w:val="fr-FR"/>
                  <w:rPrChange w:id="33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41, il est insére</w:t>
              </w:r>
              <w:r w:rsidRPr="00A61211">
                <w:rPr>
                  <w:rFonts w:hint="eastAsia"/>
                  <w:lang w:val="fr-FR"/>
                  <w:rPrChange w:id="34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A61211">
                <w:rPr>
                  <w:lang w:val="fr-FR"/>
                  <w:rPrChange w:id="35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 article 12:123 rédige</w:t>
              </w:r>
              <w:r w:rsidRPr="00A61211">
                <w:rPr>
                  <w:rFonts w:hint="eastAsia"/>
                  <w:lang w:val="fr-FR"/>
                  <w:rPrChange w:id="36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A61211">
                <w:rPr>
                  <w:lang w:val="fr-FR"/>
                  <w:rPrChange w:id="37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comme suit: </w:t>
              </w:r>
            </w:ins>
          </w:p>
          <w:p w14:paraId="13FD0EFC" w14:textId="77777777" w:rsidR="00F8494C" w:rsidRPr="00A61211" w:rsidRDefault="00F8494C">
            <w:pPr>
              <w:rPr>
                <w:ins w:id="38" w:author="Julie Francois" w:date="2024-03-02T14:42:00Z"/>
                <w:lang w:val="fr-FR"/>
                <w:rPrChange w:id="39" w:author="Top Vastgoed" w:date="2024-04-23T15:27:00Z">
                  <w:rPr>
                    <w:ins w:id="40" w:author="Julie Francois" w:date="2024-03-02T14:42:00Z"/>
                  </w:rPr>
                </w:rPrChange>
              </w:rPr>
              <w:pPrChange w:id="41" w:author="Julie Francois" w:date="2024-03-02T14:43:00Z">
                <w:pPr>
                  <w:pStyle w:val="Normaalweb"/>
                </w:pPr>
              </w:pPrChange>
            </w:pPr>
            <w:ins w:id="42" w:author="Julie Francois" w:date="2024-03-02T14:42:00Z">
              <w:r w:rsidRPr="00A61211">
                <w:rPr>
                  <w:rFonts w:hint="eastAsia"/>
                  <w:lang w:val="fr-FR"/>
                  <w:rPrChange w:id="43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A61211">
                <w:rPr>
                  <w:lang w:val="fr-FR"/>
                  <w:rPrChange w:id="44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12:123. La nullite</w:t>
              </w:r>
              <w:r w:rsidRPr="00A61211">
                <w:rPr>
                  <w:rFonts w:hint="eastAsia"/>
                  <w:lang w:val="fr-FR"/>
                  <w:rPrChange w:id="45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A61211">
                <w:rPr>
                  <w:lang w:val="fr-FR"/>
                  <w:rPrChange w:id="46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d</w:t>
              </w:r>
              <w:r w:rsidRPr="00A61211">
                <w:rPr>
                  <w:rFonts w:hint="eastAsia"/>
                  <w:lang w:val="fr-FR"/>
                  <w:rPrChange w:id="47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A61211">
                <w:rPr>
                  <w:lang w:val="fr-FR"/>
                  <w:rPrChange w:id="48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une scission transfrontalière ayant pris effet conformément aux dispositions légales applicables ne peut être prononcée.</w:t>
              </w:r>
              <w:r w:rsidRPr="00A61211">
                <w:rPr>
                  <w:rFonts w:hint="eastAsia"/>
                  <w:lang w:val="fr-FR"/>
                  <w:rPrChange w:id="49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A61211">
                <w:rPr>
                  <w:lang w:val="fr-FR"/>
                  <w:rPrChange w:id="50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34C72E26" w14:textId="6E349676" w:rsidR="007A4F94" w:rsidRPr="00A61211" w:rsidRDefault="007A4F94" w:rsidP="00F8494C">
            <w:pPr>
              <w:rPr>
                <w:lang w:val="fr-FR"/>
                <w:rPrChange w:id="51" w:author="Top Vastgoed" w:date="2024-04-23T15:27:00Z">
                  <w:rPr>
                    <w:lang w:val="en-US"/>
                  </w:rPr>
                </w:rPrChange>
              </w:rPr>
            </w:pPr>
          </w:p>
          <w:p w14:paraId="58422D90" w14:textId="77777777" w:rsidR="007A4F94" w:rsidRPr="00A61211" w:rsidRDefault="007A4F94" w:rsidP="00F8494C">
            <w:pPr>
              <w:rPr>
                <w:lang w:val="fr-FR"/>
                <w:rPrChange w:id="52" w:author="Top Vastgoed" w:date="2024-04-23T15:27:00Z">
                  <w:rPr>
                    <w:lang w:val="en-US"/>
                  </w:rPr>
                </w:rPrChange>
              </w:rPr>
            </w:pPr>
          </w:p>
          <w:p w14:paraId="7DDACB45" w14:textId="77777777" w:rsidR="007A4F94" w:rsidRPr="00A61211" w:rsidRDefault="007A4F94" w:rsidP="00F8494C">
            <w:pPr>
              <w:rPr>
                <w:lang w:val="fr-FR"/>
                <w:rPrChange w:id="53" w:author="Top Vastgoed" w:date="2024-04-23T15:27:00Z">
                  <w:rPr>
                    <w:lang w:val="en-US"/>
                  </w:rPr>
                </w:rPrChange>
              </w:rPr>
            </w:pPr>
          </w:p>
          <w:p w14:paraId="4DB50DBA" w14:textId="77777777" w:rsidR="007A4F94" w:rsidRPr="00A61211" w:rsidRDefault="007A4F94" w:rsidP="00F8494C">
            <w:pPr>
              <w:rPr>
                <w:lang w:val="fr-FR"/>
                <w:rPrChange w:id="54" w:author="Top Vastgoed" w:date="2024-04-23T15:27:00Z">
                  <w:rPr>
                    <w:lang w:val="en-US"/>
                  </w:rPr>
                </w:rPrChange>
              </w:rPr>
            </w:pPr>
          </w:p>
        </w:tc>
      </w:tr>
      <w:tr w:rsidR="007A4F94" w:rsidRPr="00A61211" w14:paraId="3B594AEB" w14:textId="77777777" w:rsidTr="00FF39CB">
        <w:trPr>
          <w:trHeight w:val="557"/>
        </w:trPr>
        <w:tc>
          <w:tcPr>
            <w:tcW w:w="2568" w:type="dxa"/>
          </w:tcPr>
          <w:p w14:paraId="6596B262" w14:textId="6BD817E9" w:rsidR="007A4F94" w:rsidRDefault="00A61211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55" w:author="Top Vastgoed" w:date="2024-04-23T15:27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"https://bcv-cds.be/wp-content/uploads/2024/03/55K3219001-MvT.pdf"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7A4F94" w:rsidRPr="00A61211">
                <w:rPr>
                  <w:rStyle w:val="Hyperlink"/>
                  <w:rFonts w:cs="Calibri"/>
                  <w:lang w:val="nl-BE"/>
                </w:rPr>
                <w:t>Mvt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614645B9" w14:textId="718AD1E1" w:rsidR="007A4F94" w:rsidRPr="00FF39CB" w:rsidRDefault="00F8494C" w:rsidP="00FF39CB">
            <w:pPr>
              <w:rPr>
                <w:rFonts w:cs="Calibri"/>
                <w:lang w:val="nl-BE"/>
              </w:rPr>
            </w:pPr>
            <w:ins w:id="56" w:author="Julie Francois" w:date="2024-03-02T14:43:00Z">
              <w:r w:rsidRPr="00F8494C">
                <w:rPr>
                  <w:rFonts w:cs="Calibri"/>
                  <w:lang w:val="nl-BE"/>
                </w:rPr>
                <w:t>Het ontworpen artikel 12:123 WVV bepaalt dat een overeenkomstig de toepasselijke wettelijke bepalingen van kracht geworden grensoverschrijdende splitsing niet nietig kan worden verklaard.</w:t>
              </w:r>
            </w:ins>
          </w:p>
        </w:tc>
        <w:tc>
          <w:tcPr>
            <w:tcW w:w="5924" w:type="dxa"/>
            <w:shd w:val="clear" w:color="auto" w:fill="auto"/>
          </w:tcPr>
          <w:p w14:paraId="0748DB8D" w14:textId="77777777" w:rsidR="00F8494C" w:rsidRPr="00A61211" w:rsidRDefault="00F8494C">
            <w:pPr>
              <w:rPr>
                <w:ins w:id="57" w:author="Julie Francois" w:date="2024-03-02T14:43:00Z"/>
                <w:lang w:val="fr-FR"/>
                <w:rPrChange w:id="58" w:author="Top Vastgoed" w:date="2024-04-23T15:27:00Z">
                  <w:rPr>
                    <w:ins w:id="59" w:author="Julie Francois" w:date="2024-03-02T14:43:00Z"/>
                  </w:rPr>
                </w:rPrChange>
              </w:rPr>
              <w:pPrChange w:id="60" w:author="Julie Francois" w:date="2024-03-02T14:43:00Z">
                <w:pPr>
                  <w:pStyle w:val="Normaalweb"/>
                </w:pPr>
              </w:pPrChange>
            </w:pPr>
            <w:ins w:id="61" w:author="Julie Francois" w:date="2024-03-02T14:43:00Z">
              <w:r w:rsidRPr="00A61211">
                <w:rPr>
                  <w:lang w:val="fr-FR"/>
                  <w:rPrChange w:id="62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L</w:t>
              </w:r>
              <w:r w:rsidRPr="00A61211">
                <w:rPr>
                  <w:rFonts w:hint="eastAsia"/>
                  <w:lang w:val="fr-FR"/>
                  <w:rPrChange w:id="63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A61211">
                <w:rPr>
                  <w:lang w:val="fr-FR"/>
                  <w:rPrChange w:id="64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12:123 en projet du CSA prévoit que la nullite</w:t>
              </w:r>
              <w:r w:rsidRPr="00A61211">
                <w:rPr>
                  <w:rFonts w:hint="eastAsia"/>
                  <w:lang w:val="fr-FR"/>
                  <w:rPrChange w:id="65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A61211">
                <w:rPr>
                  <w:lang w:val="fr-FR"/>
                  <w:rPrChange w:id="66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d</w:t>
              </w:r>
              <w:r w:rsidRPr="00A61211">
                <w:rPr>
                  <w:rFonts w:hint="eastAsia"/>
                  <w:lang w:val="fr-FR"/>
                  <w:rPrChange w:id="67" w:author="Top Vastgoed" w:date="2024-04-23T15:27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A61211">
                <w:rPr>
                  <w:lang w:val="fr-FR"/>
                  <w:rPrChange w:id="68" w:author="Top Vastgoed" w:date="2024-04-23T15:27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une scission transfrontalière ayant pris effet confor- mément aux dispositions légales applicables ne peut être prononcée. </w:t>
              </w:r>
            </w:ins>
          </w:p>
          <w:p w14:paraId="5FEDA82A" w14:textId="3B04BF3D" w:rsidR="007A4F94" w:rsidRPr="00A61211" w:rsidRDefault="007A4F94" w:rsidP="00F8494C">
            <w:pPr>
              <w:rPr>
                <w:lang w:val="fr-FR"/>
                <w:rPrChange w:id="69" w:author="Top Vastgoed" w:date="2024-04-23T15:27:00Z">
                  <w:rPr>
                    <w:rFonts w:cs="Calibri"/>
                    <w:lang w:val="nl-BE"/>
                  </w:rPr>
                </w:rPrChange>
              </w:rPr>
            </w:pPr>
          </w:p>
        </w:tc>
      </w:tr>
      <w:tr w:rsidR="007A4F94" w:rsidRPr="00E4168A" w14:paraId="4AF8E3D7" w14:textId="77777777" w:rsidTr="00FF39CB">
        <w:trPr>
          <w:trHeight w:val="557"/>
        </w:trPr>
        <w:tc>
          <w:tcPr>
            <w:tcW w:w="2568" w:type="dxa"/>
          </w:tcPr>
          <w:p w14:paraId="6B9BF648" w14:textId="70BBD1B6" w:rsidR="007A4F94" w:rsidRDefault="00A61211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70" w:author="Top Vastgoed" w:date="2024-04-23T15:28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"https://bcv-cds.be/wp-content/uploads/2024/03/55K3219001-RvSt.pdf"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7A4F94" w:rsidRPr="00A61211">
                <w:rPr>
                  <w:rStyle w:val="Hyperlink"/>
                  <w:rFonts w:cs="Calibri"/>
                  <w:lang w:val="nl-BE"/>
                </w:rPr>
                <w:t>RvSt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59440AFC" w14:textId="77777777" w:rsidR="007A4F94" w:rsidRPr="00E4168A" w:rsidRDefault="007A4F94" w:rsidP="00FF39CB">
            <w:pPr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Geen opmerkingen.</w:t>
            </w:r>
          </w:p>
        </w:tc>
        <w:tc>
          <w:tcPr>
            <w:tcW w:w="5924" w:type="dxa"/>
            <w:shd w:val="clear" w:color="auto" w:fill="auto"/>
          </w:tcPr>
          <w:p w14:paraId="226655DE" w14:textId="77777777" w:rsidR="007A4F94" w:rsidRPr="00E4168A" w:rsidRDefault="007A4F94" w:rsidP="00FF39CB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2FBE5834" w14:textId="77777777" w:rsidR="00753F06" w:rsidRDefault="00753F06"/>
    <w:sectPr w:rsidR="00753F06" w:rsidSect="00DF36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LTStd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cois">
    <w15:presenceInfo w15:providerId="AD" w15:userId="S::jufranco.Francois@UGent.be::191e2ddc-b823-4b43-9e40-0cb467d4a7c0"/>
  </w15:person>
  <w15:person w15:author="Top Vastgoed">
    <w15:presenceInfo w15:providerId="Windows Live" w15:userId="030694a03bd7c8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E"/>
    <w:rsid w:val="000E7E93"/>
    <w:rsid w:val="002A3C61"/>
    <w:rsid w:val="003B1BA0"/>
    <w:rsid w:val="00753F06"/>
    <w:rsid w:val="007A4F94"/>
    <w:rsid w:val="007B555B"/>
    <w:rsid w:val="00A61211"/>
    <w:rsid w:val="00B3399E"/>
    <w:rsid w:val="00C64021"/>
    <w:rsid w:val="00C65ED4"/>
    <w:rsid w:val="00DF360D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AD18"/>
  <w15:chartTrackingRefBased/>
  <w15:docId w15:val="{036BDF73-12CE-5445-88C1-333984EE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F94"/>
    <w:pPr>
      <w:spacing w:after="200" w:line="276" w:lineRule="auto"/>
      <w:jc w:val="both"/>
    </w:pPr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3399E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399E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399E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399E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399E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399E"/>
    <w:pPr>
      <w:keepNext/>
      <w:keepLines/>
      <w:spacing w:before="40" w:after="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399E"/>
    <w:pPr>
      <w:keepNext/>
      <w:keepLines/>
      <w:spacing w:before="40" w:after="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399E"/>
    <w:pPr>
      <w:keepNext/>
      <w:keepLines/>
      <w:spacing w:after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399E"/>
    <w:pPr>
      <w:keepNext/>
      <w:keepLines/>
      <w:spacing w:after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39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39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399E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399E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399E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399E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399E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399E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399E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3399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3399E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399E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399E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3399E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3399E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B3399E"/>
    <w:pPr>
      <w:spacing w:after="0" w:line="240" w:lineRule="auto"/>
      <w:ind w:left="720"/>
      <w:contextualSpacing/>
      <w:jc w:val="left"/>
    </w:pPr>
    <w:rPr>
      <w:rFonts w:asciiTheme="minorHAnsi" w:hAnsiTheme="minorHAnsi"/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339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3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399E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B3399E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7B555B"/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0E7E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A6121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Francois</dc:creator>
  <cp:keywords/>
  <dc:description/>
  <cp:lastModifiedBy>Maxime Verheyden</cp:lastModifiedBy>
  <cp:revision>8</cp:revision>
  <dcterms:created xsi:type="dcterms:W3CDTF">2024-03-02T13:39:00Z</dcterms:created>
  <dcterms:modified xsi:type="dcterms:W3CDTF">2024-06-12T05:39:00Z</dcterms:modified>
</cp:coreProperties>
</file>