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8F45B7" w:rsidRPr="00267EAD" w14:paraId="4CC38C83" w14:textId="77777777" w:rsidTr="00FF39CB">
        <w:tc>
          <w:tcPr>
            <w:tcW w:w="3417" w:type="dxa"/>
            <w:gridSpan w:val="2"/>
          </w:tcPr>
          <w:p w14:paraId="4859CE1D" w14:textId="77777777" w:rsidR="008F45B7" w:rsidRPr="003B1758" w:rsidRDefault="008F45B7"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384511AB" w14:textId="77777777" w:rsidR="008F45B7" w:rsidRPr="000F28E4" w:rsidRDefault="008F45B7" w:rsidP="00FF39CB">
            <w:pPr>
              <w:jc w:val="center"/>
              <w:rPr>
                <w:rFonts w:ascii="Cambria" w:eastAsia="Calibri" w:hAnsi="Cambria" w:cs="Times New Roman"/>
                <w:b/>
                <w:bCs/>
                <w:color w:val="4F81BD"/>
                <w:sz w:val="32"/>
                <w:szCs w:val="26"/>
                <w:lang w:val="nl-NL" w:eastAsia="fr-FR"/>
              </w:rPr>
            </w:pPr>
          </w:p>
        </w:tc>
      </w:tr>
      <w:tr w:rsidR="008F45B7" w:rsidRPr="00267EAD" w14:paraId="48F716D4" w14:textId="77777777" w:rsidTr="00FF39CB">
        <w:tc>
          <w:tcPr>
            <w:tcW w:w="3417" w:type="dxa"/>
            <w:gridSpan w:val="2"/>
          </w:tcPr>
          <w:p w14:paraId="04F24AB2" w14:textId="0A2B129E" w:rsidR="008F45B7" w:rsidRPr="003B1758" w:rsidRDefault="008F45B7" w:rsidP="00FF39CB">
            <w:pPr>
              <w:spacing w:line="240" w:lineRule="auto"/>
              <w:rPr>
                <w:rFonts w:cs="Calibri"/>
                <w:b/>
                <w:sz w:val="32"/>
                <w:szCs w:val="32"/>
                <w:lang w:val="nl-BE"/>
              </w:rPr>
            </w:pPr>
            <w:r>
              <w:rPr>
                <w:rFonts w:cs="Calibri"/>
                <w:b/>
                <w:sz w:val="32"/>
                <w:szCs w:val="32"/>
                <w:lang w:val="nl-BE"/>
              </w:rPr>
              <w:t xml:space="preserve">HOOFDSTUK </w:t>
            </w:r>
            <w:r w:rsidR="001B2FDA">
              <w:rPr>
                <w:rFonts w:cs="Calibri"/>
                <w:b/>
                <w:sz w:val="32"/>
                <w:szCs w:val="32"/>
                <w:lang w:val="nl-BE"/>
              </w:rPr>
              <w:t>2</w:t>
            </w:r>
            <w:r>
              <w:rPr>
                <w:rFonts w:cs="Calibri"/>
                <w:b/>
                <w:sz w:val="32"/>
                <w:szCs w:val="32"/>
                <w:lang w:val="nl-BE"/>
              </w:rPr>
              <w:t xml:space="preserve">. – </w:t>
            </w:r>
            <w:r w:rsidR="001B2FDA"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5E283E9E" w14:textId="77777777" w:rsidR="008F45B7" w:rsidRPr="000F28E4" w:rsidRDefault="008F45B7" w:rsidP="00FF39CB">
            <w:pPr>
              <w:jc w:val="center"/>
              <w:rPr>
                <w:rFonts w:ascii="Cambria" w:eastAsia="Calibri" w:hAnsi="Cambria" w:cs="Times New Roman"/>
                <w:b/>
                <w:bCs/>
                <w:color w:val="4F81BD"/>
                <w:sz w:val="32"/>
                <w:szCs w:val="26"/>
                <w:lang w:val="nl-NL" w:eastAsia="fr-FR"/>
              </w:rPr>
            </w:pPr>
          </w:p>
        </w:tc>
      </w:tr>
      <w:tr w:rsidR="008F45B7" w:rsidRPr="000F28E4" w14:paraId="0DC5F6FA" w14:textId="77777777" w:rsidTr="00FF39CB">
        <w:tc>
          <w:tcPr>
            <w:tcW w:w="3417" w:type="dxa"/>
            <w:gridSpan w:val="2"/>
          </w:tcPr>
          <w:p w14:paraId="66E557BA" w14:textId="38DC2339" w:rsidR="008F45B7" w:rsidRPr="00B07AC9" w:rsidRDefault="008F45B7" w:rsidP="00FF39CB">
            <w:pPr>
              <w:rPr>
                <w:b/>
                <w:sz w:val="32"/>
                <w:szCs w:val="32"/>
                <w:lang w:val="nl-BE"/>
              </w:rPr>
            </w:pPr>
            <w:r>
              <w:rPr>
                <w:b/>
                <w:sz w:val="32"/>
                <w:szCs w:val="32"/>
                <w:lang w:val="nl-BE"/>
              </w:rPr>
              <w:t>ARTIKEL 12:12</w:t>
            </w:r>
            <w:r w:rsidR="00F74A9A">
              <w:rPr>
                <w:b/>
                <w:sz w:val="32"/>
                <w:szCs w:val="32"/>
                <w:lang w:val="nl-BE"/>
              </w:rPr>
              <w:t>4</w:t>
            </w:r>
          </w:p>
        </w:tc>
        <w:tc>
          <w:tcPr>
            <w:tcW w:w="10753" w:type="dxa"/>
            <w:gridSpan w:val="2"/>
            <w:shd w:val="clear" w:color="auto" w:fill="auto"/>
          </w:tcPr>
          <w:p w14:paraId="07637681" w14:textId="77777777" w:rsidR="008F45B7" w:rsidRPr="000F28E4" w:rsidRDefault="008F45B7" w:rsidP="00FF39CB">
            <w:pPr>
              <w:jc w:val="center"/>
              <w:rPr>
                <w:rFonts w:ascii="Cambria" w:eastAsia="Calibri" w:hAnsi="Cambria" w:cs="Times New Roman"/>
                <w:b/>
                <w:bCs/>
                <w:color w:val="4F81BD"/>
                <w:sz w:val="32"/>
                <w:szCs w:val="26"/>
                <w:lang w:val="nl-NL" w:eastAsia="fr-FR"/>
              </w:rPr>
            </w:pPr>
          </w:p>
        </w:tc>
      </w:tr>
      <w:tr w:rsidR="008F45B7" w:rsidRPr="007B17CA" w14:paraId="00E14065" w14:textId="77777777" w:rsidTr="00FF39CB">
        <w:tc>
          <w:tcPr>
            <w:tcW w:w="2568" w:type="dxa"/>
          </w:tcPr>
          <w:p w14:paraId="7EA08C90" w14:textId="77777777" w:rsidR="008F45B7" w:rsidRPr="00B07AC9" w:rsidRDefault="008F45B7" w:rsidP="00FF39CB">
            <w:pPr>
              <w:rPr>
                <w:b/>
                <w:sz w:val="32"/>
                <w:szCs w:val="32"/>
                <w:lang w:val="nl-BE"/>
              </w:rPr>
            </w:pPr>
          </w:p>
        </w:tc>
        <w:tc>
          <w:tcPr>
            <w:tcW w:w="11602" w:type="dxa"/>
            <w:gridSpan w:val="3"/>
            <w:shd w:val="clear" w:color="auto" w:fill="auto"/>
          </w:tcPr>
          <w:p w14:paraId="703D75E8" w14:textId="77777777" w:rsidR="008F45B7" w:rsidRPr="007B17CA" w:rsidRDefault="008F45B7" w:rsidP="00FF39CB">
            <w:pPr>
              <w:jc w:val="center"/>
              <w:rPr>
                <w:rFonts w:ascii="Cambria" w:eastAsia="Calibri" w:hAnsi="Cambria" w:cs="Times New Roman"/>
                <w:b/>
                <w:bCs/>
                <w:color w:val="4F81BD"/>
                <w:sz w:val="32"/>
                <w:szCs w:val="26"/>
                <w:lang w:val="nl-NL" w:eastAsia="fr-FR"/>
              </w:rPr>
            </w:pPr>
          </w:p>
        </w:tc>
      </w:tr>
      <w:tr w:rsidR="008F45B7" w:rsidRPr="00267EAD" w14:paraId="4AFDD442" w14:textId="77777777" w:rsidTr="00FF39CB">
        <w:trPr>
          <w:trHeight w:val="557"/>
        </w:trPr>
        <w:tc>
          <w:tcPr>
            <w:tcW w:w="2568" w:type="dxa"/>
          </w:tcPr>
          <w:p w14:paraId="5C700096" w14:textId="56A3FD5E" w:rsidR="008F45B7" w:rsidRDefault="00D073ED" w:rsidP="00FF39CB">
            <w:pPr>
              <w:spacing w:after="0" w:line="240" w:lineRule="auto"/>
              <w:rPr>
                <w:rFonts w:cs="Calibri"/>
                <w:lang w:val="nl-BE"/>
              </w:rPr>
            </w:pPr>
            <w:r w:rsidRPr="00D073ED">
              <w:rPr>
                <w:rFonts w:cs="Calibri"/>
                <w:lang w:val="nl-BE"/>
              </w:rPr>
              <w:t>WVV</w:t>
            </w:r>
          </w:p>
        </w:tc>
        <w:tc>
          <w:tcPr>
            <w:tcW w:w="5678" w:type="dxa"/>
            <w:gridSpan w:val="2"/>
            <w:shd w:val="clear" w:color="auto" w:fill="auto"/>
          </w:tcPr>
          <w:p w14:paraId="4FD3668A" w14:textId="6D600C82" w:rsidR="008F45B7" w:rsidRPr="0069561A" w:rsidRDefault="00E106F2" w:rsidP="00E106F2">
            <w:pPr>
              <w:rPr>
                <w:rFonts w:cs="Calibri"/>
                <w:lang w:val="nl-BE"/>
              </w:rPr>
            </w:pPr>
            <w:ins w:id="0" w:author="Julie François" w:date="2024-03-02T14:48:00Z">
              <w:r w:rsidRPr="00F74A9A">
                <w:rPr>
                  <w:lang w:val="nl-BE"/>
                  <w:rPrChange w:id="1" w:author="Julie François" w:date="2024-03-02T14:48:00Z">
                    <w:rPr/>
                  </w:rPrChange>
                </w:rPr>
                <w:t>De bestuursorganen van de vennootschappen die aan de splitsing deelnemen stellen bij authentieke of bij onderhandse akte een gemeenschappelijk splitsingsvoorstel op.</w:t>
              </w:r>
              <w:r w:rsidRPr="00F74A9A">
                <w:rPr>
                  <w:lang w:val="nl-BE"/>
                  <w:rPrChange w:id="2" w:author="Julie François" w:date="2024-03-02T14:48:00Z">
                    <w:rPr/>
                  </w:rPrChange>
                </w:rPr>
                <w:br/>
                <w:t xml:space="preserve">   </w:t>
              </w:r>
              <w:r w:rsidRPr="00F74A9A">
                <w:rPr>
                  <w:lang w:val="nl-BE"/>
                  <w:rPrChange w:id="3" w:author="Julie François" w:date="2024-03-02T14:49:00Z">
                    <w:rPr/>
                  </w:rPrChange>
                </w:rPr>
                <w:t>Het grensoverschrijdend splitsingsvoorstel vermeldt ten minste:</w:t>
              </w:r>
              <w:r w:rsidRPr="00F74A9A">
                <w:rPr>
                  <w:lang w:val="nl-BE"/>
                  <w:rPrChange w:id="4" w:author="Julie François" w:date="2024-03-02T14:49:00Z">
                    <w:rPr/>
                  </w:rPrChange>
                </w:rPr>
                <w:br/>
                <w:t xml:space="preserve">   1° de rechtsvorm, de naam, het voorwerp en de zetel van de vennootschappen die aan de splitsing deelnemen en, in </w:t>
              </w:r>
              <w:r w:rsidRPr="00F74A9A">
                <w:rPr>
                  <w:lang w:val="nl-BE"/>
                  <w:rPrChange w:id="5" w:author="Julie François" w:date="2024-03-02T14:49:00Z">
                    <w:rPr/>
                  </w:rPrChange>
                </w:rPr>
                <w:lastRenderedPageBreak/>
                <w:t>voorkomend geval, van de nieuwe vennootschap of vennootschappen;</w:t>
              </w:r>
              <w:r w:rsidRPr="00F74A9A">
                <w:rPr>
                  <w:lang w:val="nl-BE"/>
                  <w:rPrChange w:id="6" w:author="Julie François" w:date="2024-03-02T14:49:00Z">
                    <w:rPr/>
                  </w:rPrChange>
                </w:rPr>
                <w:br/>
                <w:t>   2° voor elk van de aan de splitsing deelnemende vennootschappen een e-mailadres van de vennootschap waarop elke communicatie door de vennoten of aandeelhouders, houders van winstbewijzen, schuldeisers en werknemers wordt geacht geldig te zijn gebeurd;</w:t>
              </w:r>
              <w:r w:rsidRPr="00F74A9A">
                <w:rPr>
                  <w:lang w:val="nl-BE"/>
                  <w:rPrChange w:id="7" w:author="Julie François" w:date="2024-03-02T14:49:00Z">
                    <w:rPr/>
                  </w:rPrChange>
                </w:rPr>
                <w:br/>
                <w:t>   3° voor elk van de aan de splitsing deelnemende vennootschappen de naam, standplaats en een e-mailadres van de notaris die het in artikel 12:138 bedoelde attest zal afleveren en, in voorkomend geval, voor wie de grensoverschrijdende splitsingsakte zal worden verleden;</w:t>
              </w:r>
              <w:r w:rsidRPr="00F74A9A">
                <w:rPr>
                  <w:lang w:val="nl-BE"/>
                  <w:rPrChange w:id="8" w:author="Julie François" w:date="2024-03-02T14:49:00Z">
                    <w:rPr/>
                  </w:rPrChange>
                </w:rPr>
                <w:br/>
                <w:t>   4° in voorkomend geval de oprichtingsakte van de nieuwe vennootschap of vennootschappen en hun statuten indien die in een afzonderlijke akte zijn opgenomen; alsook, in voorkomend geval, elke wijziging van de statuten van de gesplitste vennootschap in het geval van de met splitsing gelijkgestelde verrichting als bedoeld in artikel 12:8, 1° en 3° ;</w:t>
              </w:r>
              <w:r w:rsidRPr="00F74A9A">
                <w:rPr>
                  <w:lang w:val="nl-BE"/>
                  <w:rPrChange w:id="9" w:author="Julie François" w:date="2024-03-02T14:49:00Z">
                    <w:rPr/>
                  </w:rPrChange>
                </w:rPr>
                <w:br/>
                <w:t>   5° de ruilverhouding van de aandelen en, in voorkomend geval, het bedrag van de opleg in geld;</w:t>
              </w:r>
              <w:r w:rsidRPr="00F74A9A">
                <w:rPr>
                  <w:lang w:val="nl-BE"/>
                  <w:rPrChange w:id="10" w:author="Julie François" w:date="2024-03-02T14:49:00Z">
                    <w:rPr/>
                  </w:rPrChange>
                </w:rPr>
                <w:br/>
                <w:t>   6° de wijze waarop de aandelen van de verkrijgende of nieuwe vennootschappen worden uitgereikt;</w:t>
              </w:r>
              <w:r w:rsidRPr="00F74A9A">
                <w:rPr>
                  <w:lang w:val="nl-BE"/>
                  <w:rPrChange w:id="11" w:author="Julie François" w:date="2024-03-02T14:49:00Z">
                    <w:rPr/>
                  </w:rPrChange>
                </w:rPr>
                <w:br/>
                <w:t>   7° in geval van grensoverschrijdende splitsing door oprichting van nieuwe vennootschappen, het voorgestelde indicatieve tijdschema voor de grensoverschrijdende splitsing;</w:t>
              </w:r>
              <w:r w:rsidRPr="00F74A9A">
                <w:rPr>
                  <w:lang w:val="nl-BE"/>
                  <w:rPrChange w:id="12" w:author="Julie François" w:date="2024-03-02T14:49:00Z">
                    <w:rPr/>
                  </w:rPrChange>
                </w:rPr>
                <w:br/>
                <w:t>   8° de waarschijnlijke gevolgen van de grensoverschrijdende splitsing voor de werkgelegenheid;</w:t>
              </w:r>
              <w:r w:rsidRPr="00F74A9A">
                <w:rPr>
                  <w:lang w:val="nl-BE"/>
                  <w:rPrChange w:id="13" w:author="Julie François" w:date="2024-03-02T14:49:00Z">
                    <w:rPr/>
                  </w:rPrChange>
                </w:rPr>
                <w:br/>
                <w:t xml:space="preserve">   9° de datum vanaf wanneer de aandelen van de </w:t>
              </w:r>
              <w:r w:rsidRPr="00F74A9A">
                <w:rPr>
                  <w:lang w:val="nl-BE"/>
                  <w:rPrChange w:id="14" w:author="Julie François" w:date="2024-03-02T14:49:00Z">
                    <w:rPr/>
                  </w:rPrChange>
                </w:rPr>
                <w:lastRenderedPageBreak/>
                <w:t>verkrijgende of nieuwe vennootschap of vennootschappen recht geven op winstdeelname, evenals elke bijzondere regeling betreffende dit recht;</w:t>
              </w:r>
              <w:r w:rsidRPr="00F74A9A">
                <w:rPr>
                  <w:lang w:val="nl-BE"/>
                  <w:rPrChange w:id="15" w:author="Julie François" w:date="2024-03-02T14:49:00Z">
                    <w:rPr/>
                  </w:rPrChange>
                </w:rPr>
                <w:br/>
                <w:t>   10° de datum vanaf wanneer de handelingen van de te splitsen vennootschap boekhoudkundig worden geacht te zijn verricht voor rekening van een van de verkrijgende of nieuwe vennootschap of vennootschappen, die niet eerder mag worden geplaatst dan op de eerste dag na de afsluiting van het boekjaar waarvoor de jaarrekening reeds werd goedgekeurd van de bij de verrichting betrokken vennootschappen;</w:t>
              </w:r>
              <w:r w:rsidRPr="00F74A9A">
                <w:rPr>
                  <w:lang w:val="nl-BE"/>
                  <w:rPrChange w:id="16" w:author="Julie François" w:date="2024-03-02T14:49:00Z">
                    <w:rPr/>
                  </w:rPrChange>
                </w:rPr>
                <w:br/>
                <w:t>   11° de rechten die de verkrijgende of nieuwe vennootschap of vennootschappen toekennen aan de vennoten of aandeelhouders van de te splitsen vennootschap met bijzondere rechten en aan de houders van andere effecten dan aandelen, of de jegens hen voorgestelde maatregelen;</w:t>
              </w:r>
              <w:r w:rsidRPr="00F74A9A">
                <w:rPr>
                  <w:lang w:val="nl-BE"/>
                  <w:rPrChange w:id="17" w:author="Julie François" w:date="2024-03-02T14:49:00Z">
                    <w:rPr/>
                  </w:rPrChange>
                </w:rPr>
                <w:br/>
                <w:t>   12° de waarborgen, zoals garanties of pandrechten, die na grensoverschrijdende splitsing aan de schuldeisers zullen worden geboden;</w:t>
              </w:r>
              <w:r w:rsidRPr="00F74A9A">
                <w:rPr>
                  <w:lang w:val="nl-BE"/>
                  <w:rPrChange w:id="18" w:author="Julie François" w:date="2024-03-02T14:49:00Z">
                    <w:rPr/>
                  </w:rPrChange>
                </w:rPr>
                <w:br/>
                <w:t>   13° de bijzondere voordelen die worden toegekend aan de deskundigen die het voorstel voor een grensoverschrijdende splitsing onderzoeken evenals aan de leden van de bestuurs-, leidinggevende, toezichthoudende of controlerende organen van de vennootschappen die aan de splitsing deelnemen;</w:t>
              </w:r>
              <w:r w:rsidRPr="00F74A9A">
                <w:rPr>
                  <w:lang w:val="nl-BE"/>
                  <w:rPrChange w:id="19" w:author="Julie François" w:date="2024-03-02T14:49:00Z">
                    <w:rPr/>
                  </w:rPrChange>
                </w:rPr>
                <w:br/>
                <w:t>   14° indien de te splitsen vennootschap wordt beheerst door het Belgische recht, of de vennootschap in de laatste vijf jaar voorafgaand aan de grensoverschrijdende splitsing eventuele stimulansen of subsidies heeft ontvangen;</w:t>
              </w:r>
              <w:r w:rsidRPr="00F74A9A">
                <w:rPr>
                  <w:lang w:val="nl-BE"/>
                  <w:rPrChange w:id="20" w:author="Julie François" w:date="2024-03-02T14:49:00Z">
                    <w:rPr/>
                  </w:rPrChange>
                </w:rPr>
                <w:br/>
                <w:t xml:space="preserve">   15° in voorkomend geval, de verdeling onder de vennoten </w:t>
              </w:r>
              <w:r w:rsidRPr="00F74A9A">
                <w:rPr>
                  <w:lang w:val="nl-BE"/>
                  <w:rPrChange w:id="21" w:author="Julie François" w:date="2024-03-02T14:49:00Z">
                    <w:rPr/>
                  </w:rPrChange>
                </w:rPr>
                <w:lastRenderedPageBreak/>
                <w:t>of aandeelhouders van de te splitsen vennootschap van de aandelen en andere effecten van de verkrijgende of nieuwe vennootschappen, van de te splitsen vennootschap of beide, evenals het criterium waarop deze verdeling is gebaseerd;</w:t>
              </w:r>
              <w:r w:rsidRPr="00F74A9A">
                <w:rPr>
                  <w:lang w:val="nl-BE"/>
                  <w:rPrChange w:id="22" w:author="Julie François" w:date="2024-03-02T14:49:00Z">
                    <w:rPr/>
                  </w:rPrChange>
                </w:rPr>
                <w:br/>
                <w:t>   16° een nadere omschrijving van de aangeboden geldelijke vergoeding voor houders van aandelen en winstbewijzen, in overeenstemming met artikel 12:137, § 1;</w:t>
              </w:r>
              <w:r w:rsidRPr="00F74A9A">
                <w:rPr>
                  <w:lang w:val="nl-BE"/>
                  <w:rPrChange w:id="23" w:author="Julie François" w:date="2024-03-02T14:49:00Z">
                    <w:rPr/>
                  </w:rPrChange>
                </w:rPr>
                <w:br/>
                <w:t>   17° in voorkomend geval, informatie over de procedures volgens dewelke, overeenkomstig de collectieve arbeidsovereenkomst nr. 94 van 29 april 2008, zoals gewijzigd door de collectieve arbeidsovereenkomst nr. 94/1 van 20 december 2022, regelingen worden vastgesteld met betrekking tot de wijze waarop de werknemers bij de vaststelling van hun medezeggenschapsrechten in de verkrijgende of nieuwe vennootschap of vennootschappen worden betrokken;</w:t>
              </w:r>
              <w:r w:rsidRPr="00F74A9A">
                <w:rPr>
                  <w:lang w:val="nl-BE"/>
                  <w:rPrChange w:id="24" w:author="Julie François" w:date="2024-03-02T14:49:00Z">
                    <w:rPr/>
                  </w:rPrChange>
                </w:rPr>
                <w:br/>
                <w:t>   18° de nauwkeurige beschrijving en verdeling van de aan elke verkrijgende of nieuwe vennootschap over te dragen delen van de activa en passiva van het vermogen, of de delen van activa en passiva die aangehouden blijven door de gesplitste vennootschap in het geval van de met splitsing gelijkgestelde verrichting als bedo</w:t>
              </w:r>
              <w:r w:rsidRPr="00AA540D">
                <w:rPr>
                  <w:lang w:val="nl-BE"/>
                  <w:rPrChange w:id="25" w:author="Julie François" w:date="2024-03-02T14:49:00Z">
                    <w:rPr/>
                  </w:rPrChange>
                </w:rPr>
                <w:t>eld in artikel 12:8 in voorkomend geval en onverminderd de toepassing van artikel 12:60 en artikel 12:76 met inbegrip van de activa en passiva die niet expliciet zijn toegewezen in het voorstel voor een grensoverschrijdende splitsing, zoals activa en passiva die onbekend zijn op de datum waarop het voorstel voor een grensoverschrijdende splitsing wordt opgesteld;</w:t>
              </w:r>
              <w:r w:rsidRPr="00AA540D">
                <w:rPr>
                  <w:lang w:val="nl-BE"/>
                  <w:rPrChange w:id="26" w:author="Julie François" w:date="2024-03-02T14:49:00Z">
                    <w:rPr/>
                  </w:rPrChange>
                </w:rPr>
                <w:br/>
                <w:t xml:space="preserve">   19° informatie over de evaluatie van de activa en de passiva </w:t>
              </w:r>
              <w:r w:rsidRPr="00AA540D">
                <w:rPr>
                  <w:lang w:val="nl-BE"/>
                  <w:rPrChange w:id="27" w:author="Julie François" w:date="2024-03-02T14:49:00Z">
                    <w:rPr/>
                  </w:rPrChange>
                </w:rPr>
                <w:lastRenderedPageBreak/>
                <w:t>die worden toegewezen aan elke bij de grensoverschrijdende splitsing betrokken vennootschap;</w:t>
              </w:r>
              <w:r w:rsidRPr="00AA540D">
                <w:rPr>
                  <w:lang w:val="nl-BE"/>
                  <w:rPrChange w:id="28" w:author="Julie François" w:date="2024-03-02T14:49:00Z">
                    <w:rPr/>
                  </w:rPrChange>
                </w:rPr>
                <w:br/>
                <w:t>   20° de datum van de jaarrekeningen van de gesplitste vennootschap die wordt gebruikt om de voorwaarden van de grensoverschrijdende splitsing vast te stellen.</w:t>
              </w:r>
              <w:r w:rsidRPr="00AA540D">
                <w:rPr>
                  <w:lang w:val="nl-BE"/>
                  <w:rPrChange w:id="29" w:author="Julie François" w:date="2024-03-02T14:49:00Z">
                    <w:rPr/>
                  </w:rPrChange>
                </w:rPr>
                <w:br/>
                <w:t>   Voor het grensoverschrijdend splitsingsvoorstel van de met splitsing gelijkgestelde verrichting als bedoeld in artikel 12:8, 2°, is het tweede lid, 5°, 6°, 9°, 11° en 15°, niet van toepassing.</w:t>
              </w:r>
              <w:r w:rsidRPr="00AA540D">
                <w:rPr>
                  <w:lang w:val="nl-BE"/>
                  <w:rPrChange w:id="30" w:author="Julie François" w:date="2024-03-02T14:49:00Z">
                    <w:rPr/>
                  </w:rPrChange>
                </w:rPr>
                <w:br/>
                <w:t>   Voor het grensoverschrijdend splitsingsvoorstel van de met splitsing gelijkgestelde verrichting als bedoeld in artikel 12:8, 3°, is het tweede lid, 5°, 6°, 9°, 11°, 15° en 16°, niet van toepassing.</w:t>
              </w:r>
            </w:ins>
          </w:p>
        </w:tc>
        <w:tc>
          <w:tcPr>
            <w:tcW w:w="5924" w:type="dxa"/>
            <w:shd w:val="clear" w:color="auto" w:fill="auto"/>
          </w:tcPr>
          <w:p w14:paraId="7C119E96" w14:textId="3193010B" w:rsidR="008F45B7" w:rsidRPr="00E4168A" w:rsidRDefault="00F74A9A" w:rsidP="00F74A9A">
            <w:pPr>
              <w:rPr>
                <w:rFonts w:cs="Calibri"/>
                <w:lang w:val="fr-FR"/>
              </w:rPr>
            </w:pPr>
            <w:ins w:id="31" w:author="Julie François" w:date="2024-03-02T14:48:00Z">
              <w:r w:rsidRPr="00267EAD">
                <w:rPr>
                  <w:lang w:val="fr-FR"/>
                  <w:rPrChange w:id="32" w:author="Top Vastgoed" w:date="2024-04-25T12:13:00Z">
                    <w:rPr/>
                  </w:rPrChange>
                </w:rPr>
                <w:lastRenderedPageBreak/>
                <w:t>Les organes d'administration des sociétés participant à la scission établissent un projet commun de scission par acte authentique ou par acte sous signature privée.</w:t>
              </w:r>
              <w:r w:rsidRPr="00267EAD">
                <w:rPr>
                  <w:lang w:val="fr-FR"/>
                  <w:rPrChange w:id="33" w:author="Top Vastgoed" w:date="2024-04-25T12:13:00Z">
                    <w:rPr/>
                  </w:rPrChange>
                </w:rPr>
                <w:br/>
                <w:t>   Le projet de scission transfrontalière mentionne au moins :</w:t>
              </w:r>
              <w:r w:rsidRPr="00267EAD">
                <w:rPr>
                  <w:lang w:val="fr-FR"/>
                  <w:rPrChange w:id="34" w:author="Top Vastgoed" w:date="2024-04-25T12:13:00Z">
                    <w:rPr/>
                  </w:rPrChange>
                </w:rPr>
                <w:br/>
                <w:t>   1° la forme légale, la dénomination, l'objet et le siège des sociétés participant à la scission et, le cas échéant, de la ou les nouvelles sociétés;</w:t>
              </w:r>
              <w:r w:rsidRPr="00267EAD">
                <w:rPr>
                  <w:lang w:val="fr-FR"/>
                  <w:rPrChange w:id="35" w:author="Top Vastgoed" w:date="2024-04-25T12:13:00Z">
                    <w:rPr/>
                  </w:rPrChange>
                </w:rPr>
                <w:br/>
                <w:t xml:space="preserve">   2° pour chacune des sociétés participant à la scission, une </w:t>
              </w:r>
              <w:r w:rsidRPr="00267EAD">
                <w:rPr>
                  <w:lang w:val="fr-FR"/>
                  <w:rPrChange w:id="36" w:author="Top Vastgoed" w:date="2024-04-25T12:13:00Z">
                    <w:rPr/>
                  </w:rPrChange>
                </w:rPr>
                <w:lastRenderedPageBreak/>
                <w:t>adresse électronique de la société à laquelle toute communication faite par les associés ou actionnaires, titulaires de parts bénéficiaires, créanciers et travailleurs est réputée être intervenue valablement;</w:t>
              </w:r>
              <w:r w:rsidRPr="00267EAD">
                <w:rPr>
                  <w:lang w:val="fr-FR"/>
                  <w:rPrChange w:id="37" w:author="Top Vastgoed" w:date="2024-04-25T12:13:00Z">
                    <w:rPr/>
                  </w:rPrChange>
                </w:rPr>
                <w:br/>
                <w:t>   3° pour chacune des sociétés participant à la scission, le nom, la résidence et une adresse électronique du notaire qui délivrera le certificat visé à l'article 12:138 et devant qui, le cas échéant, l'acte de scission transfrontalière sera passée;</w:t>
              </w:r>
              <w:r w:rsidRPr="00267EAD">
                <w:rPr>
                  <w:lang w:val="fr-FR"/>
                  <w:rPrChange w:id="38" w:author="Top Vastgoed" w:date="2024-04-25T12:13:00Z">
                    <w:rPr/>
                  </w:rPrChange>
                </w:rPr>
                <w:br/>
                <w:t>   4° le cas échéant, l'acte constitutif de la ou des nouvelles sociétés ainsi que leurs statuts si ceux-ci figurent dans un acte séparé; ainsi que, le cas échéant, toute modification des statuts de la société scindée en cas d'opération assimilée à une scission telle que visée à l'article 12:8, 1° et 3° ;</w:t>
              </w:r>
              <w:r w:rsidRPr="00267EAD">
                <w:rPr>
                  <w:lang w:val="fr-FR"/>
                  <w:rPrChange w:id="39" w:author="Top Vastgoed" w:date="2024-04-25T12:13:00Z">
                    <w:rPr/>
                  </w:rPrChange>
                </w:rPr>
                <w:br/>
                <w:t>   5° le rapport d'échange des actions et, le cas échéant, le montant de la soulte en espèces;</w:t>
              </w:r>
              <w:r w:rsidRPr="00267EAD">
                <w:rPr>
                  <w:lang w:val="fr-FR"/>
                  <w:rPrChange w:id="40" w:author="Top Vastgoed" w:date="2024-04-25T12:13:00Z">
                    <w:rPr/>
                  </w:rPrChange>
                </w:rPr>
                <w:br/>
                <w:t>   6° les modalités de remise des actions ou parts de la société bénéficiaire ou nouvelle;</w:t>
              </w:r>
              <w:r w:rsidRPr="00267EAD">
                <w:rPr>
                  <w:lang w:val="fr-FR"/>
                  <w:rPrChange w:id="41" w:author="Top Vastgoed" w:date="2024-04-25T12:13:00Z">
                    <w:rPr/>
                  </w:rPrChange>
                </w:rPr>
                <w:br/>
                <w:t>   7° en cas de scission transfrontalière par constitution de nouvelles sociétés, le calendrier indicatif proposé pour la scission transfrontalière;</w:t>
              </w:r>
              <w:r w:rsidRPr="00267EAD">
                <w:rPr>
                  <w:lang w:val="fr-FR"/>
                  <w:rPrChange w:id="42" w:author="Top Vastgoed" w:date="2024-04-25T12:13:00Z">
                    <w:rPr/>
                  </w:rPrChange>
                </w:rPr>
                <w:br/>
                <w:t>   8° les effets probables de la scission transfrontalière sur l'emploi;</w:t>
              </w:r>
              <w:r w:rsidRPr="00267EAD">
                <w:rPr>
                  <w:lang w:val="fr-FR"/>
                  <w:rPrChange w:id="43" w:author="Top Vastgoed" w:date="2024-04-25T12:13:00Z">
                    <w:rPr/>
                  </w:rPrChange>
                </w:rPr>
                <w:br/>
                <w:t>   9° la date à partir de laquelle les actions ou parts de la ou des sociétés bénéficiaires ou nouvelles donnent le droit de participer aux bénéfices, ainsi que toute modalité particulière relative à ce droit;</w:t>
              </w:r>
              <w:r w:rsidRPr="00267EAD">
                <w:rPr>
                  <w:lang w:val="fr-FR"/>
                  <w:rPrChange w:id="44" w:author="Top Vastgoed" w:date="2024-04-25T12:13:00Z">
                    <w:rPr/>
                  </w:rPrChange>
                </w:rPr>
                <w:br/>
                <w:t xml:space="preserve">   10° la date à partir de laquelle les opérations de la société à scinder sont considérées du point de vue comptable comme accomplies pour le compte d'une de la ou des sociétés </w:t>
              </w:r>
              <w:r w:rsidRPr="00267EAD">
                <w:rPr>
                  <w:lang w:val="fr-FR"/>
                  <w:rPrChange w:id="45" w:author="Top Vastgoed" w:date="2024-04-25T12:13:00Z">
                    <w:rPr/>
                  </w:rPrChange>
                </w:rPr>
                <w:lastRenderedPageBreak/>
                <w:t>bénéficiaires ou nouvelles, cette date ne pouvant remonter avant le premier jour qui suit la clôture de l'exercice social dont les comptes annuels des sociétés concernées par l'opération ont déjà été approuvés;</w:t>
              </w:r>
              <w:r w:rsidRPr="00267EAD">
                <w:rPr>
                  <w:lang w:val="fr-FR"/>
                  <w:rPrChange w:id="46" w:author="Top Vastgoed" w:date="2024-04-25T12:13:00Z">
                    <w:rPr/>
                  </w:rPrChange>
                </w:rPr>
                <w:br/>
                <w:t>   11° les droits attribués par la ou les sociétés bénéficiaires ou nouvelles aux associés ou aux actionnaires de la société à scinder ayant des droits spéciaux et aux porteurs de titres autres que des actions, ou les mesures proposées à leur égard;</w:t>
              </w:r>
              <w:r w:rsidRPr="00267EAD">
                <w:rPr>
                  <w:lang w:val="fr-FR"/>
                  <w:rPrChange w:id="47" w:author="Top Vastgoed" w:date="2024-04-25T12:13:00Z">
                    <w:rPr/>
                  </w:rPrChange>
                </w:rPr>
                <w:br/>
                <w:t>   12° les garanties, telles que des cautionnements ou des gages, qui seront offertes aux créanciers après la scission transfrontalière;</w:t>
              </w:r>
              <w:r w:rsidRPr="00267EAD">
                <w:rPr>
                  <w:lang w:val="fr-FR"/>
                  <w:rPrChange w:id="48" w:author="Top Vastgoed" w:date="2024-04-25T12:13:00Z">
                    <w:rPr/>
                  </w:rPrChange>
                </w:rPr>
                <w:br/>
                <w:t>   13° les avantages particuliers attribués aux experts qui examinent le projet de scission transfrontalière, ainsi qu'aux membres des organes d'administration, de direction, de surveillance ou de contrôle des sociétés participant à la scission;</w:t>
              </w:r>
              <w:r w:rsidRPr="00267EAD">
                <w:rPr>
                  <w:lang w:val="fr-FR"/>
                  <w:rPrChange w:id="49" w:author="Top Vastgoed" w:date="2024-04-25T12:13:00Z">
                    <w:rPr/>
                  </w:rPrChange>
                </w:rPr>
                <w:br/>
                <w:t>   14° si la société à scinder est régie par le droit belge, si la société a reçu des mesures d'incitation ou des subventions éventuelles dans les cinq années précédant la scission transfrontalière;</w:t>
              </w:r>
              <w:r w:rsidRPr="00267EAD">
                <w:rPr>
                  <w:lang w:val="fr-FR"/>
                  <w:rPrChange w:id="50" w:author="Top Vastgoed" w:date="2024-04-25T12:13:00Z">
                    <w:rPr/>
                  </w:rPrChange>
                </w:rPr>
                <w:br/>
                <w:t>   15° le cas échéant, la répartition aux associés ou actionnaires de la société à scinder des parts ou actions et autres titres des sociétés bénéficiaires ou nouvelles, de la société à scinder ou des deux, ainsi que le critère sur lequel cette répartition est fondée;</w:t>
              </w:r>
              <w:r w:rsidRPr="00267EAD">
                <w:rPr>
                  <w:lang w:val="fr-FR"/>
                  <w:rPrChange w:id="51" w:author="Top Vastgoed" w:date="2024-04-25T12:13:00Z">
                    <w:rPr/>
                  </w:rPrChange>
                </w:rPr>
                <w:br/>
                <w:t>   16° une description précise de la soulte en espèces attribuée aux titulaires d'actions et de parts bénéficiaires, conformément à l'article 12:137, § 1er;</w:t>
              </w:r>
              <w:r w:rsidRPr="00267EAD">
                <w:rPr>
                  <w:lang w:val="fr-FR"/>
                  <w:rPrChange w:id="52" w:author="Top Vastgoed" w:date="2024-04-25T12:13:00Z">
                    <w:rPr/>
                  </w:rPrChange>
                </w:rPr>
                <w:br/>
                <w:t xml:space="preserve">   17° le cas échéant, des informations sur les procédures selon lesquelles sont fixées, le cas échéant, conformément à la convention collective de travail n° 94 du 29 avril 2008, telle que </w:t>
              </w:r>
              <w:r w:rsidRPr="00267EAD">
                <w:rPr>
                  <w:lang w:val="fr-FR"/>
                  <w:rPrChange w:id="53" w:author="Top Vastgoed" w:date="2024-04-25T12:13:00Z">
                    <w:rPr/>
                  </w:rPrChange>
                </w:rPr>
                <w:lastRenderedPageBreak/>
                <w:t>modifiée par la convention collective de travail n° 94/1 du 20 décembre 2022, les modalités relatives à l'implication des travailleurs dans la définition de leurs droits de participation dans la ou les sociétés bénéficiaires ou nouvelles;</w:t>
              </w:r>
              <w:r w:rsidRPr="00267EAD">
                <w:rPr>
                  <w:lang w:val="fr-FR"/>
                  <w:rPrChange w:id="54" w:author="Top Vastgoed" w:date="2024-04-25T12:13:00Z">
                    <w:rPr/>
                  </w:rPrChange>
                </w:rPr>
                <w:br/>
                <w:t xml:space="preserve">   18° la description et la répartition précises des éléments du patrimoine actif et passif à transférer à chacune des sociétés bénéficiaires ou nouvelles ou des éléments d'actif ou de passif qui sont conservés par la société scindée en cas d'opération assimilée à une scission telle que visée à l'article 12:8 le cas échéant et sans préjudice de l'application de l'article 12:60 et de l'article 12:76, y compris les éléments d'actif ou de passif qui ne sont pas explicitement alloués dans le cadre du projet de scission transfrontalière, tels que des éléments d'actif ou de passif inconnus à la </w:t>
              </w:r>
              <w:r w:rsidRPr="00267EAD">
                <w:rPr>
                  <w:lang w:val="fr-FR"/>
                  <w:rPrChange w:id="55" w:author="Top Vastgoed" w:date="2024-04-25T12:14:00Z">
                    <w:rPr/>
                  </w:rPrChange>
                </w:rPr>
                <w:t>date d'établissement du projet de scission transfrontalière;</w:t>
              </w:r>
              <w:r w:rsidRPr="00267EAD">
                <w:rPr>
                  <w:lang w:val="fr-FR"/>
                  <w:rPrChange w:id="56" w:author="Top Vastgoed" w:date="2024-04-25T12:14:00Z">
                    <w:rPr/>
                  </w:rPrChange>
                </w:rPr>
                <w:br/>
                <w:t>   19° des informations sur l'évaluation du patrimoine, actif et passif, alloué à chaque société participant à la scission transfrontalière;</w:t>
              </w:r>
              <w:r w:rsidRPr="00267EAD">
                <w:rPr>
                  <w:lang w:val="fr-FR"/>
                  <w:rPrChange w:id="57" w:author="Top Vastgoed" w:date="2024-04-25T12:14:00Z">
                    <w:rPr/>
                  </w:rPrChange>
                </w:rPr>
                <w:br/>
                <w:t>   20° la date d'arrêté des comptes de la société scindée utilisée pour définir les conditions de la scission transfrontalière.</w:t>
              </w:r>
              <w:r w:rsidRPr="00267EAD">
                <w:rPr>
                  <w:lang w:val="fr-FR"/>
                  <w:rPrChange w:id="58" w:author="Top Vastgoed" w:date="2024-04-25T12:14:00Z">
                    <w:rPr/>
                  </w:rPrChange>
                </w:rPr>
                <w:br/>
                <w:t>   Pour le projet de scission transfrontalière portant sur l'opération assimilée à une scission telle que visée à l'article 12:8, 2°, l'alinéa 2, 5°, 6°, 9°, 11° et 15°, n'est pas d'application.</w:t>
              </w:r>
              <w:r w:rsidRPr="00267EAD">
                <w:rPr>
                  <w:lang w:val="fr-FR"/>
                  <w:rPrChange w:id="59" w:author="Top Vastgoed" w:date="2024-04-25T12:14:00Z">
                    <w:rPr/>
                  </w:rPrChange>
                </w:rPr>
                <w:br/>
                <w:t>   Pour le projet de scission transfrontalière portant sur l'opération assimilée à une scission telle que visée à l'article 12:8, 3°, l'alinéa 2, points 5°, 6°, 9°, 11°, 15° et 16°, n'est pas d'application.</w:t>
              </w:r>
            </w:ins>
          </w:p>
        </w:tc>
      </w:tr>
      <w:tr w:rsidR="008F45B7" w:rsidRPr="007D2AB5" w14:paraId="374D5C4F" w14:textId="77777777" w:rsidTr="00FF39CB">
        <w:trPr>
          <w:trHeight w:val="557"/>
        </w:trPr>
        <w:tc>
          <w:tcPr>
            <w:tcW w:w="2568" w:type="dxa"/>
          </w:tcPr>
          <w:p w14:paraId="06C4B3E2" w14:textId="45954676" w:rsidR="008F45B7" w:rsidRDefault="00267EAD" w:rsidP="00FF39CB">
            <w:pPr>
              <w:spacing w:after="0" w:line="240" w:lineRule="auto"/>
              <w:rPr>
                <w:rFonts w:cs="Calibri"/>
                <w:lang w:val="nl-BE"/>
              </w:rPr>
            </w:pPr>
            <w:ins w:id="60" w:author="Top Vastgoed" w:date="2024-04-25T12:1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8F45B7" w:rsidRPr="00267EAD">
                <w:rPr>
                  <w:rStyle w:val="Hyperlink"/>
                  <w:rFonts w:cs="Calibri"/>
                  <w:lang w:val="nl-BE"/>
                </w:rPr>
                <w:t>Wetsontwerp 3219</w:t>
              </w:r>
              <w:r>
                <w:rPr>
                  <w:rFonts w:cs="Calibri"/>
                  <w:lang w:val="nl-BE"/>
                </w:rPr>
                <w:fldChar w:fldCharType="end"/>
              </w:r>
            </w:ins>
          </w:p>
        </w:tc>
        <w:tc>
          <w:tcPr>
            <w:tcW w:w="5678" w:type="dxa"/>
            <w:gridSpan w:val="2"/>
            <w:shd w:val="clear" w:color="auto" w:fill="auto"/>
          </w:tcPr>
          <w:p w14:paraId="04B9AF66" w14:textId="77777777" w:rsidR="00FD0A52" w:rsidRPr="00267EAD" w:rsidRDefault="00FD0A52">
            <w:pPr>
              <w:rPr>
                <w:ins w:id="61" w:author="Julie François" w:date="2024-03-02T14:51:00Z"/>
              </w:rPr>
              <w:pPrChange w:id="62" w:author="Julie François" w:date="2024-03-02T14:53:00Z">
                <w:pPr>
                  <w:pStyle w:val="Normaalweb"/>
                </w:pPr>
              </w:pPrChange>
            </w:pPr>
            <w:ins w:id="63" w:author="Julie François" w:date="2024-03-02T14:51:00Z">
              <w:r w:rsidRPr="00E713CE">
                <w:rPr>
                  <w:lang w:val="nl-BE"/>
                  <w:rPrChange w:id="64" w:author="Julie François" w:date="2024-03-16T14:00:00Z">
                    <w:rPr/>
                  </w:rPrChange>
                </w:rPr>
                <w:t xml:space="preserve">Art. 44 </w:t>
              </w:r>
            </w:ins>
          </w:p>
          <w:p w14:paraId="628A90E1" w14:textId="77777777" w:rsidR="00FD0A52" w:rsidRPr="00267EAD" w:rsidRDefault="00FD0A52">
            <w:pPr>
              <w:rPr>
                <w:ins w:id="65" w:author="Julie François" w:date="2024-03-02T14:51:00Z"/>
              </w:rPr>
              <w:pPrChange w:id="66" w:author="Julie François" w:date="2024-03-02T14:53:00Z">
                <w:pPr>
                  <w:pStyle w:val="Normaalweb"/>
                </w:pPr>
              </w:pPrChange>
            </w:pPr>
            <w:ins w:id="67" w:author="Julie François" w:date="2024-03-02T14:51:00Z">
              <w:r w:rsidRPr="00E713CE">
                <w:rPr>
                  <w:lang w:val="nl-BE"/>
                  <w:rPrChange w:id="68" w:author="Julie François" w:date="2024-03-16T14:00:00Z">
                    <w:rPr/>
                  </w:rPrChange>
                </w:rPr>
                <w:t xml:space="preserve">In hoofdstuk 2, ingevoegd bij artikel 43, wordt een artikel 12:124 ingevoegd, luidende: </w:t>
              </w:r>
            </w:ins>
          </w:p>
          <w:p w14:paraId="78E4E3BF" w14:textId="77777777" w:rsidR="00FD0A52" w:rsidRPr="00267EAD" w:rsidRDefault="00FD0A52">
            <w:pPr>
              <w:rPr>
                <w:ins w:id="69" w:author="Julie François" w:date="2024-03-02T14:51:00Z"/>
              </w:rPr>
              <w:pPrChange w:id="70" w:author="Julie François" w:date="2024-03-02T14:53:00Z">
                <w:pPr>
                  <w:pStyle w:val="Normaalweb"/>
                </w:pPr>
              </w:pPrChange>
            </w:pPr>
            <w:ins w:id="71" w:author="Julie François" w:date="2024-03-02T14:51:00Z">
              <w:r w:rsidRPr="00E713CE">
                <w:rPr>
                  <w:lang w:val="nl-BE"/>
                  <w:rPrChange w:id="72" w:author="Julie François" w:date="2024-03-16T14:00:00Z">
                    <w:rPr/>
                  </w:rPrChange>
                </w:rPr>
                <w:t xml:space="preserve">“Art. 12:124. De bestuursorganen van de vennoot- schappen die aan de splitsing deelnemen stellen bij authentieke of bij onderhandse akte een gemeenschap- pelijk splitsingsvoorstel op. </w:t>
              </w:r>
            </w:ins>
          </w:p>
          <w:p w14:paraId="000218B1" w14:textId="77777777" w:rsidR="00FD0A52" w:rsidRPr="00267EAD" w:rsidRDefault="00FD0A52">
            <w:pPr>
              <w:rPr>
                <w:ins w:id="73" w:author="Julie François" w:date="2024-03-02T14:51:00Z"/>
              </w:rPr>
              <w:pPrChange w:id="74" w:author="Julie François" w:date="2024-03-02T14:53:00Z">
                <w:pPr>
                  <w:pStyle w:val="Normaalweb"/>
                </w:pPr>
              </w:pPrChange>
            </w:pPr>
            <w:ins w:id="75" w:author="Julie François" w:date="2024-03-02T14:51:00Z">
              <w:r w:rsidRPr="00E713CE">
                <w:rPr>
                  <w:lang w:val="nl-BE"/>
                  <w:rPrChange w:id="76" w:author="Julie François" w:date="2024-03-16T14:00:00Z">
                    <w:rPr/>
                  </w:rPrChange>
                </w:rPr>
                <w:t xml:space="preserve">Het grensoverschrijdend splitsingsvoorstel vermeldt ten minste: </w:t>
              </w:r>
            </w:ins>
          </w:p>
          <w:p w14:paraId="6B79ECFB" w14:textId="77777777" w:rsidR="00FD0A52" w:rsidRPr="00267EAD" w:rsidRDefault="00FD0A52">
            <w:pPr>
              <w:rPr>
                <w:ins w:id="77" w:author="Julie François" w:date="2024-03-02T14:51:00Z"/>
              </w:rPr>
              <w:pPrChange w:id="78" w:author="Julie François" w:date="2024-03-02T14:53:00Z">
                <w:pPr>
                  <w:pStyle w:val="Normaalweb"/>
                </w:pPr>
              </w:pPrChange>
            </w:pPr>
            <w:ins w:id="79" w:author="Julie François" w:date="2024-03-02T14:51:00Z">
              <w:r w:rsidRPr="00E713CE">
                <w:rPr>
                  <w:lang w:val="nl-BE"/>
                  <w:rPrChange w:id="80" w:author="Julie François" w:date="2024-03-16T14:00:00Z">
                    <w:rPr/>
                  </w:rPrChange>
                </w:rPr>
                <w:t xml:space="preserve">1° de rechtsvorm, de naam, het voorwerp en de zetel van de vennootschappen die aan de splitsing deelnemen en, in voorkomend geval, van de nieuwe vennootschap of vennootschappen; </w:t>
              </w:r>
            </w:ins>
          </w:p>
          <w:p w14:paraId="3F85393E" w14:textId="77777777" w:rsidR="00FD0A52" w:rsidRPr="00267EAD" w:rsidRDefault="00FD0A52">
            <w:pPr>
              <w:rPr>
                <w:ins w:id="81" w:author="Julie François" w:date="2024-03-02T14:51:00Z"/>
              </w:rPr>
              <w:pPrChange w:id="82" w:author="Julie François" w:date="2024-03-02T14:53:00Z">
                <w:pPr>
                  <w:pStyle w:val="Normaalweb"/>
                </w:pPr>
              </w:pPrChange>
            </w:pPr>
            <w:ins w:id="83" w:author="Julie François" w:date="2024-03-02T14:51:00Z">
              <w:r w:rsidRPr="00E713CE">
                <w:rPr>
                  <w:lang w:val="nl-BE"/>
                  <w:rPrChange w:id="84" w:author="Julie François" w:date="2024-03-16T14:00:00Z">
                    <w:rPr/>
                  </w:rPrChange>
                </w:rPr>
                <w:lastRenderedPageBreak/>
                <w:t xml:space="preserve">2° voor elk van de aan de splitsing deelnemende ven- nootschappen een e-mailadres van de vennootschap waarop elke communicatie door de vennoten of aan- deelhouders, houders van winstbewijzen, schuldeisers en werknemers wordt geacht geldig te zijn gebeurd; </w:t>
              </w:r>
            </w:ins>
          </w:p>
          <w:p w14:paraId="74F1E1E7" w14:textId="77777777" w:rsidR="00FD0A52" w:rsidRPr="00267EAD" w:rsidRDefault="00FD0A52">
            <w:pPr>
              <w:rPr>
                <w:ins w:id="85" w:author="Julie François" w:date="2024-03-02T14:51:00Z"/>
              </w:rPr>
              <w:pPrChange w:id="86" w:author="Julie François" w:date="2024-03-02T14:53:00Z">
                <w:pPr>
                  <w:pStyle w:val="Normaalweb"/>
                </w:pPr>
              </w:pPrChange>
            </w:pPr>
            <w:ins w:id="87" w:author="Julie François" w:date="2024-03-02T14:51:00Z">
              <w:r w:rsidRPr="00E713CE">
                <w:rPr>
                  <w:lang w:val="nl-BE"/>
                  <w:rPrChange w:id="88" w:author="Julie François" w:date="2024-03-16T14:00:00Z">
                    <w:rPr/>
                  </w:rPrChange>
                </w:rPr>
                <w:t xml:space="preserve">3° voor elk van de aan de splitsing deelnemende ven- nootschappen de naam, standplaats en een e-mailadres van de notaris die het in artikel 12:138 bedoelde attest zal afleveren en, in voorkomend geval, voor wie de grensoverschrijdende splitsingsakte zal worden verleden; </w:t>
              </w:r>
            </w:ins>
          </w:p>
          <w:p w14:paraId="17437B00" w14:textId="19C95C8B" w:rsidR="00734209" w:rsidRPr="00267EAD" w:rsidRDefault="00FD0A52">
            <w:pPr>
              <w:rPr>
                <w:ins w:id="89" w:author="Julie François" w:date="2024-03-02T14:51:00Z"/>
              </w:rPr>
              <w:pPrChange w:id="90" w:author="Julie François" w:date="2024-03-02T14:53:00Z">
                <w:pPr>
                  <w:pStyle w:val="Normaalweb"/>
                </w:pPr>
              </w:pPrChange>
            </w:pPr>
            <w:ins w:id="91" w:author="Julie François" w:date="2024-03-02T14:51:00Z">
              <w:r w:rsidRPr="00E713CE">
                <w:rPr>
                  <w:lang w:val="nl-BE"/>
                  <w:rPrChange w:id="92" w:author="Julie François" w:date="2024-03-16T14:00:00Z">
                    <w:rPr/>
                  </w:rPrChange>
                </w:rPr>
                <w:t xml:space="preserve">4° in voorkomend geval de oprichtingsakte van de nieuwe vennootschap of vennootschappen en hun </w:t>
              </w:r>
              <w:r w:rsidR="00734209" w:rsidRPr="00E713CE">
                <w:rPr>
                  <w:lang w:val="nl-BE"/>
                  <w:rPrChange w:id="93" w:author="Julie François" w:date="2024-03-16T14:00:00Z">
                    <w:rPr/>
                  </w:rPrChange>
                </w:rPr>
                <w:t xml:space="preserve">statuten indien die in een afzonderlijke akte zijn op- genomen; alsook, in voorkomend geval, </w:t>
              </w:r>
            </w:ins>
            <w:ins w:id="94" w:author="Julie François" w:date="2024-03-16T14:44:00Z">
              <w:r w:rsidR="003F10E7">
                <w:rPr>
                  <w:b/>
                  <w:bCs/>
                  <w:lang w:val="nl-BE"/>
                </w:rPr>
                <w:fldChar w:fldCharType="begin"/>
              </w:r>
              <w:r w:rsidR="003F10E7">
                <w:rPr>
                  <w:b/>
                  <w:bCs/>
                  <w:lang w:val="nl-BE"/>
                </w:rPr>
                <w:instrText>HYPERLINK  \l "aa"</w:instrText>
              </w:r>
              <w:r w:rsidR="003F10E7">
                <w:rPr>
                  <w:b/>
                  <w:bCs/>
                  <w:lang w:val="nl-BE"/>
                </w:rPr>
              </w:r>
              <w:r w:rsidR="003F10E7">
                <w:rPr>
                  <w:b/>
                  <w:bCs/>
                  <w:lang w:val="nl-BE"/>
                </w:rPr>
                <w:fldChar w:fldCharType="separate"/>
              </w:r>
              <w:r w:rsidR="00734209" w:rsidRPr="00267EAD">
                <w:rPr>
                  <w:rStyle w:val="Hyperlink"/>
                  <w:b/>
                  <w:bCs/>
                  <w:rPrChange w:id="95" w:author="Top Vastgoed" w:date="2024-04-25T12:14:00Z">
                    <w:rPr/>
                  </w:rPrChange>
                </w:rPr>
                <w:t>elke wijziging van de statuten van de gesplitste vennootschap in het geval van de met splitsing gelijkgestelde verrichting als bedoeld in artikel 12:8, 1° en 3°</w:t>
              </w:r>
              <w:r w:rsidR="00734209" w:rsidRPr="00267EAD">
                <w:rPr>
                  <w:rStyle w:val="Hyperlink"/>
                  <w:rPrChange w:id="96" w:author="Top Vastgoed" w:date="2024-04-25T12:14:00Z">
                    <w:rPr/>
                  </w:rPrChange>
                </w:rPr>
                <w:t>;</w:t>
              </w:r>
              <w:r w:rsidR="003F10E7">
                <w:rPr>
                  <w:b/>
                  <w:bCs/>
                  <w:lang w:val="nl-BE"/>
                </w:rPr>
                <w:fldChar w:fldCharType="end"/>
              </w:r>
            </w:ins>
            <w:ins w:id="97" w:author="Julie François" w:date="2024-03-02T14:51:00Z">
              <w:r w:rsidR="00734209" w:rsidRPr="00E713CE">
                <w:rPr>
                  <w:lang w:val="nl-BE"/>
                  <w:rPrChange w:id="98" w:author="Julie François" w:date="2024-03-16T14:00:00Z">
                    <w:rPr/>
                  </w:rPrChange>
                </w:rPr>
                <w:t xml:space="preserve"> </w:t>
              </w:r>
            </w:ins>
          </w:p>
          <w:p w14:paraId="12D2804D" w14:textId="77777777" w:rsidR="00734209" w:rsidRPr="00267EAD" w:rsidRDefault="00734209">
            <w:pPr>
              <w:rPr>
                <w:ins w:id="99" w:author="Julie François" w:date="2024-03-02T14:51:00Z"/>
              </w:rPr>
              <w:pPrChange w:id="100" w:author="Julie François" w:date="2024-03-02T14:53:00Z">
                <w:pPr>
                  <w:pStyle w:val="Normaalweb"/>
                </w:pPr>
              </w:pPrChange>
            </w:pPr>
            <w:ins w:id="101" w:author="Julie François" w:date="2024-03-02T14:51:00Z">
              <w:r w:rsidRPr="00E713CE">
                <w:rPr>
                  <w:lang w:val="nl-BE"/>
                  <w:rPrChange w:id="102" w:author="Julie François" w:date="2024-03-16T14:00:00Z">
                    <w:rPr/>
                  </w:rPrChange>
                </w:rPr>
                <w:t xml:space="preserve">5° de ruilverhouding van de aandelen en, in voorko- mend geval, het bedrag van de opleg in geld; </w:t>
              </w:r>
            </w:ins>
          </w:p>
          <w:p w14:paraId="3090C086" w14:textId="77777777" w:rsidR="00734209" w:rsidRPr="00267EAD" w:rsidRDefault="00734209">
            <w:pPr>
              <w:rPr>
                <w:ins w:id="103" w:author="Julie François" w:date="2024-03-02T14:51:00Z"/>
              </w:rPr>
              <w:pPrChange w:id="104" w:author="Julie François" w:date="2024-03-02T14:53:00Z">
                <w:pPr>
                  <w:pStyle w:val="Normaalweb"/>
                </w:pPr>
              </w:pPrChange>
            </w:pPr>
            <w:ins w:id="105" w:author="Julie François" w:date="2024-03-02T14:51:00Z">
              <w:r w:rsidRPr="00E713CE">
                <w:rPr>
                  <w:lang w:val="nl-BE"/>
                  <w:rPrChange w:id="106" w:author="Julie François" w:date="2024-03-16T14:00:00Z">
                    <w:rPr/>
                  </w:rPrChange>
                </w:rPr>
                <w:t xml:space="preserve">6° de wijze waarop de aandelen van de verkrijgende of nieuwe vennootschappen worden uitgereikt; </w:t>
              </w:r>
            </w:ins>
          </w:p>
          <w:p w14:paraId="3C369126" w14:textId="77777777" w:rsidR="00734209" w:rsidRPr="00267EAD" w:rsidRDefault="00734209">
            <w:pPr>
              <w:rPr>
                <w:ins w:id="107" w:author="Julie François" w:date="2024-03-02T14:51:00Z"/>
              </w:rPr>
              <w:pPrChange w:id="108" w:author="Julie François" w:date="2024-03-02T14:53:00Z">
                <w:pPr>
                  <w:pStyle w:val="Normaalweb"/>
                </w:pPr>
              </w:pPrChange>
            </w:pPr>
            <w:ins w:id="109" w:author="Julie François" w:date="2024-03-02T14:51:00Z">
              <w:r w:rsidRPr="00E713CE">
                <w:rPr>
                  <w:lang w:val="nl-BE"/>
                  <w:rPrChange w:id="110" w:author="Julie François" w:date="2024-03-16T14:00:00Z">
                    <w:rPr/>
                  </w:rPrChange>
                </w:rPr>
                <w:t xml:space="preserve">7° in geval van grensoverschrijdende splitsing door oprichting van nieuwe vennootschappen, het voorgestelde indicatieve tijdschema voor de grensoverschrijdende splitsing; </w:t>
              </w:r>
            </w:ins>
          </w:p>
          <w:p w14:paraId="146B28B0" w14:textId="77777777" w:rsidR="00734209" w:rsidRPr="00267EAD" w:rsidRDefault="00734209">
            <w:pPr>
              <w:rPr>
                <w:ins w:id="111" w:author="Julie François" w:date="2024-03-02T14:51:00Z"/>
              </w:rPr>
              <w:pPrChange w:id="112" w:author="Julie François" w:date="2024-03-02T14:53:00Z">
                <w:pPr>
                  <w:pStyle w:val="Normaalweb"/>
                </w:pPr>
              </w:pPrChange>
            </w:pPr>
            <w:ins w:id="113" w:author="Julie François" w:date="2024-03-02T14:51:00Z">
              <w:r w:rsidRPr="00E713CE">
                <w:rPr>
                  <w:lang w:val="nl-BE"/>
                  <w:rPrChange w:id="114" w:author="Julie François" w:date="2024-03-16T14:00:00Z">
                    <w:rPr/>
                  </w:rPrChange>
                </w:rPr>
                <w:lastRenderedPageBreak/>
                <w:t xml:space="preserve">8° de waarschijnlijke gevolgen van de grensoverschrij- dende splitsing voor de werkgelegenheid; </w:t>
              </w:r>
            </w:ins>
          </w:p>
          <w:p w14:paraId="6E049F28" w14:textId="77777777" w:rsidR="00734209" w:rsidRPr="00267EAD" w:rsidRDefault="00734209">
            <w:pPr>
              <w:rPr>
                <w:ins w:id="115" w:author="Julie François" w:date="2024-03-02T14:51:00Z"/>
              </w:rPr>
              <w:pPrChange w:id="116" w:author="Julie François" w:date="2024-03-02T14:53:00Z">
                <w:pPr>
                  <w:pStyle w:val="Normaalweb"/>
                </w:pPr>
              </w:pPrChange>
            </w:pPr>
            <w:ins w:id="117" w:author="Julie François" w:date="2024-03-02T14:51:00Z">
              <w:r w:rsidRPr="00E713CE">
                <w:rPr>
                  <w:lang w:val="nl-BE"/>
                  <w:rPrChange w:id="118" w:author="Julie François" w:date="2024-03-16T14:00:00Z">
                    <w:rPr/>
                  </w:rPrChange>
                </w:rPr>
                <w:t xml:space="preserve">9° de datum vanaf wanneer de aandelen van de ver- krijgende of nieuwe vennootschap of vennootschappen recht geven op winstdeelname, evenals elke bijzondere regeling betreffende dit recht; </w:t>
              </w:r>
            </w:ins>
          </w:p>
          <w:p w14:paraId="425ABCB7" w14:textId="77777777" w:rsidR="00734209" w:rsidRPr="00267EAD" w:rsidRDefault="00734209">
            <w:pPr>
              <w:rPr>
                <w:ins w:id="119" w:author="Julie François" w:date="2024-03-02T14:51:00Z"/>
              </w:rPr>
              <w:pPrChange w:id="120" w:author="Julie François" w:date="2024-03-02T14:53:00Z">
                <w:pPr>
                  <w:pStyle w:val="Normaalweb"/>
                </w:pPr>
              </w:pPrChange>
            </w:pPr>
            <w:ins w:id="121" w:author="Julie François" w:date="2024-03-02T14:51:00Z">
              <w:r w:rsidRPr="00E713CE">
                <w:rPr>
                  <w:lang w:val="nl-BE"/>
                  <w:rPrChange w:id="122" w:author="Julie François" w:date="2024-03-16T14:00:00Z">
                    <w:rPr/>
                  </w:rPrChange>
                </w:rPr>
                <w:t xml:space="preserve">10° de datum vanaf wanneer de handelingen van de te splitsen vennootschap boekhoudkundig worden geacht te zijn verricht voor rekening van een van de verkrijgende of nieuwe vennootschap of vennootschap- pen, die niet eerder mag worden geplaatst dan op de eerste dag na de afsluiting van het boekjaar waarvoor de jaarrekening reeds werd goedgekeurd van de bij de verrichting betrokken vennootschappen; </w:t>
              </w:r>
            </w:ins>
          </w:p>
          <w:p w14:paraId="2E0683A3" w14:textId="77777777" w:rsidR="00734209" w:rsidRPr="00267EAD" w:rsidRDefault="00734209">
            <w:pPr>
              <w:rPr>
                <w:ins w:id="123" w:author="Julie François" w:date="2024-03-02T14:51:00Z"/>
              </w:rPr>
              <w:pPrChange w:id="124" w:author="Julie François" w:date="2024-03-02T14:53:00Z">
                <w:pPr>
                  <w:pStyle w:val="Normaalweb"/>
                </w:pPr>
              </w:pPrChange>
            </w:pPr>
            <w:ins w:id="125" w:author="Julie François" w:date="2024-03-02T14:51:00Z">
              <w:r w:rsidRPr="00E713CE">
                <w:rPr>
                  <w:lang w:val="nl-BE"/>
                  <w:rPrChange w:id="126" w:author="Julie François" w:date="2024-03-16T14:00:00Z">
                    <w:rPr/>
                  </w:rPrChange>
                </w:rPr>
                <w:t xml:space="preserve">11° de rechten die de verkrijgende of nieuwe vennoot- schap of vennootschappen toekennen aan de vennoten of aandeelhouders van de te splitsen vennootschap met bijzondere rechten en aan de houders van andere effecten dan aandelen, of de jegens hen voorgestelde maatregelen; </w:t>
              </w:r>
            </w:ins>
          </w:p>
          <w:p w14:paraId="4AF4BECF" w14:textId="77777777" w:rsidR="00734209" w:rsidRPr="00267EAD" w:rsidRDefault="00734209">
            <w:pPr>
              <w:rPr>
                <w:ins w:id="127" w:author="Julie François" w:date="2024-03-02T14:51:00Z"/>
              </w:rPr>
              <w:pPrChange w:id="128" w:author="Julie François" w:date="2024-03-02T14:53:00Z">
                <w:pPr>
                  <w:pStyle w:val="Normaalweb"/>
                </w:pPr>
              </w:pPrChange>
            </w:pPr>
            <w:ins w:id="129" w:author="Julie François" w:date="2024-03-02T14:51:00Z">
              <w:r w:rsidRPr="00E713CE">
                <w:rPr>
                  <w:lang w:val="nl-BE"/>
                  <w:rPrChange w:id="130" w:author="Julie François" w:date="2024-03-16T14:00:00Z">
                    <w:rPr/>
                  </w:rPrChange>
                </w:rPr>
                <w:t xml:space="preserve">12° de waarborgen, zoals garanties of pandrechten, die na grensoverschrijdende splitsing aan de schuldei- sers zullen worden geboden; </w:t>
              </w:r>
            </w:ins>
          </w:p>
          <w:p w14:paraId="2A48E6B0" w14:textId="77777777" w:rsidR="00734209" w:rsidRPr="00267EAD" w:rsidRDefault="00734209">
            <w:pPr>
              <w:rPr>
                <w:ins w:id="131" w:author="Julie François" w:date="2024-03-02T14:51:00Z"/>
              </w:rPr>
              <w:pPrChange w:id="132" w:author="Julie François" w:date="2024-03-02T14:53:00Z">
                <w:pPr>
                  <w:pStyle w:val="Normaalweb"/>
                </w:pPr>
              </w:pPrChange>
            </w:pPr>
            <w:ins w:id="133" w:author="Julie François" w:date="2024-03-02T14:51:00Z">
              <w:r w:rsidRPr="00E713CE">
                <w:rPr>
                  <w:lang w:val="nl-BE"/>
                  <w:rPrChange w:id="134" w:author="Julie François" w:date="2024-03-16T14:00:00Z">
                    <w:rPr/>
                  </w:rPrChange>
                </w:rPr>
                <w:t xml:space="preserve">13° de bijzondere voordelen die worden toegekend aan de deskundigen die het voorstel voor een grensover- schrijdende splitsing onderzoeken evenals aan de leden van de bestuurs-, </w:t>
              </w:r>
              <w:r w:rsidRPr="00E713CE">
                <w:rPr>
                  <w:lang w:val="nl-BE"/>
                  <w:rPrChange w:id="135" w:author="Julie François" w:date="2024-03-16T14:00:00Z">
                    <w:rPr/>
                  </w:rPrChange>
                </w:rPr>
                <w:lastRenderedPageBreak/>
                <w:t xml:space="preserve">leidinggevende, toezichthoudende of controlerende organen van de vennootschappen die aan de splitsing deelnemen; </w:t>
              </w:r>
            </w:ins>
          </w:p>
          <w:p w14:paraId="49C6BF76" w14:textId="77777777" w:rsidR="00734209" w:rsidRPr="00267EAD" w:rsidRDefault="00734209">
            <w:pPr>
              <w:rPr>
                <w:ins w:id="136" w:author="Julie François" w:date="2024-03-02T14:51:00Z"/>
              </w:rPr>
              <w:pPrChange w:id="137" w:author="Julie François" w:date="2024-03-02T14:53:00Z">
                <w:pPr>
                  <w:pStyle w:val="Normaalweb"/>
                </w:pPr>
              </w:pPrChange>
            </w:pPr>
            <w:ins w:id="138" w:author="Julie François" w:date="2024-03-02T14:51:00Z">
              <w:r w:rsidRPr="00E713CE">
                <w:rPr>
                  <w:lang w:val="nl-BE"/>
                  <w:rPrChange w:id="139" w:author="Julie François" w:date="2024-03-16T14:00:00Z">
                    <w:rPr/>
                  </w:rPrChange>
                </w:rPr>
                <w:t xml:space="preserve">14° indien de te splitsen vennootschap wordt beheerst door het Belgische recht, of de vennootschap in de laatste vijf jaar voorafgaand aan de grensoverschrijdende splitsing eventuele stimulansen of subsidies heeft ontvangen; </w:t>
              </w:r>
            </w:ins>
          </w:p>
          <w:p w14:paraId="0E434790" w14:textId="77777777" w:rsidR="00734209" w:rsidRPr="00267EAD" w:rsidRDefault="00734209">
            <w:pPr>
              <w:rPr>
                <w:ins w:id="140" w:author="Julie François" w:date="2024-03-02T14:51:00Z"/>
              </w:rPr>
              <w:pPrChange w:id="141" w:author="Julie François" w:date="2024-03-02T14:53:00Z">
                <w:pPr>
                  <w:pStyle w:val="Normaalweb"/>
                </w:pPr>
              </w:pPrChange>
            </w:pPr>
            <w:ins w:id="142" w:author="Julie François" w:date="2024-03-02T14:51:00Z">
              <w:r w:rsidRPr="00E713CE">
                <w:rPr>
                  <w:lang w:val="nl-BE"/>
                  <w:rPrChange w:id="143" w:author="Julie François" w:date="2024-03-16T14:00:00Z">
                    <w:rPr/>
                  </w:rPrChange>
                </w:rPr>
                <w:t xml:space="preserve">15° in voorkomend geval, de verdeling onder de vennoten of aandeelhouders van de te splitsen ven- nootschap van de aandelen en andere effecten van de verkrijgende of nieuwe vennootschappen, van de te splitsen vennootschap of beide, evenals het criterium waarop deze verdeling is gebaseerd; </w:t>
              </w:r>
            </w:ins>
          </w:p>
          <w:p w14:paraId="461D1C3B" w14:textId="77777777" w:rsidR="00734209" w:rsidRPr="00267EAD" w:rsidRDefault="00734209">
            <w:pPr>
              <w:rPr>
                <w:ins w:id="144" w:author="Julie François" w:date="2024-03-02T14:51:00Z"/>
              </w:rPr>
              <w:pPrChange w:id="145" w:author="Julie François" w:date="2024-03-02T14:53:00Z">
                <w:pPr>
                  <w:pStyle w:val="Normaalweb"/>
                </w:pPr>
              </w:pPrChange>
            </w:pPr>
            <w:ins w:id="146" w:author="Julie François" w:date="2024-03-02T14:51:00Z">
              <w:r w:rsidRPr="00E713CE">
                <w:rPr>
                  <w:lang w:val="nl-BE"/>
                  <w:rPrChange w:id="147" w:author="Julie François" w:date="2024-03-16T14:00:00Z">
                    <w:rPr/>
                  </w:rPrChange>
                </w:rPr>
                <w:t xml:space="preserve">16° een nadere omschrijving van de aangeboden geldelijke vergoeding voor houders van aandelen en winstbewijzen, in overeenstemming met artikel 12:137, § 1; </w:t>
              </w:r>
            </w:ins>
          </w:p>
          <w:p w14:paraId="65D0D0C2" w14:textId="270CFA88" w:rsidR="00734209" w:rsidRPr="00267EAD" w:rsidRDefault="00734209">
            <w:pPr>
              <w:rPr>
                <w:ins w:id="148" w:author="Julie François" w:date="2024-03-02T14:51:00Z"/>
              </w:rPr>
              <w:pPrChange w:id="149" w:author="Julie François" w:date="2024-03-02T14:53:00Z">
                <w:pPr>
                  <w:pStyle w:val="Normaalweb"/>
                </w:pPr>
              </w:pPrChange>
            </w:pPr>
            <w:ins w:id="150" w:author="Julie François" w:date="2024-03-02T14:51:00Z">
              <w:r w:rsidRPr="00E713CE">
                <w:rPr>
                  <w:lang w:val="nl-BE"/>
                  <w:rPrChange w:id="151" w:author="Julie François" w:date="2024-03-16T14:00:00Z">
                    <w:rPr/>
                  </w:rPrChange>
                </w:rPr>
                <w:t xml:space="preserve">17° in voorkomend geval, informatie over de proce- dures volgens dewelke, </w:t>
              </w:r>
            </w:ins>
            <w:ins w:id="152" w:author="Julie François" w:date="2024-03-16T14:04:00Z">
              <w:r w:rsidR="00755961">
                <w:rPr>
                  <w:b/>
                  <w:bCs/>
                  <w:lang w:val="nl-BE"/>
                </w:rPr>
                <w:fldChar w:fldCharType="begin"/>
              </w:r>
              <w:r w:rsidR="00755961">
                <w:rPr>
                  <w:b/>
                  <w:bCs/>
                  <w:lang w:val="nl-BE"/>
                </w:rPr>
                <w:instrText>HYPERLINK  \l "art"</w:instrText>
              </w:r>
              <w:r w:rsidR="00755961">
                <w:rPr>
                  <w:b/>
                  <w:bCs/>
                  <w:lang w:val="nl-BE"/>
                </w:rPr>
              </w:r>
              <w:r w:rsidR="00755961">
                <w:rPr>
                  <w:b/>
                  <w:bCs/>
                  <w:lang w:val="nl-BE"/>
                </w:rPr>
                <w:fldChar w:fldCharType="separate"/>
              </w:r>
              <w:r w:rsidRPr="00267EAD">
                <w:rPr>
                  <w:rStyle w:val="Hyperlink"/>
                  <w:b/>
                  <w:bCs/>
                  <w:rPrChange w:id="153" w:author="Top Vastgoed" w:date="2024-04-25T12:14:00Z">
                    <w:rPr/>
                  </w:rPrChange>
                </w:rPr>
                <w:t>overeenkomstig de Collectieve Arbeidsovereenkomst nr. 94 van 29 april 2008, zoals gewijzigd door de Collectieve Arbeidsovereenkomst nr. 94/1 van 20 december 2022</w:t>
              </w:r>
              <w:r w:rsidR="00755961">
                <w:rPr>
                  <w:b/>
                  <w:bCs/>
                  <w:lang w:val="nl-BE"/>
                </w:rPr>
                <w:fldChar w:fldCharType="end"/>
              </w:r>
            </w:ins>
            <w:ins w:id="154" w:author="Julie François" w:date="2024-03-02T14:51:00Z">
              <w:r w:rsidRPr="00E713CE">
                <w:rPr>
                  <w:lang w:val="nl-BE"/>
                  <w:rPrChange w:id="155" w:author="Julie François" w:date="2024-03-16T14:00:00Z">
                    <w:rPr/>
                  </w:rPrChange>
                </w:rPr>
                <w:t xml:space="preserve">, regelingen worden vastgesteld met betrekking tot de wijze waarop de werk- nemers bij de vaststelling van hun medezeggenschaps- rechten in de verkrijgende of nieuwe vennootschap of vennootschappen worden betrokken; </w:t>
              </w:r>
            </w:ins>
          </w:p>
          <w:p w14:paraId="16E58DB4" w14:textId="77777777" w:rsidR="00734209" w:rsidRPr="00267EAD" w:rsidRDefault="00734209">
            <w:pPr>
              <w:rPr>
                <w:ins w:id="156" w:author="Julie François" w:date="2024-03-02T14:51:00Z"/>
              </w:rPr>
              <w:pPrChange w:id="157" w:author="Julie François" w:date="2024-03-02T14:53:00Z">
                <w:pPr>
                  <w:pStyle w:val="Normaalweb"/>
                </w:pPr>
              </w:pPrChange>
            </w:pPr>
            <w:ins w:id="158" w:author="Julie François" w:date="2024-03-02T14:51:00Z">
              <w:r w:rsidRPr="00E713CE">
                <w:rPr>
                  <w:lang w:val="nl-BE"/>
                  <w:rPrChange w:id="159" w:author="Julie François" w:date="2024-03-16T14:00:00Z">
                    <w:rPr/>
                  </w:rPrChange>
                </w:rPr>
                <w:t xml:space="preserve">18° de nauwkeurige beschrijving en verdeling van de aan elke verkrijgende of nieuwe vennootschap over te dragen delen van de activa en passiva van het vermo- gen, of de delen van </w:t>
              </w:r>
              <w:r w:rsidRPr="00E713CE">
                <w:rPr>
                  <w:lang w:val="nl-BE"/>
                  <w:rPrChange w:id="160" w:author="Julie François" w:date="2024-03-16T14:00:00Z">
                    <w:rPr/>
                  </w:rPrChange>
                </w:rPr>
                <w:lastRenderedPageBreak/>
                <w:t xml:space="preserve">activa en passiva die aangehouden blijven door de gesplitste vennootschap in het geval van de met splitsing gelijkgestelde verrichting als bedoeld in artikel 12:8 in voorkomend geval en onverminderd de toepassing van artikel 12:60 en artikel 12:76 met inbegrip van de activa en passiva die niet expliciet zijn toegewezen in het voorstel voor een grensoverschrijdende splitsing, zoals activa en passiva die onbekend zijn op de datum waarop het voorstel voor een grensoverschrijdende splitsing wordt opgesteld; </w:t>
              </w:r>
            </w:ins>
          </w:p>
          <w:p w14:paraId="7F79E317" w14:textId="77777777" w:rsidR="00734209" w:rsidRPr="00267EAD" w:rsidRDefault="00734209">
            <w:pPr>
              <w:rPr>
                <w:ins w:id="161" w:author="Julie François" w:date="2024-03-02T14:51:00Z"/>
              </w:rPr>
              <w:pPrChange w:id="162" w:author="Julie François" w:date="2024-03-02T14:53:00Z">
                <w:pPr>
                  <w:pStyle w:val="Normaalweb"/>
                </w:pPr>
              </w:pPrChange>
            </w:pPr>
            <w:ins w:id="163" w:author="Julie François" w:date="2024-03-02T14:51:00Z">
              <w:r w:rsidRPr="00E713CE">
                <w:rPr>
                  <w:lang w:val="nl-BE"/>
                  <w:rPrChange w:id="164" w:author="Julie François" w:date="2024-03-16T14:00:00Z">
                    <w:rPr/>
                  </w:rPrChange>
                </w:rPr>
                <w:t xml:space="preserve">19° informatie over de evaluatie van de activa en de passiva die worden toegewezen aan elke bij de grens- overschrijdende splitsing betrokken vennootschap; </w:t>
              </w:r>
            </w:ins>
          </w:p>
          <w:p w14:paraId="0209EC1C" w14:textId="77777777" w:rsidR="00734209" w:rsidRPr="00267EAD" w:rsidRDefault="00734209">
            <w:pPr>
              <w:rPr>
                <w:ins w:id="165" w:author="Julie François" w:date="2024-03-02T14:51:00Z"/>
              </w:rPr>
              <w:pPrChange w:id="166" w:author="Julie François" w:date="2024-03-02T14:53:00Z">
                <w:pPr>
                  <w:pStyle w:val="Normaalweb"/>
                </w:pPr>
              </w:pPrChange>
            </w:pPr>
            <w:ins w:id="167" w:author="Julie François" w:date="2024-03-02T14:51:00Z">
              <w:r w:rsidRPr="00E713CE">
                <w:rPr>
                  <w:lang w:val="nl-BE"/>
                  <w:rPrChange w:id="168" w:author="Julie François" w:date="2024-03-16T14:00:00Z">
                    <w:rPr/>
                  </w:rPrChange>
                </w:rPr>
                <w:t xml:space="preserve">20° de datum van de jaarrekeningen van de gesplitste vennootschap die wordt gebruikt om de voorwaarden van de grensoverschrijdende splitsing vast te stellen. </w:t>
              </w:r>
            </w:ins>
          </w:p>
          <w:p w14:paraId="51B3A04C" w14:textId="77777777" w:rsidR="00734209" w:rsidRPr="00267EAD" w:rsidRDefault="00734209">
            <w:pPr>
              <w:rPr>
                <w:ins w:id="169" w:author="Julie François" w:date="2024-03-02T14:51:00Z"/>
              </w:rPr>
              <w:pPrChange w:id="170" w:author="Julie François" w:date="2024-03-02T14:53:00Z">
                <w:pPr>
                  <w:pStyle w:val="Normaalweb"/>
                </w:pPr>
              </w:pPrChange>
            </w:pPr>
            <w:ins w:id="171" w:author="Julie François" w:date="2024-03-02T14:51:00Z">
              <w:r w:rsidRPr="00E713CE">
                <w:rPr>
                  <w:lang w:val="nl-BE"/>
                  <w:rPrChange w:id="172" w:author="Julie François" w:date="2024-03-16T14:00:00Z">
                    <w:rPr/>
                  </w:rPrChange>
                </w:rPr>
                <w:t xml:space="preserve">Voor het grensoverschrijdend splitsingsvoorstel van de met splitsing gelijkgestelde verrichting als bedoeld in artikel 12:8, 2°, is het tweede lid, 5°, 6°, 9°, 11° en 15°, niet van toepassing. </w:t>
              </w:r>
            </w:ins>
          </w:p>
          <w:p w14:paraId="7319714E" w14:textId="77777777" w:rsidR="00734209" w:rsidRPr="00267EAD" w:rsidRDefault="00734209">
            <w:pPr>
              <w:rPr>
                <w:ins w:id="173" w:author="Julie François" w:date="2024-03-02T14:51:00Z"/>
              </w:rPr>
              <w:pPrChange w:id="174" w:author="Julie François" w:date="2024-03-02T14:53:00Z">
                <w:pPr>
                  <w:pStyle w:val="Normaalweb"/>
                </w:pPr>
              </w:pPrChange>
            </w:pPr>
            <w:ins w:id="175" w:author="Julie François" w:date="2024-03-02T14:51:00Z">
              <w:r w:rsidRPr="00E713CE">
                <w:rPr>
                  <w:lang w:val="nl-BE"/>
                  <w:rPrChange w:id="176" w:author="Julie François" w:date="2024-03-16T14:00:00Z">
                    <w:rPr/>
                  </w:rPrChange>
                </w:rPr>
                <w:t xml:space="preserve">Voor het grensoverschrijdend splitsingsvoorstel van de met splitsing gelijkgestelde verrichting als bedoeld in artikel 12:8, 3°, is het tweede lid, 5°, 6°, 9°, 11°, 15° en 16°, niet van toepassing.” </w:t>
              </w:r>
            </w:ins>
          </w:p>
          <w:p w14:paraId="7E7447B6" w14:textId="68ABDD51" w:rsidR="00FD0A52" w:rsidRPr="00267EAD" w:rsidRDefault="00FD0A52">
            <w:pPr>
              <w:rPr>
                <w:ins w:id="177" w:author="Julie François" w:date="2024-03-02T14:51:00Z"/>
              </w:rPr>
              <w:pPrChange w:id="178" w:author="Julie François" w:date="2024-03-02T14:53:00Z">
                <w:pPr>
                  <w:pStyle w:val="Normaalweb"/>
                </w:pPr>
              </w:pPrChange>
            </w:pPr>
          </w:p>
          <w:p w14:paraId="3AB526B2" w14:textId="77777777" w:rsidR="008F45B7" w:rsidRPr="00631B39" w:rsidRDefault="008F45B7" w:rsidP="007D2AB5">
            <w:pPr>
              <w:rPr>
                <w:lang w:val="nl-BE"/>
              </w:rPr>
            </w:pPr>
          </w:p>
        </w:tc>
        <w:tc>
          <w:tcPr>
            <w:tcW w:w="5924" w:type="dxa"/>
            <w:shd w:val="clear" w:color="auto" w:fill="auto"/>
          </w:tcPr>
          <w:p w14:paraId="2F4C21FE" w14:textId="77777777" w:rsidR="001F3C0E" w:rsidRPr="00267EAD" w:rsidRDefault="001F3C0E">
            <w:pPr>
              <w:rPr>
                <w:ins w:id="179" w:author="Julie François" w:date="2024-03-02T14:52:00Z"/>
                <w:lang w:val="fr-FR"/>
                <w:rPrChange w:id="180" w:author="Top Vastgoed" w:date="2024-04-25T12:14:00Z">
                  <w:rPr>
                    <w:ins w:id="181" w:author="Julie François" w:date="2024-03-02T14:52:00Z"/>
                  </w:rPr>
                </w:rPrChange>
              </w:rPr>
              <w:pPrChange w:id="182" w:author="Julie François" w:date="2024-03-02T14:53:00Z">
                <w:pPr>
                  <w:pStyle w:val="Normaalweb"/>
                </w:pPr>
              </w:pPrChange>
            </w:pPr>
            <w:ins w:id="183" w:author="Julie François" w:date="2024-03-02T14:52:00Z">
              <w:r w:rsidRPr="00267EAD">
                <w:rPr>
                  <w:lang w:val="fr-FR"/>
                  <w:rPrChange w:id="184" w:author="Top Vastgoed" w:date="2024-04-25T12:14:00Z">
                    <w:rPr>
                      <w:rFonts w:ascii="HelveticaLTStd" w:hAnsi="HelveticaLTStd"/>
                      <w:sz w:val="20"/>
                      <w:szCs w:val="20"/>
                    </w:rPr>
                  </w:rPrChange>
                </w:rPr>
                <w:lastRenderedPageBreak/>
                <w:t xml:space="preserve">Art. 44 </w:t>
              </w:r>
            </w:ins>
          </w:p>
          <w:p w14:paraId="16C0CF96" w14:textId="77777777" w:rsidR="001F3C0E" w:rsidRPr="00267EAD" w:rsidRDefault="001F3C0E">
            <w:pPr>
              <w:rPr>
                <w:ins w:id="185" w:author="Julie François" w:date="2024-03-02T14:52:00Z"/>
                <w:lang w:val="fr-FR"/>
                <w:rPrChange w:id="186" w:author="Top Vastgoed" w:date="2024-04-25T12:14:00Z">
                  <w:rPr>
                    <w:ins w:id="187" w:author="Julie François" w:date="2024-03-02T14:52:00Z"/>
                  </w:rPr>
                </w:rPrChange>
              </w:rPr>
              <w:pPrChange w:id="188" w:author="Julie François" w:date="2024-03-02T14:53:00Z">
                <w:pPr>
                  <w:pStyle w:val="Normaalweb"/>
                </w:pPr>
              </w:pPrChange>
            </w:pPr>
            <w:ins w:id="189" w:author="Julie François" w:date="2024-03-02T14:52:00Z">
              <w:r w:rsidRPr="00267EAD">
                <w:rPr>
                  <w:lang w:val="fr-FR"/>
                  <w:rPrChange w:id="190" w:author="Top Vastgoed" w:date="2024-04-25T12:14:00Z">
                    <w:rPr>
                      <w:rFonts w:ascii="HelveticaLTStd" w:hAnsi="HelveticaLTStd"/>
                      <w:sz w:val="20"/>
                      <w:szCs w:val="20"/>
                    </w:rPr>
                  </w:rPrChange>
                </w:rPr>
                <w:t>Dans le chapitre 2, insére</w:t>
              </w:r>
              <w:r w:rsidRPr="00267EAD">
                <w:rPr>
                  <w:rFonts w:hint="eastAsia"/>
                  <w:lang w:val="fr-FR"/>
                  <w:rPrChange w:id="191" w:author="Top Vastgoed" w:date="2024-04-25T12:14:00Z">
                    <w:rPr>
                      <w:rFonts w:ascii="HelveticaLTStd" w:hAnsi="HelveticaLTStd" w:hint="eastAsia"/>
                      <w:sz w:val="20"/>
                      <w:szCs w:val="20"/>
                    </w:rPr>
                  </w:rPrChange>
                </w:rPr>
                <w:t>́</w:t>
              </w:r>
              <w:r w:rsidRPr="00267EAD">
                <w:rPr>
                  <w:lang w:val="fr-FR"/>
                  <w:rPrChange w:id="192" w:author="Top Vastgoed" w:date="2024-04-25T12:14:00Z">
                    <w:rPr>
                      <w:rFonts w:ascii="HelveticaLTStd" w:hAnsi="HelveticaLTStd"/>
                      <w:sz w:val="20"/>
                      <w:szCs w:val="20"/>
                    </w:rPr>
                  </w:rPrChange>
                </w:rPr>
                <w:t xml:space="preserve"> par l</w:t>
              </w:r>
              <w:r w:rsidRPr="00267EAD">
                <w:rPr>
                  <w:rFonts w:hint="eastAsia"/>
                  <w:lang w:val="fr-FR"/>
                  <w:rPrChange w:id="193" w:author="Top Vastgoed" w:date="2024-04-25T12:14:00Z">
                    <w:rPr>
                      <w:rFonts w:ascii="HelveticaLTStd" w:hAnsi="HelveticaLTStd" w:hint="eastAsia"/>
                      <w:sz w:val="20"/>
                      <w:szCs w:val="20"/>
                    </w:rPr>
                  </w:rPrChange>
                </w:rPr>
                <w:t>’</w:t>
              </w:r>
              <w:r w:rsidRPr="00267EAD">
                <w:rPr>
                  <w:lang w:val="fr-FR"/>
                  <w:rPrChange w:id="194" w:author="Top Vastgoed" w:date="2024-04-25T12:14:00Z">
                    <w:rPr>
                      <w:rFonts w:ascii="HelveticaLTStd" w:hAnsi="HelveticaLTStd"/>
                      <w:sz w:val="20"/>
                      <w:szCs w:val="20"/>
                    </w:rPr>
                  </w:rPrChange>
                </w:rPr>
                <w:t>article 43, il est insére</w:t>
              </w:r>
              <w:r w:rsidRPr="00267EAD">
                <w:rPr>
                  <w:rFonts w:hint="eastAsia"/>
                  <w:lang w:val="fr-FR"/>
                  <w:rPrChange w:id="195" w:author="Top Vastgoed" w:date="2024-04-25T12:14:00Z">
                    <w:rPr>
                      <w:rFonts w:ascii="HelveticaLTStd" w:hAnsi="HelveticaLTStd" w:hint="eastAsia"/>
                      <w:sz w:val="20"/>
                      <w:szCs w:val="20"/>
                    </w:rPr>
                  </w:rPrChange>
                </w:rPr>
                <w:t>́</w:t>
              </w:r>
              <w:r w:rsidRPr="00267EAD">
                <w:rPr>
                  <w:lang w:val="fr-FR"/>
                  <w:rPrChange w:id="196" w:author="Top Vastgoed" w:date="2024-04-25T12:14:00Z">
                    <w:rPr>
                      <w:rFonts w:ascii="HelveticaLTStd" w:hAnsi="HelveticaLTStd"/>
                      <w:sz w:val="20"/>
                      <w:szCs w:val="20"/>
                    </w:rPr>
                  </w:rPrChange>
                </w:rPr>
                <w:t xml:space="preserve"> un article 12:124 rédige</w:t>
              </w:r>
              <w:r w:rsidRPr="00267EAD">
                <w:rPr>
                  <w:rFonts w:hint="eastAsia"/>
                  <w:lang w:val="fr-FR"/>
                  <w:rPrChange w:id="197" w:author="Top Vastgoed" w:date="2024-04-25T12:14:00Z">
                    <w:rPr>
                      <w:rFonts w:ascii="HelveticaLTStd" w:hAnsi="HelveticaLTStd" w:hint="eastAsia"/>
                      <w:sz w:val="20"/>
                      <w:szCs w:val="20"/>
                    </w:rPr>
                  </w:rPrChange>
                </w:rPr>
                <w:t>́</w:t>
              </w:r>
              <w:r w:rsidRPr="00267EAD">
                <w:rPr>
                  <w:lang w:val="fr-FR"/>
                  <w:rPrChange w:id="198" w:author="Top Vastgoed" w:date="2024-04-25T12:14:00Z">
                    <w:rPr>
                      <w:rFonts w:ascii="HelveticaLTStd" w:hAnsi="HelveticaLTStd"/>
                      <w:sz w:val="20"/>
                      <w:szCs w:val="20"/>
                    </w:rPr>
                  </w:rPrChange>
                </w:rPr>
                <w:t xml:space="preserve"> comme suit: </w:t>
              </w:r>
            </w:ins>
          </w:p>
          <w:p w14:paraId="7DE87DD0" w14:textId="77777777" w:rsidR="001F3C0E" w:rsidRPr="00267EAD" w:rsidRDefault="001F3C0E">
            <w:pPr>
              <w:rPr>
                <w:ins w:id="199" w:author="Julie François" w:date="2024-03-02T14:52:00Z"/>
                <w:lang w:val="fr-FR"/>
                <w:rPrChange w:id="200" w:author="Top Vastgoed" w:date="2024-04-25T12:14:00Z">
                  <w:rPr>
                    <w:ins w:id="201" w:author="Julie François" w:date="2024-03-02T14:52:00Z"/>
                  </w:rPr>
                </w:rPrChange>
              </w:rPr>
              <w:pPrChange w:id="202" w:author="Julie François" w:date="2024-03-02T14:53:00Z">
                <w:pPr>
                  <w:pStyle w:val="Normaalweb"/>
                </w:pPr>
              </w:pPrChange>
            </w:pPr>
            <w:ins w:id="203" w:author="Julie François" w:date="2024-03-02T14:52:00Z">
              <w:r w:rsidRPr="00267EAD">
                <w:rPr>
                  <w:rFonts w:hint="eastAsia"/>
                  <w:lang w:val="fr-FR"/>
                  <w:rPrChange w:id="204" w:author="Top Vastgoed" w:date="2024-04-25T12:14:00Z">
                    <w:rPr>
                      <w:rFonts w:ascii="HelveticaLTStd" w:hAnsi="HelveticaLTStd" w:hint="eastAsia"/>
                      <w:sz w:val="20"/>
                      <w:szCs w:val="20"/>
                    </w:rPr>
                  </w:rPrChange>
                </w:rPr>
                <w:t>“</w:t>
              </w:r>
              <w:r w:rsidRPr="00267EAD">
                <w:rPr>
                  <w:lang w:val="fr-FR"/>
                  <w:rPrChange w:id="205" w:author="Top Vastgoed" w:date="2024-04-25T12:14:00Z">
                    <w:rPr>
                      <w:rFonts w:ascii="HelveticaLTStd" w:hAnsi="HelveticaLTStd"/>
                      <w:sz w:val="20"/>
                      <w:szCs w:val="20"/>
                    </w:rPr>
                  </w:rPrChange>
                </w:rPr>
                <w:t>Art. 12:124. Les organes d</w:t>
              </w:r>
              <w:r w:rsidRPr="00267EAD">
                <w:rPr>
                  <w:rFonts w:hint="eastAsia"/>
                  <w:lang w:val="fr-FR"/>
                  <w:rPrChange w:id="206" w:author="Top Vastgoed" w:date="2024-04-25T12:14:00Z">
                    <w:rPr>
                      <w:rFonts w:ascii="HelveticaLTStd" w:hAnsi="HelveticaLTStd" w:hint="eastAsia"/>
                      <w:sz w:val="20"/>
                      <w:szCs w:val="20"/>
                    </w:rPr>
                  </w:rPrChange>
                </w:rPr>
                <w:t>’</w:t>
              </w:r>
              <w:r w:rsidRPr="00267EAD">
                <w:rPr>
                  <w:lang w:val="fr-FR"/>
                  <w:rPrChange w:id="207" w:author="Top Vastgoed" w:date="2024-04-25T12:14:00Z">
                    <w:rPr>
                      <w:rFonts w:ascii="HelveticaLTStd" w:hAnsi="HelveticaLTStd"/>
                      <w:sz w:val="20"/>
                      <w:szCs w:val="20"/>
                    </w:rPr>
                  </w:rPrChange>
                </w:rPr>
                <w:t>administration des socie</w:t>
              </w:r>
              <w:r w:rsidRPr="00267EAD">
                <w:rPr>
                  <w:rFonts w:hint="eastAsia"/>
                  <w:lang w:val="fr-FR"/>
                  <w:rPrChange w:id="208" w:author="Top Vastgoed" w:date="2024-04-25T12:14:00Z">
                    <w:rPr>
                      <w:rFonts w:ascii="HelveticaLTStd" w:hAnsi="HelveticaLTStd" w:hint="eastAsia"/>
                      <w:sz w:val="20"/>
                      <w:szCs w:val="20"/>
                    </w:rPr>
                  </w:rPrChange>
                </w:rPr>
                <w:t>́</w:t>
              </w:r>
              <w:r w:rsidRPr="00267EAD">
                <w:rPr>
                  <w:lang w:val="fr-FR"/>
                  <w:rPrChange w:id="209" w:author="Top Vastgoed" w:date="2024-04-25T12:14:00Z">
                    <w:rPr>
                      <w:rFonts w:ascii="HelveticaLTStd" w:hAnsi="HelveticaLTStd"/>
                      <w:sz w:val="20"/>
                      <w:szCs w:val="20"/>
                    </w:rPr>
                  </w:rPrChange>
                </w:rPr>
                <w:t xml:space="preserve">- tés participant à la scission établissent un projet com- mun de scission par acte authentique ou par acte sous signature privée. </w:t>
              </w:r>
            </w:ins>
          </w:p>
          <w:p w14:paraId="5B2F89F9" w14:textId="77777777" w:rsidR="001F3C0E" w:rsidRPr="00267EAD" w:rsidRDefault="001F3C0E">
            <w:pPr>
              <w:rPr>
                <w:ins w:id="210" w:author="Julie François" w:date="2024-03-02T14:52:00Z"/>
                <w:lang w:val="fr-FR"/>
                <w:rPrChange w:id="211" w:author="Top Vastgoed" w:date="2024-04-25T12:14:00Z">
                  <w:rPr>
                    <w:ins w:id="212" w:author="Julie François" w:date="2024-03-02T14:52:00Z"/>
                  </w:rPr>
                </w:rPrChange>
              </w:rPr>
              <w:pPrChange w:id="213" w:author="Julie François" w:date="2024-03-02T14:53:00Z">
                <w:pPr>
                  <w:pStyle w:val="Normaalweb"/>
                </w:pPr>
              </w:pPrChange>
            </w:pPr>
            <w:ins w:id="214" w:author="Julie François" w:date="2024-03-02T14:52:00Z">
              <w:r w:rsidRPr="00267EAD">
                <w:rPr>
                  <w:lang w:val="fr-FR"/>
                  <w:rPrChange w:id="215" w:author="Top Vastgoed" w:date="2024-04-25T12:14:00Z">
                    <w:rPr>
                      <w:rFonts w:ascii="HelveticaLTStd" w:hAnsi="HelveticaLTStd"/>
                      <w:sz w:val="20"/>
                      <w:szCs w:val="20"/>
                    </w:rPr>
                  </w:rPrChange>
                </w:rPr>
                <w:t xml:space="preserve">Le projet de scission transfrontalière mentionne au moins: </w:t>
              </w:r>
            </w:ins>
          </w:p>
          <w:p w14:paraId="49CD0793" w14:textId="77777777" w:rsidR="001F3C0E" w:rsidRPr="00267EAD" w:rsidRDefault="001F3C0E">
            <w:pPr>
              <w:rPr>
                <w:ins w:id="216" w:author="Julie François" w:date="2024-03-02T14:52:00Z"/>
                <w:lang w:val="fr-FR"/>
                <w:rPrChange w:id="217" w:author="Top Vastgoed" w:date="2024-04-25T12:14:00Z">
                  <w:rPr>
                    <w:ins w:id="218" w:author="Julie François" w:date="2024-03-02T14:52:00Z"/>
                  </w:rPr>
                </w:rPrChange>
              </w:rPr>
              <w:pPrChange w:id="219" w:author="Julie François" w:date="2024-03-02T14:53:00Z">
                <w:pPr>
                  <w:pStyle w:val="Normaalweb"/>
                </w:pPr>
              </w:pPrChange>
            </w:pPr>
            <w:ins w:id="220" w:author="Julie François" w:date="2024-03-02T14:52:00Z">
              <w:r w:rsidRPr="00267EAD">
                <w:rPr>
                  <w:lang w:val="fr-FR"/>
                  <w:rPrChange w:id="221" w:author="Top Vastgoed" w:date="2024-04-25T12:14:00Z">
                    <w:rPr>
                      <w:rFonts w:ascii="HelveticaLTStd" w:hAnsi="HelveticaLTStd"/>
                      <w:sz w:val="20"/>
                      <w:szCs w:val="20"/>
                    </w:rPr>
                  </w:rPrChange>
                </w:rPr>
                <w:t>1</w:t>
              </w:r>
              <w:r w:rsidRPr="00267EAD">
                <w:rPr>
                  <w:rFonts w:hint="eastAsia"/>
                  <w:lang w:val="fr-FR"/>
                  <w:rPrChange w:id="222" w:author="Top Vastgoed" w:date="2024-04-25T12:14:00Z">
                    <w:rPr>
                      <w:rFonts w:ascii="HelveticaLTStd" w:hAnsi="HelveticaLTStd" w:hint="eastAsia"/>
                      <w:sz w:val="20"/>
                      <w:szCs w:val="20"/>
                    </w:rPr>
                  </w:rPrChange>
                </w:rPr>
                <w:t>°</w:t>
              </w:r>
              <w:r w:rsidRPr="00267EAD">
                <w:rPr>
                  <w:lang w:val="fr-FR"/>
                  <w:rPrChange w:id="223" w:author="Top Vastgoed" w:date="2024-04-25T12:14:00Z">
                    <w:rPr>
                      <w:rFonts w:ascii="HelveticaLTStd" w:hAnsi="HelveticaLTStd"/>
                      <w:sz w:val="20"/>
                      <w:szCs w:val="20"/>
                    </w:rPr>
                  </w:rPrChange>
                </w:rPr>
                <w:t xml:space="preserve"> la forme légale, la dénomination, l</w:t>
              </w:r>
              <w:r w:rsidRPr="00267EAD">
                <w:rPr>
                  <w:rFonts w:hint="eastAsia"/>
                  <w:lang w:val="fr-FR"/>
                  <w:rPrChange w:id="224" w:author="Top Vastgoed" w:date="2024-04-25T12:14:00Z">
                    <w:rPr>
                      <w:rFonts w:ascii="HelveticaLTStd" w:hAnsi="HelveticaLTStd" w:hint="eastAsia"/>
                      <w:sz w:val="20"/>
                      <w:szCs w:val="20"/>
                    </w:rPr>
                  </w:rPrChange>
                </w:rPr>
                <w:t>’</w:t>
              </w:r>
              <w:r w:rsidRPr="00267EAD">
                <w:rPr>
                  <w:lang w:val="fr-FR"/>
                  <w:rPrChange w:id="225" w:author="Top Vastgoed" w:date="2024-04-25T12:14:00Z">
                    <w:rPr>
                      <w:rFonts w:ascii="HelveticaLTStd" w:hAnsi="HelveticaLTStd"/>
                      <w:sz w:val="20"/>
                      <w:szCs w:val="20"/>
                    </w:rPr>
                  </w:rPrChange>
                </w:rPr>
                <w:t xml:space="preserve">objet et le siège des sociétés participant à la scission et, le cas échéant, de la ou les nouvelles sociétés; </w:t>
              </w:r>
            </w:ins>
          </w:p>
          <w:p w14:paraId="59A85E61" w14:textId="77777777" w:rsidR="001F3C0E" w:rsidRPr="00267EAD" w:rsidRDefault="001F3C0E">
            <w:pPr>
              <w:rPr>
                <w:ins w:id="226" w:author="Julie François" w:date="2024-03-02T14:52:00Z"/>
                <w:lang w:val="fr-FR"/>
                <w:rPrChange w:id="227" w:author="Top Vastgoed" w:date="2024-04-25T12:14:00Z">
                  <w:rPr>
                    <w:ins w:id="228" w:author="Julie François" w:date="2024-03-02T14:52:00Z"/>
                  </w:rPr>
                </w:rPrChange>
              </w:rPr>
              <w:pPrChange w:id="229" w:author="Julie François" w:date="2024-03-02T14:53:00Z">
                <w:pPr>
                  <w:pStyle w:val="Normaalweb"/>
                </w:pPr>
              </w:pPrChange>
            </w:pPr>
            <w:ins w:id="230" w:author="Julie François" w:date="2024-03-02T14:52:00Z">
              <w:r w:rsidRPr="00267EAD">
                <w:rPr>
                  <w:lang w:val="fr-FR"/>
                  <w:rPrChange w:id="231" w:author="Top Vastgoed" w:date="2024-04-25T12:14:00Z">
                    <w:rPr>
                      <w:rFonts w:ascii="HelveticaLTStd" w:hAnsi="HelveticaLTStd"/>
                      <w:sz w:val="20"/>
                      <w:szCs w:val="20"/>
                    </w:rPr>
                  </w:rPrChange>
                </w:rPr>
                <w:t>2</w:t>
              </w:r>
              <w:r w:rsidRPr="00267EAD">
                <w:rPr>
                  <w:rFonts w:hint="eastAsia"/>
                  <w:lang w:val="fr-FR"/>
                  <w:rPrChange w:id="232" w:author="Top Vastgoed" w:date="2024-04-25T12:14:00Z">
                    <w:rPr>
                      <w:rFonts w:ascii="HelveticaLTStd" w:hAnsi="HelveticaLTStd" w:hint="eastAsia"/>
                      <w:sz w:val="20"/>
                      <w:szCs w:val="20"/>
                    </w:rPr>
                  </w:rPrChange>
                </w:rPr>
                <w:t>°</w:t>
              </w:r>
              <w:r w:rsidRPr="00267EAD">
                <w:rPr>
                  <w:lang w:val="fr-FR"/>
                  <w:rPrChange w:id="233" w:author="Top Vastgoed" w:date="2024-04-25T12:14:00Z">
                    <w:rPr>
                      <w:rFonts w:ascii="HelveticaLTStd" w:hAnsi="HelveticaLTStd"/>
                      <w:sz w:val="20"/>
                      <w:szCs w:val="20"/>
                    </w:rPr>
                  </w:rPrChange>
                </w:rPr>
                <w:t xml:space="preserve"> pour chacune des sociétés participant à la scission, une adresse électronique de la sociéte</w:t>
              </w:r>
              <w:r w:rsidRPr="00267EAD">
                <w:rPr>
                  <w:rFonts w:hint="eastAsia"/>
                  <w:lang w:val="fr-FR"/>
                  <w:rPrChange w:id="234" w:author="Top Vastgoed" w:date="2024-04-25T12:14:00Z">
                    <w:rPr>
                      <w:rFonts w:ascii="HelveticaLTStd" w:hAnsi="HelveticaLTStd" w:hint="eastAsia"/>
                      <w:sz w:val="20"/>
                      <w:szCs w:val="20"/>
                    </w:rPr>
                  </w:rPrChange>
                </w:rPr>
                <w:t>́</w:t>
              </w:r>
              <w:r w:rsidRPr="00267EAD">
                <w:rPr>
                  <w:lang w:val="fr-FR"/>
                  <w:rPrChange w:id="235" w:author="Top Vastgoed" w:date="2024-04-25T12:14:00Z">
                    <w:rPr>
                      <w:rFonts w:ascii="HelveticaLTStd" w:hAnsi="HelveticaLTStd"/>
                      <w:sz w:val="20"/>
                      <w:szCs w:val="20"/>
                    </w:rPr>
                  </w:rPrChange>
                </w:rPr>
                <w:t xml:space="preserve"> à laquelle toute communication faite par les associés ou actionnaires, titulaires </w:t>
              </w:r>
              <w:r w:rsidRPr="00267EAD">
                <w:rPr>
                  <w:lang w:val="fr-FR"/>
                  <w:rPrChange w:id="236" w:author="Top Vastgoed" w:date="2024-04-25T12:14:00Z">
                    <w:rPr>
                      <w:rFonts w:ascii="HelveticaLTStd" w:hAnsi="HelveticaLTStd"/>
                      <w:sz w:val="20"/>
                      <w:szCs w:val="20"/>
                    </w:rPr>
                  </w:rPrChange>
                </w:rPr>
                <w:lastRenderedPageBreak/>
                <w:t xml:space="preserve">de parts bénéficiaires, créanciers et travailleurs est réputée être intervenue valablement; </w:t>
              </w:r>
            </w:ins>
          </w:p>
          <w:p w14:paraId="2B39901F" w14:textId="77777777" w:rsidR="001F3C0E" w:rsidRPr="00267EAD" w:rsidRDefault="001F3C0E">
            <w:pPr>
              <w:rPr>
                <w:ins w:id="237" w:author="Julie François" w:date="2024-03-02T14:52:00Z"/>
                <w:lang w:val="fr-FR"/>
                <w:rPrChange w:id="238" w:author="Top Vastgoed" w:date="2024-04-25T12:14:00Z">
                  <w:rPr>
                    <w:ins w:id="239" w:author="Julie François" w:date="2024-03-02T14:52:00Z"/>
                  </w:rPr>
                </w:rPrChange>
              </w:rPr>
              <w:pPrChange w:id="240" w:author="Julie François" w:date="2024-03-02T14:53:00Z">
                <w:pPr>
                  <w:pStyle w:val="Normaalweb"/>
                </w:pPr>
              </w:pPrChange>
            </w:pPr>
            <w:ins w:id="241" w:author="Julie François" w:date="2024-03-02T14:52:00Z">
              <w:r w:rsidRPr="00267EAD">
                <w:rPr>
                  <w:lang w:val="fr-FR"/>
                  <w:rPrChange w:id="242" w:author="Top Vastgoed" w:date="2024-04-25T12:14:00Z">
                    <w:rPr>
                      <w:rFonts w:ascii="HelveticaLTStd" w:hAnsi="HelveticaLTStd"/>
                      <w:sz w:val="20"/>
                      <w:szCs w:val="20"/>
                    </w:rPr>
                  </w:rPrChange>
                </w:rPr>
                <w:t>3</w:t>
              </w:r>
              <w:r w:rsidRPr="00267EAD">
                <w:rPr>
                  <w:rFonts w:hint="eastAsia"/>
                  <w:lang w:val="fr-FR"/>
                  <w:rPrChange w:id="243" w:author="Top Vastgoed" w:date="2024-04-25T12:14:00Z">
                    <w:rPr>
                      <w:rFonts w:ascii="HelveticaLTStd" w:hAnsi="HelveticaLTStd" w:hint="eastAsia"/>
                      <w:sz w:val="20"/>
                      <w:szCs w:val="20"/>
                    </w:rPr>
                  </w:rPrChange>
                </w:rPr>
                <w:t>°</w:t>
              </w:r>
              <w:r w:rsidRPr="00267EAD">
                <w:rPr>
                  <w:lang w:val="fr-FR"/>
                  <w:rPrChange w:id="244" w:author="Top Vastgoed" w:date="2024-04-25T12:14:00Z">
                    <w:rPr>
                      <w:rFonts w:ascii="HelveticaLTStd" w:hAnsi="HelveticaLTStd"/>
                      <w:sz w:val="20"/>
                      <w:szCs w:val="20"/>
                    </w:rPr>
                  </w:rPrChange>
                </w:rPr>
                <w:t xml:space="preserve"> pour chacune des sociétés participant à la scission, le nom, la résidence et une adresse électronique du notaire qui délivrera le certificat visé à l</w:t>
              </w:r>
              <w:r w:rsidRPr="00267EAD">
                <w:rPr>
                  <w:rFonts w:hint="eastAsia"/>
                  <w:lang w:val="fr-FR"/>
                  <w:rPrChange w:id="245" w:author="Top Vastgoed" w:date="2024-04-25T12:14:00Z">
                    <w:rPr>
                      <w:rFonts w:ascii="HelveticaLTStd" w:hAnsi="HelveticaLTStd" w:hint="eastAsia"/>
                      <w:sz w:val="20"/>
                      <w:szCs w:val="20"/>
                    </w:rPr>
                  </w:rPrChange>
                </w:rPr>
                <w:t>’</w:t>
              </w:r>
              <w:r w:rsidRPr="00267EAD">
                <w:rPr>
                  <w:lang w:val="fr-FR"/>
                  <w:rPrChange w:id="246" w:author="Top Vastgoed" w:date="2024-04-25T12:14:00Z">
                    <w:rPr>
                      <w:rFonts w:ascii="HelveticaLTStd" w:hAnsi="HelveticaLTStd"/>
                      <w:sz w:val="20"/>
                      <w:szCs w:val="20"/>
                    </w:rPr>
                  </w:rPrChange>
                </w:rPr>
                <w:t>article 12:138 et devant qui, le cas échéant, l</w:t>
              </w:r>
              <w:r w:rsidRPr="00267EAD">
                <w:rPr>
                  <w:rFonts w:hint="eastAsia"/>
                  <w:lang w:val="fr-FR"/>
                  <w:rPrChange w:id="247" w:author="Top Vastgoed" w:date="2024-04-25T12:14:00Z">
                    <w:rPr>
                      <w:rFonts w:ascii="HelveticaLTStd" w:hAnsi="HelveticaLTStd" w:hint="eastAsia"/>
                      <w:sz w:val="20"/>
                      <w:szCs w:val="20"/>
                    </w:rPr>
                  </w:rPrChange>
                </w:rPr>
                <w:t>’</w:t>
              </w:r>
              <w:r w:rsidRPr="00267EAD">
                <w:rPr>
                  <w:lang w:val="fr-FR"/>
                  <w:rPrChange w:id="248" w:author="Top Vastgoed" w:date="2024-04-25T12:14:00Z">
                    <w:rPr>
                      <w:rFonts w:ascii="HelveticaLTStd" w:hAnsi="HelveticaLTStd"/>
                      <w:sz w:val="20"/>
                      <w:szCs w:val="20"/>
                    </w:rPr>
                  </w:rPrChange>
                </w:rPr>
                <w:t xml:space="preserve">acte de scission transfron- talière sera passée; </w:t>
              </w:r>
            </w:ins>
          </w:p>
          <w:p w14:paraId="3690D7D9" w14:textId="392A1EB0" w:rsidR="001F3C0E" w:rsidRPr="00267EAD" w:rsidRDefault="001F3C0E">
            <w:pPr>
              <w:rPr>
                <w:ins w:id="249" w:author="Julie François" w:date="2024-03-02T14:52:00Z"/>
                <w:lang w:val="fr-FR"/>
                <w:rPrChange w:id="250" w:author="Top Vastgoed" w:date="2024-04-25T12:14:00Z">
                  <w:rPr>
                    <w:ins w:id="251" w:author="Julie François" w:date="2024-03-02T14:52:00Z"/>
                  </w:rPr>
                </w:rPrChange>
              </w:rPr>
              <w:pPrChange w:id="252" w:author="Julie François" w:date="2024-03-02T14:53:00Z">
                <w:pPr>
                  <w:pStyle w:val="Normaalweb"/>
                </w:pPr>
              </w:pPrChange>
            </w:pPr>
            <w:ins w:id="253" w:author="Julie François" w:date="2024-03-02T14:52:00Z">
              <w:r w:rsidRPr="00267EAD">
                <w:rPr>
                  <w:lang w:val="fr-FR"/>
                  <w:rPrChange w:id="254" w:author="Top Vastgoed" w:date="2024-04-25T12:14:00Z">
                    <w:rPr>
                      <w:rFonts w:ascii="HelveticaLTStd" w:hAnsi="HelveticaLTStd"/>
                      <w:sz w:val="20"/>
                      <w:szCs w:val="20"/>
                    </w:rPr>
                  </w:rPrChange>
                </w:rPr>
                <w:t>4</w:t>
              </w:r>
              <w:r w:rsidRPr="00267EAD">
                <w:rPr>
                  <w:rFonts w:hint="eastAsia"/>
                  <w:lang w:val="fr-FR"/>
                  <w:rPrChange w:id="255" w:author="Top Vastgoed" w:date="2024-04-25T12:14:00Z">
                    <w:rPr>
                      <w:rFonts w:ascii="HelveticaLTStd" w:hAnsi="HelveticaLTStd" w:hint="eastAsia"/>
                      <w:sz w:val="20"/>
                      <w:szCs w:val="20"/>
                    </w:rPr>
                  </w:rPrChange>
                </w:rPr>
                <w:t>°</w:t>
              </w:r>
              <w:r w:rsidRPr="00267EAD">
                <w:rPr>
                  <w:lang w:val="fr-FR"/>
                  <w:rPrChange w:id="256" w:author="Top Vastgoed" w:date="2024-04-25T12:14:00Z">
                    <w:rPr>
                      <w:rFonts w:ascii="HelveticaLTStd" w:hAnsi="HelveticaLTStd"/>
                      <w:sz w:val="20"/>
                      <w:szCs w:val="20"/>
                    </w:rPr>
                  </w:rPrChange>
                </w:rPr>
                <w:t xml:space="preserve"> le cas échéant, l</w:t>
              </w:r>
              <w:r w:rsidRPr="00267EAD">
                <w:rPr>
                  <w:rFonts w:hint="eastAsia"/>
                  <w:lang w:val="fr-FR"/>
                  <w:rPrChange w:id="257" w:author="Top Vastgoed" w:date="2024-04-25T12:14:00Z">
                    <w:rPr>
                      <w:rFonts w:ascii="HelveticaLTStd" w:hAnsi="HelveticaLTStd" w:hint="eastAsia"/>
                      <w:sz w:val="20"/>
                      <w:szCs w:val="20"/>
                    </w:rPr>
                  </w:rPrChange>
                </w:rPr>
                <w:t>’</w:t>
              </w:r>
              <w:r w:rsidRPr="00267EAD">
                <w:rPr>
                  <w:lang w:val="fr-FR"/>
                  <w:rPrChange w:id="258" w:author="Top Vastgoed" w:date="2024-04-25T12:14:00Z">
                    <w:rPr>
                      <w:rFonts w:ascii="HelveticaLTStd" w:hAnsi="HelveticaLTStd"/>
                      <w:sz w:val="20"/>
                      <w:szCs w:val="20"/>
                    </w:rPr>
                  </w:rPrChange>
                </w:rPr>
                <w:t>acte constitutif de la ou des nou- velles sociétés ainsi que leurs statuts si ceux-ci figurent dans un acte sépare</w:t>
              </w:r>
              <w:r w:rsidRPr="00267EAD">
                <w:rPr>
                  <w:rFonts w:hint="eastAsia"/>
                  <w:lang w:val="fr-FR"/>
                  <w:rPrChange w:id="259" w:author="Top Vastgoed" w:date="2024-04-25T12:14:00Z">
                    <w:rPr>
                      <w:rFonts w:ascii="HelveticaLTStd" w:hAnsi="HelveticaLTStd" w:hint="eastAsia"/>
                      <w:sz w:val="20"/>
                      <w:szCs w:val="20"/>
                    </w:rPr>
                  </w:rPrChange>
                </w:rPr>
                <w:t>́</w:t>
              </w:r>
              <w:r w:rsidRPr="00267EAD">
                <w:rPr>
                  <w:lang w:val="fr-FR"/>
                  <w:rPrChange w:id="260" w:author="Top Vastgoed" w:date="2024-04-25T12:14:00Z">
                    <w:rPr>
                      <w:rFonts w:ascii="HelveticaLTStd" w:hAnsi="HelveticaLTStd"/>
                      <w:sz w:val="20"/>
                      <w:szCs w:val="20"/>
                    </w:rPr>
                  </w:rPrChange>
                </w:rPr>
                <w:t xml:space="preserve">; ainsi que, le cas échéant, </w:t>
              </w:r>
            </w:ins>
            <w:ins w:id="261" w:author="Julie François" w:date="2024-03-16T14:44:00Z">
              <w:r w:rsidR="003F10E7">
                <w:rPr>
                  <w:b/>
                  <w:bCs/>
                  <w:lang w:val="en-US"/>
                </w:rPr>
                <w:fldChar w:fldCharType="begin"/>
              </w:r>
              <w:r w:rsidR="003F10E7" w:rsidRPr="00267EAD">
                <w:rPr>
                  <w:b/>
                  <w:bCs/>
                  <w:lang w:val="fr-FR"/>
                  <w:rPrChange w:id="262" w:author="Top Vastgoed" w:date="2024-04-25T12:14:00Z">
                    <w:rPr>
                      <w:b/>
                      <w:bCs/>
                      <w:lang w:val="en-US"/>
                    </w:rPr>
                  </w:rPrChange>
                </w:rPr>
                <w:instrText>HYPERLINK  \l "aa"</w:instrText>
              </w:r>
              <w:r w:rsidR="003F10E7">
                <w:rPr>
                  <w:b/>
                  <w:bCs/>
                  <w:lang w:val="en-US"/>
                </w:rPr>
              </w:r>
              <w:r w:rsidR="003F10E7">
                <w:rPr>
                  <w:b/>
                  <w:bCs/>
                  <w:lang w:val="en-US"/>
                </w:rPr>
                <w:fldChar w:fldCharType="separate"/>
              </w:r>
              <w:r w:rsidRPr="00267EAD">
                <w:rPr>
                  <w:rStyle w:val="Hyperlink"/>
                  <w:b/>
                  <w:bCs/>
                  <w:lang w:val="fr-FR"/>
                  <w:rPrChange w:id="263" w:author="Top Vastgoed" w:date="2024-04-25T12:14:00Z">
                    <w:rPr>
                      <w:rFonts w:ascii="HelveticaLTStd" w:hAnsi="HelveticaLTStd"/>
                      <w:sz w:val="20"/>
                      <w:szCs w:val="20"/>
                    </w:rPr>
                  </w:rPrChange>
                </w:rPr>
                <w:t>toute modification des statuts de la sociéte</w:t>
              </w:r>
              <w:r w:rsidRPr="00267EAD">
                <w:rPr>
                  <w:rStyle w:val="Hyperlink"/>
                  <w:rFonts w:hint="eastAsia"/>
                  <w:b/>
                  <w:bCs/>
                  <w:lang w:val="fr-FR"/>
                  <w:rPrChange w:id="264" w:author="Top Vastgoed" w:date="2024-04-25T12:14:00Z">
                    <w:rPr>
                      <w:rFonts w:ascii="HelveticaLTStd" w:hAnsi="HelveticaLTStd" w:hint="eastAsia"/>
                      <w:sz w:val="20"/>
                      <w:szCs w:val="20"/>
                    </w:rPr>
                  </w:rPrChange>
                </w:rPr>
                <w:t>́</w:t>
              </w:r>
              <w:r w:rsidRPr="00267EAD">
                <w:rPr>
                  <w:rStyle w:val="Hyperlink"/>
                  <w:b/>
                  <w:bCs/>
                  <w:lang w:val="fr-FR"/>
                  <w:rPrChange w:id="265" w:author="Top Vastgoed" w:date="2024-04-25T12:14:00Z">
                    <w:rPr>
                      <w:rFonts w:ascii="HelveticaLTStd" w:hAnsi="HelveticaLTStd"/>
                      <w:sz w:val="20"/>
                      <w:szCs w:val="20"/>
                    </w:rPr>
                  </w:rPrChange>
                </w:rPr>
                <w:t xml:space="preserve"> scindée en cas d</w:t>
              </w:r>
              <w:r w:rsidRPr="00267EAD">
                <w:rPr>
                  <w:rStyle w:val="Hyperlink"/>
                  <w:rFonts w:hint="eastAsia"/>
                  <w:b/>
                  <w:bCs/>
                  <w:lang w:val="fr-FR"/>
                  <w:rPrChange w:id="266" w:author="Top Vastgoed" w:date="2024-04-25T12:14:00Z">
                    <w:rPr>
                      <w:rFonts w:ascii="HelveticaLTStd" w:hAnsi="HelveticaLTStd" w:hint="eastAsia"/>
                      <w:sz w:val="20"/>
                      <w:szCs w:val="20"/>
                    </w:rPr>
                  </w:rPrChange>
                </w:rPr>
                <w:t>’</w:t>
              </w:r>
              <w:r w:rsidRPr="00267EAD">
                <w:rPr>
                  <w:rStyle w:val="Hyperlink"/>
                  <w:b/>
                  <w:bCs/>
                  <w:lang w:val="fr-FR"/>
                  <w:rPrChange w:id="267" w:author="Top Vastgoed" w:date="2024-04-25T12:14:00Z">
                    <w:rPr>
                      <w:rFonts w:ascii="HelveticaLTStd" w:hAnsi="HelveticaLTStd"/>
                      <w:sz w:val="20"/>
                      <w:szCs w:val="20"/>
                    </w:rPr>
                  </w:rPrChange>
                </w:rPr>
                <w:t>opération assimilée à une scission telle que visée à l</w:t>
              </w:r>
              <w:r w:rsidRPr="00267EAD">
                <w:rPr>
                  <w:rStyle w:val="Hyperlink"/>
                  <w:rFonts w:hint="eastAsia"/>
                  <w:b/>
                  <w:bCs/>
                  <w:lang w:val="fr-FR"/>
                  <w:rPrChange w:id="268" w:author="Top Vastgoed" w:date="2024-04-25T12:14:00Z">
                    <w:rPr>
                      <w:rFonts w:ascii="HelveticaLTStd" w:hAnsi="HelveticaLTStd" w:hint="eastAsia"/>
                      <w:sz w:val="20"/>
                      <w:szCs w:val="20"/>
                    </w:rPr>
                  </w:rPrChange>
                </w:rPr>
                <w:t>’</w:t>
              </w:r>
              <w:r w:rsidRPr="00267EAD">
                <w:rPr>
                  <w:rStyle w:val="Hyperlink"/>
                  <w:b/>
                  <w:bCs/>
                  <w:lang w:val="fr-FR"/>
                  <w:rPrChange w:id="269" w:author="Top Vastgoed" w:date="2024-04-25T12:14:00Z">
                    <w:rPr>
                      <w:rFonts w:ascii="HelveticaLTStd" w:hAnsi="HelveticaLTStd"/>
                      <w:sz w:val="20"/>
                      <w:szCs w:val="20"/>
                    </w:rPr>
                  </w:rPrChange>
                </w:rPr>
                <w:t>article 12:8, 1</w:t>
              </w:r>
              <w:r w:rsidRPr="00267EAD">
                <w:rPr>
                  <w:rStyle w:val="Hyperlink"/>
                  <w:rFonts w:hint="eastAsia"/>
                  <w:b/>
                  <w:bCs/>
                  <w:lang w:val="fr-FR"/>
                  <w:rPrChange w:id="270" w:author="Top Vastgoed" w:date="2024-04-25T12:14:00Z">
                    <w:rPr>
                      <w:rFonts w:ascii="HelveticaLTStd" w:hAnsi="HelveticaLTStd" w:hint="eastAsia"/>
                      <w:sz w:val="20"/>
                      <w:szCs w:val="20"/>
                    </w:rPr>
                  </w:rPrChange>
                </w:rPr>
                <w:t>°</w:t>
              </w:r>
              <w:r w:rsidRPr="00267EAD">
                <w:rPr>
                  <w:rStyle w:val="Hyperlink"/>
                  <w:b/>
                  <w:bCs/>
                  <w:lang w:val="fr-FR"/>
                  <w:rPrChange w:id="271" w:author="Top Vastgoed" w:date="2024-04-25T12:14:00Z">
                    <w:rPr>
                      <w:rFonts w:ascii="HelveticaLTStd" w:hAnsi="HelveticaLTStd"/>
                      <w:sz w:val="20"/>
                      <w:szCs w:val="20"/>
                    </w:rPr>
                  </w:rPrChange>
                </w:rPr>
                <w:t xml:space="preserve"> et 3</w:t>
              </w:r>
              <w:r w:rsidRPr="00267EAD">
                <w:rPr>
                  <w:rStyle w:val="Hyperlink"/>
                  <w:rFonts w:hint="eastAsia"/>
                  <w:lang w:val="fr-FR"/>
                  <w:rPrChange w:id="272" w:author="Top Vastgoed" w:date="2024-04-25T12:14:00Z">
                    <w:rPr>
                      <w:rFonts w:ascii="HelveticaLTStd" w:hAnsi="HelveticaLTStd" w:hint="eastAsia"/>
                      <w:sz w:val="20"/>
                      <w:szCs w:val="20"/>
                    </w:rPr>
                  </w:rPrChange>
                </w:rPr>
                <w:t>°</w:t>
              </w:r>
              <w:r w:rsidRPr="00267EAD">
                <w:rPr>
                  <w:rStyle w:val="Hyperlink"/>
                  <w:lang w:val="fr-FR"/>
                  <w:rPrChange w:id="273" w:author="Top Vastgoed" w:date="2024-04-25T12:14:00Z">
                    <w:rPr>
                      <w:rFonts w:ascii="HelveticaLTStd" w:hAnsi="HelveticaLTStd"/>
                      <w:sz w:val="20"/>
                      <w:szCs w:val="20"/>
                    </w:rPr>
                  </w:rPrChange>
                </w:rPr>
                <w:t>;</w:t>
              </w:r>
              <w:r w:rsidR="003F10E7">
                <w:rPr>
                  <w:b/>
                  <w:bCs/>
                  <w:lang w:val="en-US"/>
                </w:rPr>
                <w:fldChar w:fldCharType="end"/>
              </w:r>
            </w:ins>
            <w:ins w:id="274" w:author="Julie François" w:date="2024-03-02T14:52:00Z">
              <w:r w:rsidRPr="00267EAD">
                <w:rPr>
                  <w:lang w:val="fr-FR"/>
                  <w:rPrChange w:id="275" w:author="Top Vastgoed" w:date="2024-04-25T12:14:00Z">
                    <w:rPr>
                      <w:rFonts w:ascii="HelveticaLTStd" w:hAnsi="HelveticaLTStd"/>
                      <w:sz w:val="20"/>
                      <w:szCs w:val="20"/>
                    </w:rPr>
                  </w:rPrChange>
                </w:rPr>
                <w:t xml:space="preserve"> </w:t>
              </w:r>
            </w:ins>
          </w:p>
          <w:p w14:paraId="6DB56F07" w14:textId="77777777" w:rsidR="001F3C0E" w:rsidRPr="00267EAD" w:rsidRDefault="001F3C0E">
            <w:pPr>
              <w:rPr>
                <w:ins w:id="276" w:author="Julie François" w:date="2024-03-02T14:52:00Z"/>
                <w:lang w:val="fr-FR"/>
                <w:rPrChange w:id="277" w:author="Top Vastgoed" w:date="2024-04-25T12:14:00Z">
                  <w:rPr>
                    <w:ins w:id="278" w:author="Julie François" w:date="2024-03-02T14:52:00Z"/>
                  </w:rPr>
                </w:rPrChange>
              </w:rPr>
              <w:pPrChange w:id="279" w:author="Julie François" w:date="2024-03-02T14:53:00Z">
                <w:pPr>
                  <w:pStyle w:val="Normaalweb"/>
                </w:pPr>
              </w:pPrChange>
            </w:pPr>
            <w:ins w:id="280" w:author="Julie François" w:date="2024-03-02T14:52:00Z">
              <w:r w:rsidRPr="00267EAD">
                <w:rPr>
                  <w:lang w:val="fr-FR"/>
                  <w:rPrChange w:id="281" w:author="Top Vastgoed" w:date="2024-04-25T12:14:00Z">
                    <w:rPr>
                      <w:rFonts w:ascii="HelveticaLTStd" w:hAnsi="HelveticaLTStd"/>
                      <w:sz w:val="20"/>
                      <w:szCs w:val="20"/>
                    </w:rPr>
                  </w:rPrChange>
                </w:rPr>
                <w:t>5</w:t>
              </w:r>
              <w:r w:rsidRPr="00267EAD">
                <w:rPr>
                  <w:rFonts w:hint="eastAsia"/>
                  <w:lang w:val="fr-FR"/>
                  <w:rPrChange w:id="282" w:author="Top Vastgoed" w:date="2024-04-25T12:14:00Z">
                    <w:rPr>
                      <w:rFonts w:ascii="HelveticaLTStd" w:hAnsi="HelveticaLTStd" w:hint="eastAsia"/>
                      <w:sz w:val="20"/>
                      <w:szCs w:val="20"/>
                    </w:rPr>
                  </w:rPrChange>
                </w:rPr>
                <w:t>°</w:t>
              </w:r>
              <w:r w:rsidRPr="00267EAD">
                <w:rPr>
                  <w:lang w:val="fr-FR"/>
                  <w:rPrChange w:id="283" w:author="Top Vastgoed" w:date="2024-04-25T12:14:00Z">
                    <w:rPr>
                      <w:rFonts w:ascii="HelveticaLTStd" w:hAnsi="HelveticaLTStd"/>
                      <w:sz w:val="20"/>
                      <w:szCs w:val="20"/>
                    </w:rPr>
                  </w:rPrChange>
                </w:rPr>
                <w:t xml:space="preserve"> le rapport d</w:t>
              </w:r>
              <w:r w:rsidRPr="00267EAD">
                <w:rPr>
                  <w:rFonts w:hint="eastAsia"/>
                  <w:lang w:val="fr-FR"/>
                  <w:rPrChange w:id="284" w:author="Top Vastgoed" w:date="2024-04-25T12:14:00Z">
                    <w:rPr>
                      <w:rFonts w:ascii="HelveticaLTStd" w:hAnsi="HelveticaLTStd" w:hint="eastAsia"/>
                      <w:sz w:val="20"/>
                      <w:szCs w:val="20"/>
                    </w:rPr>
                  </w:rPrChange>
                </w:rPr>
                <w:t>’</w:t>
              </w:r>
              <w:r w:rsidRPr="00267EAD">
                <w:rPr>
                  <w:lang w:val="fr-FR"/>
                  <w:rPrChange w:id="285" w:author="Top Vastgoed" w:date="2024-04-25T12:14:00Z">
                    <w:rPr>
                      <w:rFonts w:ascii="HelveticaLTStd" w:hAnsi="HelveticaLTStd"/>
                      <w:sz w:val="20"/>
                      <w:szCs w:val="20"/>
                    </w:rPr>
                  </w:rPrChange>
                </w:rPr>
                <w:t xml:space="preserve">échange des actions et, le cas échéant, le montant de la soulte en espèces; </w:t>
              </w:r>
            </w:ins>
          </w:p>
          <w:p w14:paraId="64715F85" w14:textId="77777777" w:rsidR="001F3C0E" w:rsidRPr="00267EAD" w:rsidRDefault="001F3C0E">
            <w:pPr>
              <w:rPr>
                <w:ins w:id="286" w:author="Julie François" w:date="2024-03-02T14:52:00Z"/>
                <w:lang w:val="fr-FR"/>
                <w:rPrChange w:id="287" w:author="Top Vastgoed" w:date="2024-04-25T12:14:00Z">
                  <w:rPr>
                    <w:ins w:id="288" w:author="Julie François" w:date="2024-03-02T14:52:00Z"/>
                  </w:rPr>
                </w:rPrChange>
              </w:rPr>
              <w:pPrChange w:id="289" w:author="Julie François" w:date="2024-03-02T14:53:00Z">
                <w:pPr>
                  <w:pStyle w:val="Normaalweb"/>
                </w:pPr>
              </w:pPrChange>
            </w:pPr>
            <w:ins w:id="290" w:author="Julie François" w:date="2024-03-02T14:52:00Z">
              <w:r w:rsidRPr="00267EAD">
                <w:rPr>
                  <w:lang w:val="fr-FR"/>
                  <w:rPrChange w:id="291" w:author="Top Vastgoed" w:date="2024-04-25T12:14:00Z">
                    <w:rPr>
                      <w:rFonts w:ascii="HelveticaLTStd" w:hAnsi="HelveticaLTStd"/>
                      <w:sz w:val="20"/>
                      <w:szCs w:val="20"/>
                    </w:rPr>
                  </w:rPrChange>
                </w:rPr>
                <w:t>6</w:t>
              </w:r>
              <w:r w:rsidRPr="00267EAD">
                <w:rPr>
                  <w:rFonts w:hint="eastAsia"/>
                  <w:lang w:val="fr-FR"/>
                  <w:rPrChange w:id="292" w:author="Top Vastgoed" w:date="2024-04-25T12:14:00Z">
                    <w:rPr>
                      <w:rFonts w:ascii="HelveticaLTStd" w:hAnsi="HelveticaLTStd" w:hint="eastAsia"/>
                      <w:sz w:val="20"/>
                      <w:szCs w:val="20"/>
                    </w:rPr>
                  </w:rPrChange>
                </w:rPr>
                <w:t>°</w:t>
              </w:r>
              <w:r w:rsidRPr="00267EAD">
                <w:rPr>
                  <w:lang w:val="fr-FR"/>
                  <w:rPrChange w:id="293" w:author="Top Vastgoed" w:date="2024-04-25T12:14:00Z">
                    <w:rPr>
                      <w:rFonts w:ascii="HelveticaLTStd" w:hAnsi="HelveticaLTStd"/>
                      <w:sz w:val="20"/>
                      <w:szCs w:val="20"/>
                    </w:rPr>
                  </w:rPrChange>
                </w:rPr>
                <w:t xml:space="preserve"> les modalités de remise des actions ou parts de la sociéte</w:t>
              </w:r>
              <w:r w:rsidRPr="00267EAD">
                <w:rPr>
                  <w:rFonts w:hint="eastAsia"/>
                  <w:lang w:val="fr-FR"/>
                  <w:rPrChange w:id="294" w:author="Top Vastgoed" w:date="2024-04-25T12:14:00Z">
                    <w:rPr>
                      <w:rFonts w:ascii="HelveticaLTStd" w:hAnsi="HelveticaLTStd" w:hint="eastAsia"/>
                      <w:sz w:val="20"/>
                      <w:szCs w:val="20"/>
                    </w:rPr>
                  </w:rPrChange>
                </w:rPr>
                <w:t>́</w:t>
              </w:r>
              <w:r w:rsidRPr="00267EAD">
                <w:rPr>
                  <w:lang w:val="fr-FR"/>
                  <w:rPrChange w:id="295" w:author="Top Vastgoed" w:date="2024-04-25T12:14:00Z">
                    <w:rPr>
                      <w:rFonts w:ascii="HelveticaLTStd" w:hAnsi="HelveticaLTStd"/>
                      <w:sz w:val="20"/>
                      <w:szCs w:val="20"/>
                    </w:rPr>
                  </w:rPrChange>
                </w:rPr>
                <w:t xml:space="preserve"> bénéficiaire ou nouvelle; </w:t>
              </w:r>
            </w:ins>
          </w:p>
          <w:p w14:paraId="6C6A5472" w14:textId="77777777" w:rsidR="001F3C0E" w:rsidRPr="00267EAD" w:rsidRDefault="001F3C0E">
            <w:pPr>
              <w:rPr>
                <w:ins w:id="296" w:author="Julie François" w:date="2024-03-02T14:52:00Z"/>
                <w:lang w:val="fr-FR"/>
                <w:rPrChange w:id="297" w:author="Top Vastgoed" w:date="2024-04-25T12:14:00Z">
                  <w:rPr>
                    <w:ins w:id="298" w:author="Julie François" w:date="2024-03-02T14:52:00Z"/>
                  </w:rPr>
                </w:rPrChange>
              </w:rPr>
              <w:pPrChange w:id="299" w:author="Julie François" w:date="2024-03-02T14:53:00Z">
                <w:pPr>
                  <w:pStyle w:val="Normaalweb"/>
                </w:pPr>
              </w:pPrChange>
            </w:pPr>
            <w:ins w:id="300" w:author="Julie François" w:date="2024-03-02T14:52:00Z">
              <w:r w:rsidRPr="00267EAD">
                <w:rPr>
                  <w:lang w:val="fr-FR"/>
                  <w:rPrChange w:id="301" w:author="Top Vastgoed" w:date="2024-04-25T12:14:00Z">
                    <w:rPr>
                      <w:rFonts w:ascii="HelveticaLTStd" w:hAnsi="HelveticaLTStd"/>
                      <w:sz w:val="20"/>
                      <w:szCs w:val="20"/>
                    </w:rPr>
                  </w:rPrChange>
                </w:rPr>
                <w:t>7</w:t>
              </w:r>
              <w:r w:rsidRPr="00267EAD">
                <w:rPr>
                  <w:rFonts w:hint="eastAsia"/>
                  <w:lang w:val="fr-FR"/>
                  <w:rPrChange w:id="302" w:author="Top Vastgoed" w:date="2024-04-25T12:14:00Z">
                    <w:rPr>
                      <w:rFonts w:ascii="HelveticaLTStd" w:hAnsi="HelveticaLTStd" w:hint="eastAsia"/>
                      <w:sz w:val="20"/>
                      <w:szCs w:val="20"/>
                    </w:rPr>
                  </w:rPrChange>
                </w:rPr>
                <w:t>°</w:t>
              </w:r>
              <w:r w:rsidRPr="00267EAD">
                <w:rPr>
                  <w:lang w:val="fr-FR"/>
                  <w:rPrChange w:id="303" w:author="Top Vastgoed" w:date="2024-04-25T12:14:00Z">
                    <w:rPr>
                      <w:rFonts w:ascii="HelveticaLTStd" w:hAnsi="HelveticaLTStd"/>
                      <w:sz w:val="20"/>
                      <w:szCs w:val="20"/>
                    </w:rPr>
                  </w:rPrChange>
                </w:rPr>
                <w:t xml:space="preserve"> en cas de scission transfrontalière par constitution de nouvelles sociétés, le calendrier indicatif proposé pour la scission transfrontalière; </w:t>
              </w:r>
            </w:ins>
          </w:p>
          <w:p w14:paraId="46367F2B" w14:textId="77777777" w:rsidR="001F3C0E" w:rsidRPr="00267EAD" w:rsidRDefault="001F3C0E">
            <w:pPr>
              <w:rPr>
                <w:ins w:id="304" w:author="Julie François" w:date="2024-03-02T14:52:00Z"/>
                <w:lang w:val="fr-FR"/>
                <w:rPrChange w:id="305" w:author="Top Vastgoed" w:date="2024-04-25T12:14:00Z">
                  <w:rPr>
                    <w:ins w:id="306" w:author="Julie François" w:date="2024-03-02T14:52:00Z"/>
                  </w:rPr>
                </w:rPrChange>
              </w:rPr>
              <w:pPrChange w:id="307" w:author="Julie François" w:date="2024-03-02T14:53:00Z">
                <w:pPr>
                  <w:pStyle w:val="Normaalweb"/>
                </w:pPr>
              </w:pPrChange>
            </w:pPr>
            <w:ins w:id="308" w:author="Julie François" w:date="2024-03-02T14:52:00Z">
              <w:r w:rsidRPr="00267EAD">
                <w:rPr>
                  <w:lang w:val="fr-FR"/>
                  <w:rPrChange w:id="309" w:author="Top Vastgoed" w:date="2024-04-25T12:14:00Z">
                    <w:rPr>
                      <w:rFonts w:ascii="HelveticaLTStd" w:hAnsi="HelveticaLTStd"/>
                      <w:sz w:val="20"/>
                      <w:szCs w:val="20"/>
                    </w:rPr>
                  </w:rPrChange>
                </w:rPr>
                <w:t>8</w:t>
              </w:r>
              <w:r w:rsidRPr="00267EAD">
                <w:rPr>
                  <w:rFonts w:hint="eastAsia"/>
                  <w:lang w:val="fr-FR"/>
                  <w:rPrChange w:id="310" w:author="Top Vastgoed" w:date="2024-04-25T12:14:00Z">
                    <w:rPr>
                      <w:rFonts w:ascii="HelveticaLTStd" w:hAnsi="HelveticaLTStd" w:hint="eastAsia"/>
                      <w:sz w:val="20"/>
                      <w:szCs w:val="20"/>
                    </w:rPr>
                  </w:rPrChange>
                </w:rPr>
                <w:t>°</w:t>
              </w:r>
              <w:r w:rsidRPr="00267EAD">
                <w:rPr>
                  <w:lang w:val="fr-FR"/>
                  <w:rPrChange w:id="311" w:author="Top Vastgoed" w:date="2024-04-25T12:14:00Z">
                    <w:rPr>
                      <w:rFonts w:ascii="HelveticaLTStd" w:hAnsi="HelveticaLTStd"/>
                      <w:sz w:val="20"/>
                      <w:szCs w:val="20"/>
                    </w:rPr>
                  </w:rPrChange>
                </w:rPr>
                <w:t xml:space="preserve"> les effets probables de la scission transfrontalière sur l</w:t>
              </w:r>
              <w:r w:rsidRPr="00267EAD">
                <w:rPr>
                  <w:rFonts w:hint="eastAsia"/>
                  <w:lang w:val="fr-FR"/>
                  <w:rPrChange w:id="312" w:author="Top Vastgoed" w:date="2024-04-25T12:14:00Z">
                    <w:rPr>
                      <w:rFonts w:ascii="HelveticaLTStd" w:hAnsi="HelveticaLTStd" w:hint="eastAsia"/>
                      <w:sz w:val="20"/>
                      <w:szCs w:val="20"/>
                    </w:rPr>
                  </w:rPrChange>
                </w:rPr>
                <w:t>’</w:t>
              </w:r>
              <w:r w:rsidRPr="00267EAD">
                <w:rPr>
                  <w:lang w:val="fr-FR"/>
                  <w:rPrChange w:id="313" w:author="Top Vastgoed" w:date="2024-04-25T12:14:00Z">
                    <w:rPr>
                      <w:rFonts w:ascii="HelveticaLTStd" w:hAnsi="HelveticaLTStd"/>
                      <w:sz w:val="20"/>
                      <w:szCs w:val="20"/>
                    </w:rPr>
                  </w:rPrChange>
                </w:rPr>
                <w:t xml:space="preserve">emploi; </w:t>
              </w:r>
            </w:ins>
          </w:p>
          <w:p w14:paraId="33B961B9" w14:textId="77777777" w:rsidR="001F3C0E" w:rsidRPr="00267EAD" w:rsidRDefault="001F3C0E">
            <w:pPr>
              <w:rPr>
                <w:ins w:id="314" w:author="Julie François" w:date="2024-03-02T14:52:00Z"/>
                <w:lang w:val="fr-FR"/>
                <w:rPrChange w:id="315" w:author="Top Vastgoed" w:date="2024-04-25T12:14:00Z">
                  <w:rPr>
                    <w:ins w:id="316" w:author="Julie François" w:date="2024-03-02T14:52:00Z"/>
                  </w:rPr>
                </w:rPrChange>
              </w:rPr>
              <w:pPrChange w:id="317" w:author="Julie François" w:date="2024-03-02T14:53:00Z">
                <w:pPr>
                  <w:pStyle w:val="Normaalweb"/>
                </w:pPr>
              </w:pPrChange>
            </w:pPr>
            <w:ins w:id="318" w:author="Julie François" w:date="2024-03-02T14:52:00Z">
              <w:r w:rsidRPr="00267EAD">
                <w:rPr>
                  <w:lang w:val="fr-FR"/>
                  <w:rPrChange w:id="319" w:author="Top Vastgoed" w:date="2024-04-25T12:14:00Z">
                    <w:rPr>
                      <w:rFonts w:ascii="HelveticaLTStd" w:hAnsi="HelveticaLTStd"/>
                      <w:sz w:val="20"/>
                      <w:szCs w:val="20"/>
                    </w:rPr>
                  </w:rPrChange>
                </w:rPr>
                <w:t>9</w:t>
              </w:r>
              <w:r w:rsidRPr="00267EAD">
                <w:rPr>
                  <w:rFonts w:hint="eastAsia"/>
                  <w:lang w:val="fr-FR"/>
                  <w:rPrChange w:id="320" w:author="Top Vastgoed" w:date="2024-04-25T12:14:00Z">
                    <w:rPr>
                      <w:rFonts w:ascii="HelveticaLTStd" w:hAnsi="HelveticaLTStd" w:hint="eastAsia"/>
                      <w:sz w:val="20"/>
                      <w:szCs w:val="20"/>
                    </w:rPr>
                  </w:rPrChange>
                </w:rPr>
                <w:t>°</w:t>
              </w:r>
              <w:r w:rsidRPr="00267EAD">
                <w:rPr>
                  <w:lang w:val="fr-FR"/>
                  <w:rPrChange w:id="321" w:author="Top Vastgoed" w:date="2024-04-25T12:14:00Z">
                    <w:rPr>
                      <w:rFonts w:ascii="HelveticaLTStd" w:hAnsi="HelveticaLTStd"/>
                      <w:sz w:val="20"/>
                      <w:szCs w:val="20"/>
                    </w:rPr>
                  </w:rPrChange>
                </w:rPr>
                <w:t xml:space="preserve"> la date à partir de laquelle les actions ou parts de la ou des sociétés bénéficiaires ou nouvelles donnent le droit de participer </w:t>
              </w:r>
              <w:r w:rsidRPr="00267EAD">
                <w:rPr>
                  <w:lang w:val="fr-FR"/>
                  <w:rPrChange w:id="322" w:author="Top Vastgoed" w:date="2024-04-25T12:14:00Z">
                    <w:rPr>
                      <w:rFonts w:ascii="HelveticaLTStd" w:hAnsi="HelveticaLTStd"/>
                      <w:sz w:val="20"/>
                      <w:szCs w:val="20"/>
                    </w:rPr>
                  </w:rPrChange>
                </w:rPr>
                <w:lastRenderedPageBreak/>
                <w:t>aux bénéfices, ainsi que toute modalite</w:t>
              </w:r>
              <w:r w:rsidRPr="00267EAD">
                <w:rPr>
                  <w:rFonts w:hint="eastAsia"/>
                  <w:lang w:val="fr-FR"/>
                  <w:rPrChange w:id="323" w:author="Top Vastgoed" w:date="2024-04-25T12:14:00Z">
                    <w:rPr>
                      <w:rFonts w:ascii="HelveticaLTStd" w:hAnsi="HelveticaLTStd" w:hint="eastAsia"/>
                      <w:sz w:val="20"/>
                      <w:szCs w:val="20"/>
                    </w:rPr>
                  </w:rPrChange>
                </w:rPr>
                <w:t>́</w:t>
              </w:r>
              <w:r w:rsidRPr="00267EAD">
                <w:rPr>
                  <w:lang w:val="fr-FR"/>
                  <w:rPrChange w:id="324" w:author="Top Vastgoed" w:date="2024-04-25T12:14:00Z">
                    <w:rPr>
                      <w:rFonts w:ascii="HelveticaLTStd" w:hAnsi="HelveticaLTStd"/>
                      <w:sz w:val="20"/>
                      <w:szCs w:val="20"/>
                    </w:rPr>
                  </w:rPrChange>
                </w:rPr>
                <w:t xml:space="preserve"> particulière relative à ce droit; </w:t>
              </w:r>
            </w:ins>
          </w:p>
          <w:p w14:paraId="69E6CC86" w14:textId="77777777" w:rsidR="001F3C0E" w:rsidRPr="00267EAD" w:rsidRDefault="001F3C0E">
            <w:pPr>
              <w:rPr>
                <w:ins w:id="325" w:author="Julie François" w:date="2024-03-02T14:52:00Z"/>
                <w:lang w:val="fr-FR"/>
                <w:rPrChange w:id="326" w:author="Top Vastgoed" w:date="2024-04-25T12:14:00Z">
                  <w:rPr>
                    <w:ins w:id="327" w:author="Julie François" w:date="2024-03-02T14:52:00Z"/>
                  </w:rPr>
                </w:rPrChange>
              </w:rPr>
              <w:pPrChange w:id="328" w:author="Julie François" w:date="2024-03-02T14:53:00Z">
                <w:pPr>
                  <w:pStyle w:val="Normaalweb"/>
                </w:pPr>
              </w:pPrChange>
            </w:pPr>
            <w:ins w:id="329" w:author="Julie François" w:date="2024-03-02T14:52:00Z">
              <w:r w:rsidRPr="00267EAD">
                <w:rPr>
                  <w:lang w:val="fr-FR"/>
                  <w:rPrChange w:id="330" w:author="Top Vastgoed" w:date="2024-04-25T12:14:00Z">
                    <w:rPr>
                      <w:rFonts w:ascii="HelveticaLTStd" w:hAnsi="HelveticaLTStd"/>
                      <w:sz w:val="20"/>
                      <w:szCs w:val="20"/>
                    </w:rPr>
                  </w:rPrChange>
                </w:rPr>
                <w:t>10</w:t>
              </w:r>
              <w:r w:rsidRPr="00267EAD">
                <w:rPr>
                  <w:rFonts w:hint="eastAsia"/>
                  <w:lang w:val="fr-FR"/>
                  <w:rPrChange w:id="331" w:author="Top Vastgoed" w:date="2024-04-25T12:14:00Z">
                    <w:rPr>
                      <w:rFonts w:ascii="HelveticaLTStd" w:hAnsi="HelveticaLTStd" w:hint="eastAsia"/>
                      <w:sz w:val="20"/>
                      <w:szCs w:val="20"/>
                    </w:rPr>
                  </w:rPrChange>
                </w:rPr>
                <w:t>°</w:t>
              </w:r>
              <w:r w:rsidRPr="00267EAD">
                <w:rPr>
                  <w:lang w:val="fr-FR"/>
                  <w:rPrChange w:id="332" w:author="Top Vastgoed" w:date="2024-04-25T12:14:00Z">
                    <w:rPr>
                      <w:rFonts w:ascii="HelveticaLTStd" w:hAnsi="HelveticaLTStd"/>
                      <w:sz w:val="20"/>
                      <w:szCs w:val="20"/>
                    </w:rPr>
                  </w:rPrChange>
                </w:rPr>
                <w:t xml:space="preserve"> la date à partir de laquelle les opérations de la sociéte</w:t>
              </w:r>
              <w:r w:rsidRPr="00267EAD">
                <w:rPr>
                  <w:rFonts w:hint="eastAsia"/>
                  <w:lang w:val="fr-FR"/>
                  <w:rPrChange w:id="333" w:author="Top Vastgoed" w:date="2024-04-25T12:14:00Z">
                    <w:rPr>
                      <w:rFonts w:ascii="HelveticaLTStd" w:hAnsi="HelveticaLTStd" w:hint="eastAsia"/>
                      <w:sz w:val="20"/>
                      <w:szCs w:val="20"/>
                    </w:rPr>
                  </w:rPrChange>
                </w:rPr>
                <w:t>́</w:t>
              </w:r>
              <w:r w:rsidRPr="00267EAD">
                <w:rPr>
                  <w:lang w:val="fr-FR"/>
                  <w:rPrChange w:id="334" w:author="Top Vastgoed" w:date="2024-04-25T12:14:00Z">
                    <w:rPr>
                      <w:rFonts w:ascii="HelveticaLTStd" w:hAnsi="HelveticaLTStd"/>
                      <w:sz w:val="20"/>
                      <w:szCs w:val="20"/>
                    </w:rPr>
                  </w:rPrChange>
                </w:rPr>
                <w:t xml:space="preserve"> à scinder sont considérées du point de vue comptable comme accomplies pour le compte d</w:t>
              </w:r>
              <w:r w:rsidRPr="00267EAD">
                <w:rPr>
                  <w:rFonts w:hint="eastAsia"/>
                  <w:lang w:val="fr-FR"/>
                  <w:rPrChange w:id="335" w:author="Top Vastgoed" w:date="2024-04-25T12:14:00Z">
                    <w:rPr>
                      <w:rFonts w:ascii="HelveticaLTStd" w:hAnsi="HelveticaLTStd" w:hint="eastAsia"/>
                      <w:sz w:val="20"/>
                      <w:szCs w:val="20"/>
                    </w:rPr>
                  </w:rPrChange>
                </w:rPr>
                <w:t>’</w:t>
              </w:r>
              <w:r w:rsidRPr="00267EAD">
                <w:rPr>
                  <w:lang w:val="fr-FR"/>
                  <w:rPrChange w:id="336" w:author="Top Vastgoed" w:date="2024-04-25T12:14:00Z">
                    <w:rPr>
                      <w:rFonts w:ascii="HelveticaLTStd" w:hAnsi="HelveticaLTStd"/>
                      <w:sz w:val="20"/>
                      <w:szCs w:val="20"/>
                    </w:rPr>
                  </w:rPrChange>
                </w:rPr>
                <w:t>une de la ou des sociétés bénéficiaires ou nouvelles, cette date ne pouvant remonter avant le premier jour qui suit la clôture de l</w:t>
              </w:r>
              <w:r w:rsidRPr="00267EAD">
                <w:rPr>
                  <w:rFonts w:hint="eastAsia"/>
                  <w:lang w:val="fr-FR"/>
                  <w:rPrChange w:id="337" w:author="Top Vastgoed" w:date="2024-04-25T12:14:00Z">
                    <w:rPr>
                      <w:rFonts w:ascii="HelveticaLTStd" w:hAnsi="HelveticaLTStd" w:hint="eastAsia"/>
                      <w:sz w:val="20"/>
                      <w:szCs w:val="20"/>
                    </w:rPr>
                  </w:rPrChange>
                </w:rPr>
                <w:t>’</w:t>
              </w:r>
              <w:r w:rsidRPr="00267EAD">
                <w:rPr>
                  <w:lang w:val="fr-FR"/>
                  <w:rPrChange w:id="338" w:author="Top Vastgoed" w:date="2024-04-25T12:14:00Z">
                    <w:rPr>
                      <w:rFonts w:ascii="HelveticaLTStd" w:hAnsi="HelveticaLTStd"/>
                      <w:sz w:val="20"/>
                      <w:szCs w:val="20"/>
                    </w:rPr>
                  </w:rPrChange>
                </w:rPr>
                <w:t>exercice social dont les comptes annuels des sociétés concernées par l</w:t>
              </w:r>
              <w:r w:rsidRPr="00267EAD">
                <w:rPr>
                  <w:rFonts w:hint="eastAsia"/>
                  <w:lang w:val="fr-FR"/>
                  <w:rPrChange w:id="339" w:author="Top Vastgoed" w:date="2024-04-25T12:14:00Z">
                    <w:rPr>
                      <w:rFonts w:ascii="HelveticaLTStd" w:hAnsi="HelveticaLTStd" w:hint="eastAsia"/>
                      <w:sz w:val="20"/>
                      <w:szCs w:val="20"/>
                    </w:rPr>
                  </w:rPrChange>
                </w:rPr>
                <w:t>’</w:t>
              </w:r>
              <w:r w:rsidRPr="00267EAD">
                <w:rPr>
                  <w:lang w:val="fr-FR"/>
                  <w:rPrChange w:id="340" w:author="Top Vastgoed" w:date="2024-04-25T12:14:00Z">
                    <w:rPr>
                      <w:rFonts w:ascii="HelveticaLTStd" w:hAnsi="HelveticaLTStd"/>
                      <w:sz w:val="20"/>
                      <w:szCs w:val="20"/>
                    </w:rPr>
                  </w:rPrChange>
                </w:rPr>
                <w:t>opération ont déja</w:t>
              </w:r>
              <w:r w:rsidRPr="00267EAD">
                <w:rPr>
                  <w:rFonts w:hint="eastAsia"/>
                  <w:lang w:val="fr-FR"/>
                  <w:rPrChange w:id="341" w:author="Top Vastgoed" w:date="2024-04-25T12:14:00Z">
                    <w:rPr>
                      <w:rFonts w:ascii="HelveticaLTStd" w:hAnsi="HelveticaLTStd" w:hint="eastAsia"/>
                      <w:sz w:val="20"/>
                      <w:szCs w:val="20"/>
                    </w:rPr>
                  </w:rPrChange>
                </w:rPr>
                <w:t>̀</w:t>
              </w:r>
              <w:r w:rsidRPr="00267EAD">
                <w:rPr>
                  <w:lang w:val="fr-FR"/>
                  <w:rPrChange w:id="342" w:author="Top Vastgoed" w:date="2024-04-25T12:14:00Z">
                    <w:rPr>
                      <w:rFonts w:ascii="HelveticaLTStd" w:hAnsi="HelveticaLTStd"/>
                      <w:sz w:val="20"/>
                      <w:szCs w:val="20"/>
                    </w:rPr>
                  </w:rPrChange>
                </w:rPr>
                <w:t xml:space="preserve"> éte</w:t>
              </w:r>
              <w:r w:rsidRPr="00267EAD">
                <w:rPr>
                  <w:rFonts w:hint="eastAsia"/>
                  <w:lang w:val="fr-FR"/>
                  <w:rPrChange w:id="343" w:author="Top Vastgoed" w:date="2024-04-25T12:14:00Z">
                    <w:rPr>
                      <w:rFonts w:ascii="HelveticaLTStd" w:hAnsi="HelveticaLTStd" w:hint="eastAsia"/>
                      <w:sz w:val="20"/>
                      <w:szCs w:val="20"/>
                    </w:rPr>
                  </w:rPrChange>
                </w:rPr>
                <w:t>́</w:t>
              </w:r>
              <w:r w:rsidRPr="00267EAD">
                <w:rPr>
                  <w:lang w:val="fr-FR"/>
                  <w:rPrChange w:id="344" w:author="Top Vastgoed" w:date="2024-04-25T12:14:00Z">
                    <w:rPr>
                      <w:rFonts w:ascii="HelveticaLTStd" w:hAnsi="HelveticaLTStd"/>
                      <w:sz w:val="20"/>
                      <w:szCs w:val="20"/>
                    </w:rPr>
                  </w:rPrChange>
                </w:rPr>
                <w:t xml:space="preserve"> approuvés; </w:t>
              </w:r>
            </w:ins>
          </w:p>
          <w:p w14:paraId="5641141C" w14:textId="77777777" w:rsidR="001F3C0E" w:rsidRPr="00267EAD" w:rsidRDefault="001F3C0E">
            <w:pPr>
              <w:rPr>
                <w:ins w:id="345" w:author="Julie François" w:date="2024-03-02T14:52:00Z"/>
                <w:lang w:val="fr-FR"/>
                <w:rPrChange w:id="346" w:author="Top Vastgoed" w:date="2024-04-25T12:14:00Z">
                  <w:rPr>
                    <w:ins w:id="347" w:author="Julie François" w:date="2024-03-02T14:52:00Z"/>
                  </w:rPr>
                </w:rPrChange>
              </w:rPr>
              <w:pPrChange w:id="348" w:author="Julie François" w:date="2024-03-02T14:53:00Z">
                <w:pPr>
                  <w:pStyle w:val="Normaalweb"/>
                </w:pPr>
              </w:pPrChange>
            </w:pPr>
            <w:ins w:id="349" w:author="Julie François" w:date="2024-03-02T14:52:00Z">
              <w:r w:rsidRPr="00267EAD">
                <w:rPr>
                  <w:lang w:val="fr-FR"/>
                  <w:rPrChange w:id="350" w:author="Top Vastgoed" w:date="2024-04-25T12:14:00Z">
                    <w:rPr>
                      <w:rFonts w:ascii="HelveticaLTStd" w:hAnsi="HelveticaLTStd"/>
                      <w:sz w:val="20"/>
                      <w:szCs w:val="20"/>
                    </w:rPr>
                  </w:rPrChange>
                </w:rPr>
                <w:t>11</w:t>
              </w:r>
              <w:r w:rsidRPr="00267EAD">
                <w:rPr>
                  <w:rFonts w:hint="eastAsia"/>
                  <w:lang w:val="fr-FR"/>
                  <w:rPrChange w:id="351" w:author="Top Vastgoed" w:date="2024-04-25T12:14:00Z">
                    <w:rPr>
                      <w:rFonts w:ascii="HelveticaLTStd" w:hAnsi="HelveticaLTStd" w:hint="eastAsia"/>
                      <w:sz w:val="20"/>
                      <w:szCs w:val="20"/>
                    </w:rPr>
                  </w:rPrChange>
                </w:rPr>
                <w:t>°</w:t>
              </w:r>
              <w:r w:rsidRPr="00267EAD">
                <w:rPr>
                  <w:lang w:val="fr-FR"/>
                  <w:rPrChange w:id="352" w:author="Top Vastgoed" w:date="2024-04-25T12:14:00Z">
                    <w:rPr>
                      <w:rFonts w:ascii="HelveticaLTStd" w:hAnsi="HelveticaLTStd"/>
                      <w:sz w:val="20"/>
                      <w:szCs w:val="20"/>
                    </w:rPr>
                  </w:rPrChange>
                </w:rPr>
                <w:t xml:space="preserve"> les droits attribués par la ou les sociétés bénéfi- ciaires ou nouvelles aux associés ou aux actionnaires de la sociéte</w:t>
              </w:r>
              <w:r w:rsidRPr="00267EAD">
                <w:rPr>
                  <w:rFonts w:hint="eastAsia"/>
                  <w:lang w:val="fr-FR"/>
                  <w:rPrChange w:id="353" w:author="Top Vastgoed" w:date="2024-04-25T12:14:00Z">
                    <w:rPr>
                      <w:rFonts w:ascii="HelveticaLTStd" w:hAnsi="HelveticaLTStd" w:hint="eastAsia"/>
                      <w:sz w:val="20"/>
                      <w:szCs w:val="20"/>
                    </w:rPr>
                  </w:rPrChange>
                </w:rPr>
                <w:t>́</w:t>
              </w:r>
              <w:r w:rsidRPr="00267EAD">
                <w:rPr>
                  <w:lang w:val="fr-FR"/>
                  <w:rPrChange w:id="354" w:author="Top Vastgoed" w:date="2024-04-25T12:14:00Z">
                    <w:rPr>
                      <w:rFonts w:ascii="HelveticaLTStd" w:hAnsi="HelveticaLTStd"/>
                      <w:sz w:val="20"/>
                      <w:szCs w:val="20"/>
                    </w:rPr>
                  </w:rPrChange>
                </w:rPr>
                <w:t xml:space="preserve"> à scinder ayant des droits spéciaux et aux porteurs de titres autres que des actions, ou les mesures proposées à leur égard; </w:t>
              </w:r>
            </w:ins>
          </w:p>
          <w:p w14:paraId="19AD5170" w14:textId="77777777" w:rsidR="001F3C0E" w:rsidRPr="00267EAD" w:rsidRDefault="001F3C0E">
            <w:pPr>
              <w:rPr>
                <w:ins w:id="355" w:author="Julie François" w:date="2024-03-02T14:52:00Z"/>
                <w:lang w:val="fr-FR"/>
                <w:rPrChange w:id="356" w:author="Top Vastgoed" w:date="2024-04-25T12:14:00Z">
                  <w:rPr>
                    <w:ins w:id="357" w:author="Julie François" w:date="2024-03-02T14:52:00Z"/>
                  </w:rPr>
                </w:rPrChange>
              </w:rPr>
              <w:pPrChange w:id="358" w:author="Julie François" w:date="2024-03-02T14:53:00Z">
                <w:pPr>
                  <w:pStyle w:val="Normaalweb"/>
                </w:pPr>
              </w:pPrChange>
            </w:pPr>
            <w:ins w:id="359" w:author="Julie François" w:date="2024-03-02T14:52:00Z">
              <w:r w:rsidRPr="00267EAD">
                <w:rPr>
                  <w:lang w:val="fr-FR"/>
                  <w:rPrChange w:id="360" w:author="Top Vastgoed" w:date="2024-04-25T12:14:00Z">
                    <w:rPr>
                      <w:rFonts w:ascii="HelveticaLTStd" w:hAnsi="HelveticaLTStd"/>
                      <w:sz w:val="20"/>
                      <w:szCs w:val="20"/>
                    </w:rPr>
                  </w:rPrChange>
                </w:rPr>
                <w:t>12</w:t>
              </w:r>
              <w:r w:rsidRPr="00267EAD">
                <w:rPr>
                  <w:rFonts w:hint="eastAsia"/>
                  <w:lang w:val="fr-FR"/>
                  <w:rPrChange w:id="361" w:author="Top Vastgoed" w:date="2024-04-25T12:14:00Z">
                    <w:rPr>
                      <w:rFonts w:ascii="HelveticaLTStd" w:hAnsi="HelveticaLTStd" w:hint="eastAsia"/>
                      <w:sz w:val="20"/>
                      <w:szCs w:val="20"/>
                    </w:rPr>
                  </w:rPrChange>
                </w:rPr>
                <w:t>°</w:t>
              </w:r>
              <w:r w:rsidRPr="00267EAD">
                <w:rPr>
                  <w:lang w:val="fr-FR"/>
                  <w:rPrChange w:id="362" w:author="Top Vastgoed" w:date="2024-04-25T12:14:00Z">
                    <w:rPr>
                      <w:rFonts w:ascii="HelveticaLTStd" w:hAnsi="HelveticaLTStd"/>
                      <w:sz w:val="20"/>
                      <w:szCs w:val="20"/>
                    </w:rPr>
                  </w:rPrChange>
                </w:rPr>
                <w:t xml:space="preserve"> les garanties, telles que des cautionnements ou des gages, qui seront offertes aux créanciers après la scission transfrontalière; </w:t>
              </w:r>
            </w:ins>
          </w:p>
          <w:p w14:paraId="2919F24E" w14:textId="77777777" w:rsidR="001F3C0E" w:rsidRPr="00267EAD" w:rsidRDefault="001F3C0E">
            <w:pPr>
              <w:rPr>
                <w:ins w:id="363" w:author="Julie François" w:date="2024-03-02T14:52:00Z"/>
                <w:lang w:val="fr-FR"/>
                <w:rPrChange w:id="364" w:author="Top Vastgoed" w:date="2024-04-25T12:14:00Z">
                  <w:rPr>
                    <w:ins w:id="365" w:author="Julie François" w:date="2024-03-02T14:52:00Z"/>
                  </w:rPr>
                </w:rPrChange>
              </w:rPr>
              <w:pPrChange w:id="366" w:author="Julie François" w:date="2024-03-02T14:53:00Z">
                <w:pPr>
                  <w:pStyle w:val="Normaalweb"/>
                </w:pPr>
              </w:pPrChange>
            </w:pPr>
            <w:ins w:id="367" w:author="Julie François" w:date="2024-03-02T14:52:00Z">
              <w:r w:rsidRPr="00267EAD">
                <w:rPr>
                  <w:lang w:val="fr-FR"/>
                  <w:rPrChange w:id="368" w:author="Top Vastgoed" w:date="2024-04-25T12:14:00Z">
                    <w:rPr>
                      <w:rFonts w:ascii="HelveticaLTStd" w:hAnsi="HelveticaLTStd"/>
                      <w:sz w:val="20"/>
                      <w:szCs w:val="20"/>
                    </w:rPr>
                  </w:rPrChange>
                </w:rPr>
                <w:t>13</w:t>
              </w:r>
              <w:r w:rsidRPr="00267EAD">
                <w:rPr>
                  <w:rFonts w:hint="eastAsia"/>
                  <w:lang w:val="fr-FR"/>
                  <w:rPrChange w:id="369" w:author="Top Vastgoed" w:date="2024-04-25T12:14:00Z">
                    <w:rPr>
                      <w:rFonts w:ascii="HelveticaLTStd" w:hAnsi="HelveticaLTStd" w:hint="eastAsia"/>
                      <w:sz w:val="20"/>
                      <w:szCs w:val="20"/>
                    </w:rPr>
                  </w:rPrChange>
                </w:rPr>
                <w:t>°</w:t>
              </w:r>
              <w:r w:rsidRPr="00267EAD">
                <w:rPr>
                  <w:lang w:val="fr-FR"/>
                  <w:rPrChange w:id="370" w:author="Top Vastgoed" w:date="2024-04-25T12:14:00Z">
                    <w:rPr>
                      <w:rFonts w:ascii="HelveticaLTStd" w:hAnsi="HelveticaLTStd"/>
                      <w:sz w:val="20"/>
                      <w:szCs w:val="20"/>
                    </w:rPr>
                  </w:rPrChange>
                </w:rPr>
                <w:t xml:space="preserve"> les avantages particuliers attribués aux experts qui examinent le projet de scission transfrontalière, ainsi qu</w:t>
              </w:r>
              <w:r w:rsidRPr="00267EAD">
                <w:rPr>
                  <w:rFonts w:hint="eastAsia"/>
                  <w:lang w:val="fr-FR"/>
                  <w:rPrChange w:id="371" w:author="Top Vastgoed" w:date="2024-04-25T12:14:00Z">
                    <w:rPr>
                      <w:rFonts w:ascii="HelveticaLTStd" w:hAnsi="HelveticaLTStd" w:hint="eastAsia"/>
                      <w:sz w:val="20"/>
                      <w:szCs w:val="20"/>
                    </w:rPr>
                  </w:rPrChange>
                </w:rPr>
                <w:t>’</w:t>
              </w:r>
              <w:r w:rsidRPr="00267EAD">
                <w:rPr>
                  <w:lang w:val="fr-FR"/>
                  <w:rPrChange w:id="372" w:author="Top Vastgoed" w:date="2024-04-25T12:14:00Z">
                    <w:rPr>
                      <w:rFonts w:ascii="HelveticaLTStd" w:hAnsi="HelveticaLTStd"/>
                      <w:sz w:val="20"/>
                      <w:szCs w:val="20"/>
                    </w:rPr>
                  </w:rPrChange>
                </w:rPr>
                <w:t>aux membres des organes d</w:t>
              </w:r>
              <w:r w:rsidRPr="00267EAD">
                <w:rPr>
                  <w:rFonts w:hint="eastAsia"/>
                  <w:lang w:val="fr-FR"/>
                  <w:rPrChange w:id="373" w:author="Top Vastgoed" w:date="2024-04-25T12:14:00Z">
                    <w:rPr>
                      <w:rFonts w:ascii="HelveticaLTStd" w:hAnsi="HelveticaLTStd" w:hint="eastAsia"/>
                      <w:sz w:val="20"/>
                      <w:szCs w:val="20"/>
                    </w:rPr>
                  </w:rPrChange>
                </w:rPr>
                <w:t>’</w:t>
              </w:r>
              <w:r w:rsidRPr="00267EAD">
                <w:rPr>
                  <w:lang w:val="fr-FR"/>
                  <w:rPrChange w:id="374" w:author="Top Vastgoed" w:date="2024-04-25T12:14:00Z">
                    <w:rPr>
                      <w:rFonts w:ascii="HelveticaLTStd" w:hAnsi="HelveticaLTStd"/>
                      <w:sz w:val="20"/>
                      <w:szCs w:val="20"/>
                    </w:rPr>
                  </w:rPrChange>
                </w:rPr>
                <w:t xml:space="preserve">administration, de direction, de surveillance ou de contrôle des sociétés participant à la scission; </w:t>
              </w:r>
            </w:ins>
          </w:p>
          <w:p w14:paraId="63717226" w14:textId="77777777" w:rsidR="001F3C0E" w:rsidRPr="00267EAD" w:rsidRDefault="001F3C0E">
            <w:pPr>
              <w:rPr>
                <w:ins w:id="375" w:author="Julie François" w:date="2024-03-02T14:52:00Z"/>
                <w:lang w:val="fr-FR"/>
                <w:rPrChange w:id="376" w:author="Top Vastgoed" w:date="2024-04-25T12:14:00Z">
                  <w:rPr>
                    <w:ins w:id="377" w:author="Julie François" w:date="2024-03-02T14:52:00Z"/>
                  </w:rPr>
                </w:rPrChange>
              </w:rPr>
              <w:pPrChange w:id="378" w:author="Julie François" w:date="2024-03-02T14:53:00Z">
                <w:pPr>
                  <w:pStyle w:val="Normaalweb"/>
                </w:pPr>
              </w:pPrChange>
            </w:pPr>
            <w:ins w:id="379" w:author="Julie François" w:date="2024-03-02T14:52:00Z">
              <w:r w:rsidRPr="00267EAD">
                <w:rPr>
                  <w:lang w:val="fr-FR"/>
                  <w:rPrChange w:id="380" w:author="Top Vastgoed" w:date="2024-04-25T12:14:00Z">
                    <w:rPr>
                      <w:rFonts w:ascii="HelveticaLTStd" w:hAnsi="HelveticaLTStd"/>
                      <w:sz w:val="20"/>
                      <w:szCs w:val="20"/>
                    </w:rPr>
                  </w:rPrChange>
                </w:rPr>
                <w:t>14</w:t>
              </w:r>
              <w:r w:rsidRPr="00267EAD">
                <w:rPr>
                  <w:rFonts w:hint="eastAsia"/>
                  <w:lang w:val="fr-FR"/>
                  <w:rPrChange w:id="381" w:author="Top Vastgoed" w:date="2024-04-25T12:14:00Z">
                    <w:rPr>
                      <w:rFonts w:ascii="HelveticaLTStd" w:hAnsi="HelveticaLTStd" w:hint="eastAsia"/>
                      <w:sz w:val="20"/>
                      <w:szCs w:val="20"/>
                    </w:rPr>
                  </w:rPrChange>
                </w:rPr>
                <w:t>°</w:t>
              </w:r>
              <w:r w:rsidRPr="00267EAD">
                <w:rPr>
                  <w:lang w:val="fr-FR"/>
                  <w:rPrChange w:id="382" w:author="Top Vastgoed" w:date="2024-04-25T12:14:00Z">
                    <w:rPr>
                      <w:rFonts w:ascii="HelveticaLTStd" w:hAnsi="HelveticaLTStd"/>
                      <w:sz w:val="20"/>
                      <w:szCs w:val="20"/>
                    </w:rPr>
                  </w:rPrChange>
                </w:rPr>
                <w:t xml:space="preserve"> si la sociéte</w:t>
              </w:r>
              <w:r w:rsidRPr="00267EAD">
                <w:rPr>
                  <w:rFonts w:hint="eastAsia"/>
                  <w:lang w:val="fr-FR"/>
                  <w:rPrChange w:id="383" w:author="Top Vastgoed" w:date="2024-04-25T12:14:00Z">
                    <w:rPr>
                      <w:rFonts w:ascii="HelveticaLTStd" w:hAnsi="HelveticaLTStd" w:hint="eastAsia"/>
                      <w:sz w:val="20"/>
                      <w:szCs w:val="20"/>
                    </w:rPr>
                  </w:rPrChange>
                </w:rPr>
                <w:t>́</w:t>
              </w:r>
              <w:r w:rsidRPr="00267EAD">
                <w:rPr>
                  <w:lang w:val="fr-FR"/>
                  <w:rPrChange w:id="384" w:author="Top Vastgoed" w:date="2024-04-25T12:14:00Z">
                    <w:rPr>
                      <w:rFonts w:ascii="HelveticaLTStd" w:hAnsi="HelveticaLTStd"/>
                      <w:sz w:val="20"/>
                      <w:szCs w:val="20"/>
                    </w:rPr>
                  </w:rPrChange>
                </w:rPr>
                <w:t xml:space="preserve"> à scinder est régie par le droit belge, si la sociéte</w:t>
              </w:r>
              <w:r w:rsidRPr="00267EAD">
                <w:rPr>
                  <w:rFonts w:hint="eastAsia"/>
                  <w:lang w:val="fr-FR"/>
                  <w:rPrChange w:id="385" w:author="Top Vastgoed" w:date="2024-04-25T12:14:00Z">
                    <w:rPr>
                      <w:rFonts w:ascii="HelveticaLTStd" w:hAnsi="HelveticaLTStd" w:hint="eastAsia"/>
                      <w:sz w:val="20"/>
                      <w:szCs w:val="20"/>
                    </w:rPr>
                  </w:rPrChange>
                </w:rPr>
                <w:t>́</w:t>
              </w:r>
              <w:r w:rsidRPr="00267EAD">
                <w:rPr>
                  <w:lang w:val="fr-FR"/>
                  <w:rPrChange w:id="386" w:author="Top Vastgoed" w:date="2024-04-25T12:14:00Z">
                    <w:rPr>
                      <w:rFonts w:ascii="HelveticaLTStd" w:hAnsi="HelveticaLTStd"/>
                      <w:sz w:val="20"/>
                      <w:szCs w:val="20"/>
                    </w:rPr>
                  </w:rPrChange>
                </w:rPr>
                <w:t xml:space="preserve"> a reçu des mesures d</w:t>
              </w:r>
              <w:r w:rsidRPr="00267EAD">
                <w:rPr>
                  <w:rFonts w:hint="eastAsia"/>
                  <w:lang w:val="fr-FR"/>
                  <w:rPrChange w:id="387" w:author="Top Vastgoed" w:date="2024-04-25T12:14:00Z">
                    <w:rPr>
                      <w:rFonts w:ascii="HelveticaLTStd" w:hAnsi="HelveticaLTStd" w:hint="eastAsia"/>
                      <w:sz w:val="20"/>
                      <w:szCs w:val="20"/>
                    </w:rPr>
                  </w:rPrChange>
                </w:rPr>
                <w:t>’</w:t>
              </w:r>
              <w:r w:rsidRPr="00267EAD">
                <w:rPr>
                  <w:lang w:val="fr-FR"/>
                  <w:rPrChange w:id="388" w:author="Top Vastgoed" w:date="2024-04-25T12:14:00Z">
                    <w:rPr>
                      <w:rFonts w:ascii="HelveticaLTStd" w:hAnsi="HelveticaLTStd"/>
                      <w:sz w:val="20"/>
                      <w:szCs w:val="20"/>
                    </w:rPr>
                  </w:rPrChange>
                </w:rPr>
                <w:t xml:space="preserve">incitation ou des sub- ventions éventuelles dans les cinq années précédant la scission transfrontalière; </w:t>
              </w:r>
            </w:ins>
          </w:p>
          <w:p w14:paraId="624F3517" w14:textId="77777777" w:rsidR="007D2AB5" w:rsidRPr="00267EAD" w:rsidRDefault="007D2AB5">
            <w:pPr>
              <w:rPr>
                <w:ins w:id="389" w:author="Julie François" w:date="2024-03-02T14:53:00Z"/>
                <w:lang w:val="fr-FR"/>
                <w:rPrChange w:id="390" w:author="Top Vastgoed" w:date="2024-04-25T12:14:00Z">
                  <w:rPr>
                    <w:ins w:id="391" w:author="Julie François" w:date="2024-03-02T14:53:00Z"/>
                  </w:rPr>
                </w:rPrChange>
              </w:rPr>
              <w:pPrChange w:id="392" w:author="Julie François" w:date="2024-03-02T14:53:00Z">
                <w:pPr>
                  <w:pStyle w:val="Normaalweb"/>
                </w:pPr>
              </w:pPrChange>
            </w:pPr>
            <w:ins w:id="393" w:author="Julie François" w:date="2024-03-02T14:53:00Z">
              <w:r w:rsidRPr="00267EAD">
                <w:rPr>
                  <w:lang w:val="fr-FR"/>
                  <w:rPrChange w:id="394" w:author="Top Vastgoed" w:date="2024-04-25T12:14:00Z">
                    <w:rPr>
                      <w:rFonts w:ascii="HelveticaLTStd" w:hAnsi="HelveticaLTStd"/>
                      <w:sz w:val="20"/>
                      <w:szCs w:val="20"/>
                    </w:rPr>
                  </w:rPrChange>
                </w:rPr>
                <w:lastRenderedPageBreak/>
                <w:t>15</w:t>
              </w:r>
              <w:r w:rsidRPr="00267EAD">
                <w:rPr>
                  <w:rFonts w:hint="eastAsia"/>
                  <w:lang w:val="fr-FR"/>
                  <w:rPrChange w:id="395" w:author="Top Vastgoed" w:date="2024-04-25T12:14:00Z">
                    <w:rPr>
                      <w:rFonts w:ascii="HelveticaLTStd" w:hAnsi="HelveticaLTStd" w:hint="eastAsia"/>
                      <w:sz w:val="20"/>
                      <w:szCs w:val="20"/>
                    </w:rPr>
                  </w:rPrChange>
                </w:rPr>
                <w:t>°</w:t>
              </w:r>
              <w:r w:rsidRPr="00267EAD">
                <w:rPr>
                  <w:lang w:val="fr-FR"/>
                  <w:rPrChange w:id="396" w:author="Top Vastgoed" w:date="2024-04-25T12:14:00Z">
                    <w:rPr>
                      <w:rFonts w:ascii="HelveticaLTStd" w:hAnsi="HelveticaLTStd"/>
                      <w:sz w:val="20"/>
                      <w:szCs w:val="20"/>
                    </w:rPr>
                  </w:rPrChange>
                </w:rPr>
                <w:t xml:space="preserve"> le cas échéant, la répartition aux associés ou actionnaires de la sociéte</w:t>
              </w:r>
              <w:r w:rsidRPr="00267EAD">
                <w:rPr>
                  <w:rFonts w:hint="eastAsia"/>
                  <w:lang w:val="fr-FR"/>
                  <w:rPrChange w:id="397" w:author="Top Vastgoed" w:date="2024-04-25T12:14:00Z">
                    <w:rPr>
                      <w:rFonts w:ascii="HelveticaLTStd" w:hAnsi="HelveticaLTStd" w:hint="eastAsia"/>
                      <w:sz w:val="20"/>
                      <w:szCs w:val="20"/>
                    </w:rPr>
                  </w:rPrChange>
                </w:rPr>
                <w:t>́</w:t>
              </w:r>
              <w:r w:rsidRPr="00267EAD">
                <w:rPr>
                  <w:lang w:val="fr-FR"/>
                  <w:rPrChange w:id="398" w:author="Top Vastgoed" w:date="2024-04-25T12:14:00Z">
                    <w:rPr>
                      <w:rFonts w:ascii="HelveticaLTStd" w:hAnsi="HelveticaLTStd"/>
                      <w:sz w:val="20"/>
                      <w:szCs w:val="20"/>
                    </w:rPr>
                  </w:rPrChange>
                </w:rPr>
                <w:t xml:space="preserve"> à scinder des parts ou actions et autres titres des sociétés bénéficiaires ou nouvelles, de la sociéte</w:t>
              </w:r>
              <w:r w:rsidRPr="00267EAD">
                <w:rPr>
                  <w:rFonts w:hint="eastAsia"/>
                  <w:lang w:val="fr-FR"/>
                  <w:rPrChange w:id="399" w:author="Top Vastgoed" w:date="2024-04-25T12:14:00Z">
                    <w:rPr>
                      <w:rFonts w:ascii="HelveticaLTStd" w:hAnsi="HelveticaLTStd" w:hint="eastAsia"/>
                      <w:sz w:val="20"/>
                      <w:szCs w:val="20"/>
                    </w:rPr>
                  </w:rPrChange>
                </w:rPr>
                <w:t>́</w:t>
              </w:r>
              <w:r w:rsidRPr="00267EAD">
                <w:rPr>
                  <w:lang w:val="fr-FR"/>
                  <w:rPrChange w:id="400" w:author="Top Vastgoed" w:date="2024-04-25T12:14:00Z">
                    <w:rPr>
                      <w:rFonts w:ascii="HelveticaLTStd" w:hAnsi="HelveticaLTStd"/>
                      <w:sz w:val="20"/>
                      <w:szCs w:val="20"/>
                    </w:rPr>
                  </w:rPrChange>
                </w:rPr>
                <w:t xml:space="preserve"> à scinder ou des deux, ainsi que le critère sur lequel cette répartition est fondée; </w:t>
              </w:r>
            </w:ins>
          </w:p>
          <w:p w14:paraId="13B49477" w14:textId="77777777" w:rsidR="007D2AB5" w:rsidRPr="00267EAD" w:rsidRDefault="007D2AB5">
            <w:pPr>
              <w:rPr>
                <w:ins w:id="401" w:author="Julie François" w:date="2024-03-02T14:53:00Z"/>
                <w:lang w:val="fr-FR"/>
                <w:rPrChange w:id="402" w:author="Top Vastgoed" w:date="2024-04-25T12:14:00Z">
                  <w:rPr>
                    <w:ins w:id="403" w:author="Julie François" w:date="2024-03-02T14:53:00Z"/>
                  </w:rPr>
                </w:rPrChange>
              </w:rPr>
              <w:pPrChange w:id="404" w:author="Julie François" w:date="2024-03-02T14:53:00Z">
                <w:pPr>
                  <w:pStyle w:val="Normaalweb"/>
                </w:pPr>
              </w:pPrChange>
            </w:pPr>
            <w:ins w:id="405" w:author="Julie François" w:date="2024-03-02T14:53:00Z">
              <w:r w:rsidRPr="00267EAD">
                <w:rPr>
                  <w:lang w:val="fr-FR"/>
                  <w:rPrChange w:id="406" w:author="Top Vastgoed" w:date="2024-04-25T12:14:00Z">
                    <w:rPr>
                      <w:rFonts w:ascii="HelveticaLTStd" w:hAnsi="HelveticaLTStd"/>
                      <w:sz w:val="20"/>
                      <w:szCs w:val="20"/>
                    </w:rPr>
                  </w:rPrChange>
                </w:rPr>
                <w:t>16</w:t>
              </w:r>
              <w:r w:rsidRPr="00267EAD">
                <w:rPr>
                  <w:rFonts w:hint="eastAsia"/>
                  <w:lang w:val="fr-FR"/>
                  <w:rPrChange w:id="407" w:author="Top Vastgoed" w:date="2024-04-25T12:14:00Z">
                    <w:rPr>
                      <w:rFonts w:ascii="HelveticaLTStd" w:hAnsi="HelveticaLTStd" w:hint="eastAsia"/>
                      <w:sz w:val="20"/>
                      <w:szCs w:val="20"/>
                    </w:rPr>
                  </w:rPrChange>
                </w:rPr>
                <w:t>°</w:t>
              </w:r>
              <w:r w:rsidRPr="00267EAD">
                <w:rPr>
                  <w:lang w:val="fr-FR"/>
                  <w:rPrChange w:id="408" w:author="Top Vastgoed" w:date="2024-04-25T12:14:00Z">
                    <w:rPr>
                      <w:rFonts w:ascii="HelveticaLTStd" w:hAnsi="HelveticaLTStd"/>
                      <w:sz w:val="20"/>
                      <w:szCs w:val="20"/>
                    </w:rPr>
                  </w:rPrChange>
                </w:rPr>
                <w:t xml:space="preserve"> une description précise de la soulte en espèces attribuée aux titulaires d</w:t>
              </w:r>
              <w:r w:rsidRPr="00267EAD">
                <w:rPr>
                  <w:rFonts w:hint="eastAsia"/>
                  <w:lang w:val="fr-FR"/>
                  <w:rPrChange w:id="409" w:author="Top Vastgoed" w:date="2024-04-25T12:14:00Z">
                    <w:rPr>
                      <w:rFonts w:ascii="HelveticaLTStd" w:hAnsi="HelveticaLTStd" w:hint="eastAsia"/>
                      <w:sz w:val="20"/>
                      <w:szCs w:val="20"/>
                    </w:rPr>
                  </w:rPrChange>
                </w:rPr>
                <w:t>’</w:t>
              </w:r>
              <w:r w:rsidRPr="00267EAD">
                <w:rPr>
                  <w:lang w:val="fr-FR"/>
                  <w:rPrChange w:id="410" w:author="Top Vastgoed" w:date="2024-04-25T12:14:00Z">
                    <w:rPr>
                      <w:rFonts w:ascii="HelveticaLTStd" w:hAnsi="HelveticaLTStd"/>
                      <w:sz w:val="20"/>
                      <w:szCs w:val="20"/>
                    </w:rPr>
                  </w:rPrChange>
                </w:rPr>
                <w:t>actions et de parts bénéficiaires, conformément à l</w:t>
              </w:r>
              <w:r w:rsidRPr="00267EAD">
                <w:rPr>
                  <w:rFonts w:hint="eastAsia"/>
                  <w:lang w:val="fr-FR"/>
                  <w:rPrChange w:id="411" w:author="Top Vastgoed" w:date="2024-04-25T12:14:00Z">
                    <w:rPr>
                      <w:rFonts w:ascii="HelveticaLTStd" w:hAnsi="HelveticaLTStd" w:hint="eastAsia"/>
                      <w:sz w:val="20"/>
                      <w:szCs w:val="20"/>
                    </w:rPr>
                  </w:rPrChange>
                </w:rPr>
                <w:t>’</w:t>
              </w:r>
              <w:r w:rsidRPr="00267EAD">
                <w:rPr>
                  <w:lang w:val="fr-FR"/>
                  <w:rPrChange w:id="412" w:author="Top Vastgoed" w:date="2024-04-25T12:14:00Z">
                    <w:rPr>
                      <w:rFonts w:ascii="HelveticaLTStd" w:hAnsi="HelveticaLTStd"/>
                      <w:sz w:val="20"/>
                      <w:szCs w:val="20"/>
                    </w:rPr>
                  </w:rPrChange>
                </w:rPr>
                <w:t xml:space="preserve">article 12:137, </w:t>
              </w:r>
              <w:r w:rsidRPr="00267EAD">
                <w:rPr>
                  <w:rFonts w:hint="eastAsia"/>
                  <w:lang w:val="fr-FR"/>
                  <w:rPrChange w:id="413" w:author="Top Vastgoed" w:date="2024-04-25T12:14:00Z">
                    <w:rPr>
                      <w:rFonts w:ascii="HelveticaLTStd" w:hAnsi="HelveticaLTStd" w:hint="eastAsia"/>
                      <w:sz w:val="20"/>
                      <w:szCs w:val="20"/>
                    </w:rPr>
                  </w:rPrChange>
                </w:rPr>
                <w:t>§</w:t>
              </w:r>
              <w:r w:rsidRPr="00267EAD">
                <w:rPr>
                  <w:lang w:val="fr-FR"/>
                  <w:rPrChange w:id="414" w:author="Top Vastgoed" w:date="2024-04-25T12:14:00Z">
                    <w:rPr>
                      <w:rFonts w:ascii="HelveticaLTStd" w:hAnsi="HelveticaLTStd"/>
                      <w:sz w:val="20"/>
                      <w:szCs w:val="20"/>
                    </w:rPr>
                  </w:rPrChange>
                </w:rPr>
                <w:t xml:space="preserve"> 1</w:t>
              </w:r>
              <w:r w:rsidRPr="00267EAD">
                <w:rPr>
                  <w:position w:val="6"/>
                  <w:sz w:val="12"/>
                  <w:szCs w:val="12"/>
                  <w:lang w:val="fr-FR"/>
                  <w:rPrChange w:id="415" w:author="Top Vastgoed" w:date="2024-04-25T12:14:00Z">
                    <w:rPr>
                      <w:rFonts w:ascii="HelveticaLTStd" w:hAnsi="HelveticaLTStd"/>
                      <w:position w:val="6"/>
                      <w:sz w:val="12"/>
                      <w:szCs w:val="12"/>
                    </w:rPr>
                  </w:rPrChange>
                </w:rPr>
                <w:t>er</w:t>
              </w:r>
              <w:r w:rsidRPr="00267EAD">
                <w:rPr>
                  <w:lang w:val="fr-FR"/>
                  <w:rPrChange w:id="416" w:author="Top Vastgoed" w:date="2024-04-25T12:14:00Z">
                    <w:rPr>
                      <w:rFonts w:ascii="HelveticaLTStd" w:hAnsi="HelveticaLTStd"/>
                      <w:sz w:val="20"/>
                      <w:szCs w:val="20"/>
                    </w:rPr>
                  </w:rPrChange>
                </w:rPr>
                <w:t xml:space="preserve">; </w:t>
              </w:r>
            </w:ins>
          </w:p>
          <w:p w14:paraId="11B05C4B" w14:textId="54AA83C5" w:rsidR="007D2AB5" w:rsidRPr="00267EAD" w:rsidRDefault="007D2AB5">
            <w:pPr>
              <w:rPr>
                <w:ins w:id="417" w:author="Julie François" w:date="2024-03-02T14:53:00Z"/>
                <w:lang w:val="fr-FR"/>
                <w:rPrChange w:id="418" w:author="Top Vastgoed" w:date="2024-04-25T12:14:00Z">
                  <w:rPr>
                    <w:ins w:id="419" w:author="Julie François" w:date="2024-03-02T14:53:00Z"/>
                  </w:rPr>
                </w:rPrChange>
              </w:rPr>
              <w:pPrChange w:id="420" w:author="Julie François" w:date="2024-03-02T14:53:00Z">
                <w:pPr>
                  <w:pStyle w:val="Normaalweb"/>
                </w:pPr>
              </w:pPrChange>
            </w:pPr>
            <w:ins w:id="421" w:author="Julie François" w:date="2024-03-02T14:53:00Z">
              <w:r w:rsidRPr="00267EAD">
                <w:rPr>
                  <w:lang w:val="fr-FR"/>
                  <w:rPrChange w:id="422" w:author="Top Vastgoed" w:date="2024-04-25T12:14:00Z">
                    <w:rPr>
                      <w:rFonts w:ascii="HelveticaLTStd" w:hAnsi="HelveticaLTStd"/>
                      <w:sz w:val="20"/>
                      <w:szCs w:val="20"/>
                    </w:rPr>
                  </w:rPrChange>
                </w:rPr>
                <w:t>17</w:t>
              </w:r>
              <w:r w:rsidRPr="00267EAD">
                <w:rPr>
                  <w:rFonts w:hint="eastAsia"/>
                  <w:lang w:val="fr-FR"/>
                  <w:rPrChange w:id="423" w:author="Top Vastgoed" w:date="2024-04-25T12:14:00Z">
                    <w:rPr>
                      <w:rFonts w:ascii="HelveticaLTStd" w:hAnsi="HelveticaLTStd" w:hint="eastAsia"/>
                      <w:sz w:val="20"/>
                      <w:szCs w:val="20"/>
                    </w:rPr>
                  </w:rPrChange>
                </w:rPr>
                <w:t>°</w:t>
              </w:r>
              <w:r w:rsidRPr="00267EAD">
                <w:rPr>
                  <w:lang w:val="fr-FR"/>
                  <w:rPrChange w:id="424" w:author="Top Vastgoed" w:date="2024-04-25T12:14:00Z">
                    <w:rPr>
                      <w:rFonts w:ascii="HelveticaLTStd" w:hAnsi="HelveticaLTStd"/>
                      <w:sz w:val="20"/>
                      <w:szCs w:val="20"/>
                    </w:rPr>
                  </w:rPrChange>
                </w:rPr>
                <w:t xml:space="preserve"> le cas échéant, des informations sur les procédures selon lesquelles sont fixées, le cas échéant, </w:t>
              </w:r>
            </w:ins>
            <w:ins w:id="425" w:author="Julie François" w:date="2024-03-16T14:04:00Z">
              <w:r w:rsidR="00755961">
                <w:rPr>
                  <w:b/>
                  <w:bCs/>
                  <w:lang w:val="en-US"/>
                </w:rPr>
                <w:fldChar w:fldCharType="begin"/>
              </w:r>
              <w:r w:rsidR="00755961" w:rsidRPr="00267EAD">
                <w:rPr>
                  <w:b/>
                  <w:bCs/>
                  <w:lang w:val="fr-FR"/>
                  <w:rPrChange w:id="426" w:author="Top Vastgoed" w:date="2024-04-25T12:14:00Z">
                    <w:rPr>
                      <w:b/>
                      <w:bCs/>
                      <w:lang w:val="en-US"/>
                    </w:rPr>
                  </w:rPrChange>
                </w:rPr>
                <w:instrText>HYPERLINK  \l "art"</w:instrText>
              </w:r>
              <w:r w:rsidR="00755961">
                <w:rPr>
                  <w:b/>
                  <w:bCs/>
                  <w:lang w:val="en-US"/>
                </w:rPr>
              </w:r>
              <w:r w:rsidR="00755961">
                <w:rPr>
                  <w:b/>
                  <w:bCs/>
                  <w:lang w:val="en-US"/>
                </w:rPr>
                <w:fldChar w:fldCharType="separate"/>
              </w:r>
              <w:r w:rsidRPr="00267EAD">
                <w:rPr>
                  <w:rStyle w:val="Hyperlink"/>
                  <w:b/>
                  <w:bCs/>
                  <w:lang w:val="fr-FR"/>
                  <w:rPrChange w:id="427" w:author="Top Vastgoed" w:date="2024-04-25T12:14:00Z">
                    <w:rPr>
                      <w:rFonts w:ascii="HelveticaLTStd" w:hAnsi="HelveticaLTStd"/>
                      <w:sz w:val="20"/>
                      <w:szCs w:val="20"/>
                    </w:rPr>
                  </w:rPrChange>
                </w:rPr>
                <w:t>conformément à la Convention collective de travail n</w:t>
              </w:r>
              <w:r w:rsidRPr="00267EAD">
                <w:rPr>
                  <w:rStyle w:val="Hyperlink"/>
                  <w:rFonts w:hint="eastAsia"/>
                  <w:b/>
                  <w:bCs/>
                  <w:lang w:val="fr-FR"/>
                  <w:rPrChange w:id="428" w:author="Top Vastgoed" w:date="2024-04-25T12:14:00Z">
                    <w:rPr>
                      <w:rFonts w:ascii="HelveticaLTStd" w:hAnsi="HelveticaLTStd" w:hint="eastAsia"/>
                      <w:sz w:val="20"/>
                      <w:szCs w:val="20"/>
                    </w:rPr>
                  </w:rPrChange>
                </w:rPr>
                <w:t>°</w:t>
              </w:r>
              <w:r w:rsidRPr="00267EAD">
                <w:rPr>
                  <w:rStyle w:val="Hyperlink"/>
                  <w:b/>
                  <w:bCs/>
                  <w:lang w:val="fr-FR"/>
                  <w:rPrChange w:id="429" w:author="Top Vastgoed" w:date="2024-04-25T12:14:00Z">
                    <w:rPr>
                      <w:rFonts w:ascii="HelveticaLTStd" w:hAnsi="HelveticaLTStd"/>
                      <w:sz w:val="20"/>
                      <w:szCs w:val="20"/>
                    </w:rPr>
                  </w:rPrChange>
                </w:rPr>
                <w:t xml:space="preserve"> 94 du 29 avril 2008, telle que modifiée par la Convention collective de tra- vail n</w:t>
              </w:r>
              <w:r w:rsidRPr="00267EAD">
                <w:rPr>
                  <w:rStyle w:val="Hyperlink"/>
                  <w:rFonts w:hint="eastAsia"/>
                  <w:b/>
                  <w:bCs/>
                  <w:lang w:val="fr-FR"/>
                  <w:rPrChange w:id="430" w:author="Top Vastgoed" w:date="2024-04-25T12:14:00Z">
                    <w:rPr>
                      <w:rFonts w:ascii="HelveticaLTStd" w:hAnsi="HelveticaLTStd" w:hint="eastAsia"/>
                      <w:sz w:val="20"/>
                      <w:szCs w:val="20"/>
                    </w:rPr>
                  </w:rPrChange>
                </w:rPr>
                <w:t>°</w:t>
              </w:r>
              <w:r w:rsidRPr="00267EAD">
                <w:rPr>
                  <w:rStyle w:val="Hyperlink"/>
                  <w:b/>
                  <w:bCs/>
                  <w:lang w:val="fr-FR"/>
                  <w:rPrChange w:id="431" w:author="Top Vastgoed" w:date="2024-04-25T12:14:00Z">
                    <w:rPr>
                      <w:rFonts w:ascii="HelveticaLTStd" w:hAnsi="HelveticaLTStd"/>
                      <w:sz w:val="20"/>
                      <w:szCs w:val="20"/>
                    </w:rPr>
                  </w:rPrChange>
                </w:rPr>
                <w:t xml:space="preserve"> 94/1 du 20 décembre 2022</w:t>
              </w:r>
              <w:r w:rsidR="00755961">
                <w:rPr>
                  <w:b/>
                  <w:bCs/>
                  <w:lang w:val="en-US"/>
                </w:rPr>
                <w:fldChar w:fldCharType="end"/>
              </w:r>
            </w:ins>
            <w:ins w:id="432" w:author="Julie François" w:date="2024-03-02T14:53:00Z">
              <w:r w:rsidRPr="00267EAD">
                <w:rPr>
                  <w:lang w:val="fr-FR"/>
                  <w:rPrChange w:id="433" w:author="Top Vastgoed" w:date="2024-04-25T12:14:00Z">
                    <w:rPr>
                      <w:rFonts w:ascii="HelveticaLTStd" w:hAnsi="HelveticaLTStd"/>
                      <w:sz w:val="20"/>
                      <w:szCs w:val="20"/>
                    </w:rPr>
                  </w:rPrChange>
                </w:rPr>
                <w:t>, les modalités relatives à l</w:t>
              </w:r>
              <w:r w:rsidRPr="00267EAD">
                <w:rPr>
                  <w:rFonts w:hint="eastAsia"/>
                  <w:lang w:val="fr-FR"/>
                  <w:rPrChange w:id="434" w:author="Top Vastgoed" w:date="2024-04-25T12:14:00Z">
                    <w:rPr>
                      <w:rFonts w:ascii="HelveticaLTStd" w:hAnsi="HelveticaLTStd" w:hint="eastAsia"/>
                      <w:sz w:val="20"/>
                      <w:szCs w:val="20"/>
                    </w:rPr>
                  </w:rPrChange>
                </w:rPr>
                <w:t>’</w:t>
              </w:r>
              <w:r w:rsidRPr="00267EAD">
                <w:rPr>
                  <w:lang w:val="fr-FR"/>
                  <w:rPrChange w:id="435" w:author="Top Vastgoed" w:date="2024-04-25T12:14:00Z">
                    <w:rPr>
                      <w:rFonts w:ascii="HelveticaLTStd" w:hAnsi="HelveticaLTStd"/>
                      <w:sz w:val="20"/>
                      <w:szCs w:val="20"/>
                    </w:rPr>
                  </w:rPrChange>
                </w:rPr>
                <w:t xml:space="preserve">implication des travailleurs dans la définition de leurs droits de participation dans la ou les sociétés bénéfi- ciaires ou nouvelles; </w:t>
              </w:r>
            </w:ins>
          </w:p>
          <w:p w14:paraId="35D17287" w14:textId="77777777" w:rsidR="007D2AB5" w:rsidRPr="00267EAD" w:rsidRDefault="007D2AB5">
            <w:pPr>
              <w:rPr>
                <w:ins w:id="436" w:author="Julie François" w:date="2024-03-02T14:53:00Z"/>
                <w:lang w:val="fr-FR"/>
                <w:rPrChange w:id="437" w:author="Top Vastgoed" w:date="2024-04-25T12:14:00Z">
                  <w:rPr>
                    <w:ins w:id="438" w:author="Julie François" w:date="2024-03-02T14:53:00Z"/>
                  </w:rPr>
                </w:rPrChange>
              </w:rPr>
              <w:pPrChange w:id="439" w:author="Julie François" w:date="2024-03-02T14:53:00Z">
                <w:pPr>
                  <w:pStyle w:val="Normaalweb"/>
                </w:pPr>
              </w:pPrChange>
            </w:pPr>
            <w:ins w:id="440" w:author="Julie François" w:date="2024-03-02T14:53:00Z">
              <w:r w:rsidRPr="00267EAD">
                <w:rPr>
                  <w:lang w:val="fr-FR"/>
                  <w:rPrChange w:id="441" w:author="Top Vastgoed" w:date="2024-04-25T12:14:00Z">
                    <w:rPr>
                      <w:rFonts w:ascii="HelveticaLTStd" w:hAnsi="HelveticaLTStd"/>
                      <w:sz w:val="20"/>
                      <w:szCs w:val="20"/>
                    </w:rPr>
                  </w:rPrChange>
                </w:rPr>
                <w:t>18</w:t>
              </w:r>
              <w:r w:rsidRPr="00267EAD">
                <w:rPr>
                  <w:rFonts w:hint="eastAsia"/>
                  <w:lang w:val="fr-FR"/>
                  <w:rPrChange w:id="442" w:author="Top Vastgoed" w:date="2024-04-25T12:14:00Z">
                    <w:rPr>
                      <w:rFonts w:ascii="HelveticaLTStd" w:hAnsi="HelveticaLTStd" w:hint="eastAsia"/>
                      <w:sz w:val="20"/>
                      <w:szCs w:val="20"/>
                    </w:rPr>
                  </w:rPrChange>
                </w:rPr>
                <w:t>°</w:t>
              </w:r>
              <w:r w:rsidRPr="00267EAD">
                <w:rPr>
                  <w:lang w:val="fr-FR"/>
                  <w:rPrChange w:id="443" w:author="Top Vastgoed" w:date="2024-04-25T12:14:00Z">
                    <w:rPr>
                      <w:rFonts w:ascii="HelveticaLTStd" w:hAnsi="HelveticaLTStd"/>
                      <w:sz w:val="20"/>
                      <w:szCs w:val="20"/>
                    </w:rPr>
                  </w:rPrChange>
                </w:rPr>
                <w:t xml:space="preserve"> la description et la répartition précises des éléments du patrimoine actif et passif à transférer à chacune des sociétés bénéficiaires ou nouvelles ou des éléments d</w:t>
              </w:r>
              <w:r w:rsidRPr="00267EAD">
                <w:rPr>
                  <w:rFonts w:hint="eastAsia"/>
                  <w:lang w:val="fr-FR"/>
                  <w:rPrChange w:id="444" w:author="Top Vastgoed" w:date="2024-04-25T12:14:00Z">
                    <w:rPr>
                      <w:rFonts w:ascii="HelveticaLTStd" w:hAnsi="HelveticaLTStd" w:hint="eastAsia"/>
                      <w:sz w:val="20"/>
                      <w:szCs w:val="20"/>
                    </w:rPr>
                  </w:rPrChange>
                </w:rPr>
                <w:t>’</w:t>
              </w:r>
              <w:r w:rsidRPr="00267EAD">
                <w:rPr>
                  <w:lang w:val="fr-FR"/>
                  <w:rPrChange w:id="445" w:author="Top Vastgoed" w:date="2024-04-25T12:14:00Z">
                    <w:rPr>
                      <w:rFonts w:ascii="HelveticaLTStd" w:hAnsi="HelveticaLTStd"/>
                      <w:sz w:val="20"/>
                      <w:szCs w:val="20"/>
                    </w:rPr>
                  </w:rPrChange>
                </w:rPr>
                <w:t>actif ou de passif qui sont conservés par la sociéte</w:t>
              </w:r>
              <w:r w:rsidRPr="00267EAD">
                <w:rPr>
                  <w:rFonts w:hint="eastAsia"/>
                  <w:lang w:val="fr-FR"/>
                  <w:rPrChange w:id="446" w:author="Top Vastgoed" w:date="2024-04-25T12:14:00Z">
                    <w:rPr>
                      <w:rFonts w:ascii="HelveticaLTStd" w:hAnsi="HelveticaLTStd" w:hint="eastAsia"/>
                      <w:sz w:val="20"/>
                      <w:szCs w:val="20"/>
                    </w:rPr>
                  </w:rPrChange>
                </w:rPr>
                <w:t>́</w:t>
              </w:r>
              <w:r w:rsidRPr="00267EAD">
                <w:rPr>
                  <w:lang w:val="fr-FR"/>
                  <w:rPrChange w:id="447" w:author="Top Vastgoed" w:date="2024-04-25T12:14:00Z">
                    <w:rPr>
                      <w:rFonts w:ascii="HelveticaLTStd" w:hAnsi="HelveticaLTStd"/>
                      <w:sz w:val="20"/>
                      <w:szCs w:val="20"/>
                    </w:rPr>
                  </w:rPrChange>
                </w:rPr>
                <w:t xml:space="preserve"> scindée en cas d</w:t>
              </w:r>
              <w:r w:rsidRPr="00267EAD">
                <w:rPr>
                  <w:rFonts w:hint="eastAsia"/>
                  <w:lang w:val="fr-FR"/>
                  <w:rPrChange w:id="448" w:author="Top Vastgoed" w:date="2024-04-25T12:14:00Z">
                    <w:rPr>
                      <w:rFonts w:ascii="HelveticaLTStd" w:hAnsi="HelveticaLTStd" w:hint="eastAsia"/>
                      <w:sz w:val="20"/>
                      <w:szCs w:val="20"/>
                    </w:rPr>
                  </w:rPrChange>
                </w:rPr>
                <w:t>’</w:t>
              </w:r>
              <w:r w:rsidRPr="00267EAD">
                <w:rPr>
                  <w:lang w:val="fr-FR"/>
                  <w:rPrChange w:id="449" w:author="Top Vastgoed" w:date="2024-04-25T12:14:00Z">
                    <w:rPr>
                      <w:rFonts w:ascii="HelveticaLTStd" w:hAnsi="HelveticaLTStd"/>
                      <w:sz w:val="20"/>
                      <w:szCs w:val="20"/>
                    </w:rPr>
                  </w:rPrChange>
                </w:rPr>
                <w:t>opération assimilée à une scission telle que visée à l</w:t>
              </w:r>
              <w:r w:rsidRPr="00267EAD">
                <w:rPr>
                  <w:rFonts w:hint="eastAsia"/>
                  <w:lang w:val="fr-FR"/>
                  <w:rPrChange w:id="450" w:author="Top Vastgoed" w:date="2024-04-25T12:14:00Z">
                    <w:rPr>
                      <w:rFonts w:ascii="HelveticaLTStd" w:hAnsi="HelveticaLTStd" w:hint="eastAsia"/>
                      <w:sz w:val="20"/>
                      <w:szCs w:val="20"/>
                    </w:rPr>
                  </w:rPrChange>
                </w:rPr>
                <w:t>’</w:t>
              </w:r>
              <w:r w:rsidRPr="00267EAD">
                <w:rPr>
                  <w:lang w:val="fr-FR"/>
                  <w:rPrChange w:id="451" w:author="Top Vastgoed" w:date="2024-04-25T12:14:00Z">
                    <w:rPr>
                      <w:rFonts w:ascii="HelveticaLTStd" w:hAnsi="HelveticaLTStd"/>
                      <w:sz w:val="20"/>
                      <w:szCs w:val="20"/>
                    </w:rPr>
                  </w:rPrChange>
                </w:rPr>
                <w:t>article 12:8 le cas échéant et sans préjudice de l</w:t>
              </w:r>
              <w:r w:rsidRPr="00267EAD">
                <w:rPr>
                  <w:rFonts w:hint="eastAsia"/>
                  <w:lang w:val="fr-FR"/>
                  <w:rPrChange w:id="452" w:author="Top Vastgoed" w:date="2024-04-25T12:14:00Z">
                    <w:rPr>
                      <w:rFonts w:ascii="HelveticaLTStd" w:hAnsi="HelveticaLTStd" w:hint="eastAsia"/>
                      <w:sz w:val="20"/>
                      <w:szCs w:val="20"/>
                    </w:rPr>
                  </w:rPrChange>
                </w:rPr>
                <w:t>’</w:t>
              </w:r>
              <w:r w:rsidRPr="00267EAD">
                <w:rPr>
                  <w:lang w:val="fr-FR"/>
                  <w:rPrChange w:id="453" w:author="Top Vastgoed" w:date="2024-04-25T12:14:00Z">
                    <w:rPr>
                      <w:rFonts w:ascii="HelveticaLTStd" w:hAnsi="HelveticaLTStd"/>
                      <w:sz w:val="20"/>
                      <w:szCs w:val="20"/>
                    </w:rPr>
                  </w:rPrChange>
                </w:rPr>
                <w:t>application de l</w:t>
              </w:r>
              <w:r w:rsidRPr="00267EAD">
                <w:rPr>
                  <w:rFonts w:hint="eastAsia"/>
                  <w:lang w:val="fr-FR"/>
                  <w:rPrChange w:id="454" w:author="Top Vastgoed" w:date="2024-04-25T12:14:00Z">
                    <w:rPr>
                      <w:rFonts w:ascii="HelveticaLTStd" w:hAnsi="HelveticaLTStd" w:hint="eastAsia"/>
                      <w:sz w:val="20"/>
                      <w:szCs w:val="20"/>
                    </w:rPr>
                  </w:rPrChange>
                </w:rPr>
                <w:t>’</w:t>
              </w:r>
              <w:r w:rsidRPr="00267EAD">
                <w:rPr>
                  <w:lang w:val="fr-FR"/>
                  <w:rPrChange w:id="455" w:author="Top Vastgoed" w:date="2024-04-25T12:14:00Z">
                    <w:rPr>
                      <w:rFonts w:ascii="HelveticaLTStd" w:hAnsi="HelveticaLTStd"/>
                      <w:sz w:val="20"/>
                      <w:szCs w:val="20"/>
                    </w:rPr>
                  </w:rPrChange>
                </w:rPr>
                <w:t>article 12:60 et de l</w:t>
              </w:r>
              <w:r w:rsidRPr="00267EAD">
                <w:rPr>
                  <w:rFonts w:hint="eastAsia"/>
                  <w:lang w:val="fr-FR"/>
                  <w:rPrChange w:id="456" w:author="Top Vastgoed" w:date="2024-04-25T12:14:00Z">
                    <w:rPr>
                      <w:rFonts w:ascii="HelveticaLTStd" w:hAnsi="HelveticaLTStd" w:hint="eastAsia"/>
                      <w:sz w:val="20"/>
                      <w:szCs w:val="20"/>
                    </w:rPr>
                  </w:rPrChange>
                </w:rPr>
                <w:t>’</w:t>
              </w:r>
              <w:r w:rsidRPr="00267EAD">
                <w:rPr>
                  <w:lang w:val="fr-FR"/>
                  <w:rPrChange w:id="457" w:author="Top Vastgoed" w:date="2024-04-25T12:14:00Z">
                    <w:rPr>
                      <w:rFonts w:ascii="HelveticaLTStd" w:hAnsi="HelveticaLTStd"/>
                      <w:sz w:val="20"/>
                      <w:szCs w:val="20"/>
                    </w:rPr>
                  </w:rPrChange>
                </w:rPr>
                <w:t>article 12:76, y compris les éléments d</w:t>
              </w:r>
              <w:r w:rsidRPr="00267EAD">
                <w:rPr>
                  <w:rFonts w:hint="eastAsia"/>
                  <w:lang w:val="fr-FR"/>
                  <w:rPrChange w:id="458" w:author="Top Vastgoed" w:date="2024-04-25T12:14:00Z">
                    <w:rPr>
                      <w:rFonts w:ascii="HelveticaLTStd" w:hAnsi="HelveticaLTStd" w:hint="eastAsia"/>
                      <w:sz w:val="20"/>
                      <w:szCs w:val="20"/>
                    </w:rPr>
                  </w:rPrChange>
                </w:rPr>
                <w:t>’</w:t>
              </w:r>
              <w:r w:rsidRPr="00267EAD">
                <w:rPr>
                  <w:lang w:val="fr-FR"/>
                  <w:rPrChange w:id="459" w:author="Top Vastgoed" w:date="2024-04-25T12:14:00Z">
                    <w:rPr>
                      <w:rFonts w:ascii="HelveticaLTStd" w:hAnsi="HelveticaLTStd"/>
                      <w:sz w:val="20"/>
                      <w:szCs w:val="20"/>
                    </w:rPr>
                  </w:rPrChange>
                </w:rPr>
                <w:t>actif ou de passif qui ne sont pas explicitement alloués dans le cadre du projet de scission transfrontalière, tels que des éléments d</w:t>
              </w:r>
              <w:r w:rsidRPr="00267EAD">
                <w:rPr>
                  <w:rFonts w:hint="eastAsia"/>
                  <w:lang w:val="fr-FR"/>
                  <w:rPrChange w:id="460" w:author="Top Vastgoed" w:date="2024-04-25T12:14:00Z">
                    <w:rPr>
                      <w:rFonts w:ascii="HelveticaLTStd" w:hAnsi="HelveticaLTStd" w:hint="eastAsia"/>
                      <w:sz w:val="20"/>
                      <w:szCs w:val="20"/>
                    </w:rPr>
                  </w:rPrChange>
                </w:rPr>
                <w:t>’</w:t>
              </w:r>
              <w:r w:rsidRPr="00267EAD">
                <w:rPr>
                  <w:lang w:val="fr-FR"/>
                  <w:rPrChange w:id="461" w:author="Top Vastgoed" w:date="2024-04-25T12:14:00Z">
                    <w:rPr>
                      <w:rFonts w:ascii="HelveticaLTStd" w:hAnsi="HelveticaLTStd"/>
                      <w:sz w:val="20"/>
                      <w:szCs w:val="20"/>
                    </w:rPr>
                  </w:rPrChange>
                </w:rPr>
                <w:lastRenderedPageBreak/>
                <w:t>actif ou de passif inconnus à la date d</w:t>
              </w:r>
              <w:r w:rsidRPr="00267EAD">
                <w:rPr>
                  <w:rFonts w:hint="eastAsia"/>
                  <w:lang w:val="fr-FR"/>
                  <w:rPrChange w:id="462" w:author="Top Vastgoed" w:date="2024-04-25T12:14:00Z">
                    <w:rPr>
                      <w:rFonts w:ascii="HelveticaLTStd" w:hAnsi="HelveticaLTStd" w:hint="eastAsia"/>
                      <w:sz w:val="20"/>
                      <w:szCs w:val="20"/>
                    </w:rPr>
                  </w:rPrChange>
                </w:rPr>
                <w:t>’</w:t>
              </w:r>
              <w:r w:rsidRPr="00267EAD">
                <w:rPr>
                  <w:lang w:val="fr-FR"/>
                  <w:rPrChange w:id="463" w:author="Top Vastgoed" w:date="2024-04-25T12:14:00Z">
                    <w:rPr>
                      <w:rFonts w:ascii="HelveticaLTStd" w:hAnsi="HelveticaLTStd"/>
                      <w:sz w:val="20"/>
                      <w:szCs w:val="20"/>
                    </w:rPr>
                  </w:rPrChange>
                </w:rPr>
                <w:t xml:space="preserve">établissement du projet de scission transfrontalière; </w:t>
              </w:r>
            </w:ins>
          </w:p>
          <w:p w14:paraId="3F23713F" w14:textId="77777777" w:rsidR="007D2AB5" w:rsidRPr="00267EAD" w:rsidRDefault="007D2AB5">
            <w:pPr>
              <w:rPr>
                <w:ins w:id="464" w:author="Julie François" w:date="2024-03-02T14:53:00Z"/>
                <w:lang w:val="fr-FR"/>
                <w:rPrChange w:id="465" w:author="Top Vastgoed" w:date="2024-04-25T12:14:00Z">
                  <w:rPr>
                    <w:ins w:id="466" w:author="Julie François" w:date="2024-03-02T14:53:00Z"/>
                  </w:rPr>
                </w:rPrChange>
              </w:rPr>
              <w:pPrChange w:id="467" w:author="Julie François" w:date="2024-03-02T14:53:00Z">
                <w:pPr>
                  <w:pStyle w:val="Normaalweb"/>
                </w:pPr>
              </w:pPrChange>
            </w:pPr>
            <w:ins w:id="468" w:author="Julie François" w:date="2024-03-02T14:53:00Z">
              <w:r w:rsidRPr="00267EAD">
                <w:rPr>
                  <w:lang w:val="fr-FR"/>
                  <w:rPrChange w:id="469" w:author="Top Vastgoed" w:date="2024-04-25T12:14:00Z">
                    <w:rPr>
                      <w:rFonts w:ascii="HelveticaLTStd" w:hAnsi="HelveticaLTStd"/>
                      <w:sz w:val="20"/>
                      <w:szCs w:val="20"/>
                    </w:rPr>
                  </w:rPrChange>
                </w:rPr>
                <w:t>19</w:t>
              </w:r>
              <w:r w:rsidRPr="00267EAD">
                <w:rPr>
                  <w:rFonts w:hint="eastAsia"/>
                  <w:lang w:val="fr-FR"/>
                  <w:rPrChange w:id="470" w:author="Top Vastgoed" w:date="2024-04-25T12:14:00Z">
                    <w:rPr>
                      <w:rFonts w:ascii="HelveticaLTStd" w:hAnsi="HelveticaLTStd" w:hint="eastAsia"/>
                      <w:sz w:val="20"/>
                      <w:szCs w:val="20"/>
                    </w:rPr>
                  </w:rPrChange>
                </w:rPr>
                <w:t>°</w:t>
              </w:r>
              <w:r w:rsidRPr="00267EAD">
                <w:rPr>
                  <w:lang w:val="fr-FR"/>
                  <w:rPrChange w:id="471" w:author="Top Vastgoed" w:date="2024-04-25T12:14:00Z">
                    <w:rPr>
                      <w:rFonts w:ascii="HelveticaLTStd" w:hAnsi="HelveticaLTStd"/>
                      <w:sz w:val="20"/>
                      <w:szCs w:val="20"/>
                    </w:rPr>
                  </w:rPrChange>
                </w:rPr>
                <w:t xml:space="preserve"> des informations sur l</w:t>
              </w:r>
              <w:r w:rsidRPr="00267EAD">
                <w:rPr>
                  <w:rFonts w:hint="eastAsia"/>
                  <w:lang w:val="fr-FR"/>
                  <w:rPrChange w:id="472" w:author="Top Vastgoed" w:date="2024-04-25T12:14:00Z">
                    <w:rPr>
                      <w:rFonts w:ascii="HelveticaLTStd" w:hAnsi="HelveticaLTStd" w:hint="eastAsia"/>
                      <w:sz w:val="20"/>
                      <w:szCs w:val="20"/>
                    </w:rPr>
                  </w:rPrChange>
                </w:rPr>
                <w:t>’</w:t>
              </w:r>
              <w:r w:rsidRPr="00267EAD">
                <w:rPr>
                  <w:lang w:val="fr-FR"/>
                  <w:rPrChange w:id="473" w:author="Top Vastgoed" w:date="2024-04-25T12:14:00Z">
                    <w:rPr>
                      <w:rFonts w:ascii="HelveticaLTStd" w:hAnsi="HelveticaLTStd"/>
                      <w:sz w:val="20"/>
                      <w:szCs w:val="20"/>
                    </w:rPr>
                  </w:rPrChange>
                </w:rPr>
                <w:t>évaluation du patrimoine, actif et passif, alloue</w:t>
              </w:r>
              <w:r w:rsidRPr="00267EAD">
                <w:rPr>
                  <w:rFonts w:hint="eastAsia"/>
                  <w:lang w:val="fr-FR"/>
                  <w:rPrChange w:id="474" w:author="Top Vastgoed" w:date="2024-04-25T12:14:00Z">
                    <w:rPr>
                      <w:rFonts w:ascii="HelveticaLTStd" w:hAnsi="HelveticaLTStd" w:hint="eastAsia"/>
                      <w:sz w:val="20"/>
                      <w:szCs w:val="20"/>
                    </w:rPr>
                  </w:rPrChange>
                </w:rPr>
                <w:t>́</w:t>
              </w:r>
              <w:r w:rsidRPr="00267EAD">
                <w:rPr>
                  <w:lang w:val="fr-FR"/>
                  <w:rPrChange w:id="475" w:author="Top Vastgoed" w:date="2024-04-25T12:14:00Z">
                    <w:rPr>
                      <w:rFonts w:ascii="HelveticaLTStd" w:hAnsi="HelveticaLTStd"/>
                      <w:sz w:val="20"/>
                      <w:szCs w:val="20"/>
                    </w:rPr>
                  </w:rPrChange>
                </w:rPr>
                <w:t xml:space="preserve"> à chaque sociéte</w:t>
              </w:r>
              <w:r w:rsidRPr="00267EAD">
                <w:rPr>
                  <w:rFonts w:hint="eastAsia"/>
                  <w:lang w:val="fr-FR"/>
                  <w:rPrChange w:id="476" w:author="Top Vastgoed" w:date="2024-04-25T12:14:00Z">
                    <w:rPr>
                      <w:rFonts w:ascii="HelveticaLTStd" w:hAnsi="HelveticaLTStd" w:hint="eastAsia"/>
                      <w:sz w:val="20"/>
                      <w:szCs w:val="20"/>
                    </w:rPr>
                  </w:rPrChange>
                </w:rPr>
                <w:t>́</w:t>
              </w:r>
              <w:r w:rsidRPr="00267EAD">
                <w:rPr>
                  <w:lang w:val="fr-FR"/>
                  <w:rPrChange w:id="477" w:author="Top Vastgoed" w:date="2024-04-25T12:14:00Z">
                    <w:rPr>
                      <w:rFonts w:ascii="HelveticaLTStd" w:hAnsi="HelveticaLTStd"/>
                      <w:sz w:val="20"/>
                      <w:szCs w:val="20"/>
                    </w:rPr>
                  </w:rPrChange>
                </w:rPr>
                <w:t xml:space="preserve"> participant à la scission transfrontalière; </w:t>
              </w:r>
            </w:ins>
          </w:p>
          <w:p w14:paraId="4DBC4D4F" w14:textId="77777777" w:rsidR="007D2AB5" w:rsidRPr="00267EAD" w:rsidRDefault="007D2AB5">
            <w:pPr>
              <w:rPr>
                <w:ins w:id="478" w:author="Julie François" w:date="2024-03-02T14:53:00Z"/>
                <w:lang w:val="fr-FR"/>
                <w:rPrChange w:id="479" w:author="Top Vastgoed" w:date="2024-04-25T12:14:00Z">
                  <w:rPr>
                    <w:ins w:id="480" w:author="Julie François" w:date="2024-03-02T14:53:00Z"/>
                  </w:rPr>
                </w:rPrChange>
              </w:rPr>
              <w:pPrChange w:id="481" w:author="Julie François" w:date="2024-03-02T14:53:00Z">
                <w:pPr>
                  <w:pStyle w:val="Normaalweb"/>
                </w:pPr>
              </w:pPrChange>
            </w:pPr>
            <w:ins w:id="482" w:author="Julie François" w:date="2024-03-02T14:53:00Z">
              <w:r w:rsidRPr="00267EAD">
                <w:rPr>
                  <w:lang w:val="fr-FR"/>
                  <w:rPrChange w:id="483" w:author="Top Vastgoed" w:date="2024-04-25T12:14:00Z">
                    <w:rPr>
                      <w:rFonts w:ascii="HelveticaLTStd" w:hAnsi="HelveticaLTStd"/>
                      <w:sz w:val="20"/>
                      <w:szCs w:val="20"/>
                    </w:rPr>
                  </w:rPrChange>
                </w:rPr>
                <w:t>20</w:t>
              </w:r>
              <w:r w:rsidRPr="00267EAD">
                <w:rPr>
                  <w:rFonts w:hint="eastAsia"/>
                  <w:lang w:val="fr-FR"/>
                  <w:rPrChange w:id="484" w:author="Top Vastgoed" w:date="2024-04-25T12:14:00Z">
                    <w:rPr>
                      <w:rFonts w:ascii="HelveticaLTStd" w:hAnsi="HelveticaLTStd" w:hint="eastAsia"/>
                      <w:sz w:val="20"/>
                      <w:szCs w:val="20"/>
                    </w:rPr>
                  </w:rPrChange>
                </w:rPr>
                <w:t>°</w:t>
              </w:r>
              <w:r w:rsidRPr="00267EAD">
                <w:rPr>
                  <w:lang w:val="fr-FR"/>
                  <w:rPrChange w:id="485" w:author="Top Vastgoed" w:date="2024-04-25T12:14:00Z">
                    <w:rPr>
                      <w:rFonts w:ascii="HelveticaLTStd" w:hAnsi="HelveticaLTStd"/>
                      <w:sz w:val="20"/>
                      <w:szCs w:val="20"/>
                    </w:rPr>
                  </w:rPrChange>
                </w:rPr>
                <w:t xml:space="preserve"> la date d</w:t>
              </w:r>
              <w:r w:rsidRPr="00267EAD">
                <w:rPr>
                  <w:rFonts w:hint="eastAsia"/>
                  <w:lang w:val="fr-FR"/>
                  <w:rPrChange w:id="486" w:author="Top Vastgoed" w:date="2024-04-25T12:14:00Z">
                    <w:rPr>
                      <w:rFonts w:ascii="HelveticaLTStd" w:hAnsi="HelveticaLTStd" w:hint="eastAsia"/>
                      <w:sz w:val="20"/>
                      <w:szCs w:val="20"/>
                    </w:rPr>
                  </w:rPrChange>
                </w:rPr>
                <w:t>’</w:t>
              </w:r>
              <w:r w:rsidRPr="00267EAD">
                <w:rPr>
                  <w:lang w:val="fr-FR"/>
                  <w:rPrChange w:id="487" w:author="Top Vastgoed" w:date="2024-04-25T12:14:00Z">
                    <w:rPr>
                      <w:rFonts w:ascii="HelveticaLTStd" w:hAnsi="HelveticaLTStd"/>
                      <w:sz w:val="20"/>
                      <w:szCs w:val="20"/>
                    </w:rPr>
                  </w:rPrChange>
                </w:rPr>
                <w:t>arrête</w:t>
              </w:r>
              <w:r w:rsidRPr="00267EAD">
                <w:rPr>
                  <w:rFonts w:hint="eastAsia"/>
                  <w:lang w:val="fr-FR"/>
                  <w:rPrChange w:id="488" w:author="Top Vastgoed" w:date="2024-04-25T12:14:00Z">
                    <w:rPr>
                      <w:rFonts w:ascii="HelveticaLTStd" w:hAnsi="HelveticaLTStd" w:hint="eastAsia"/>
                      <w:sz w:val="20"/>
                      <w:szCs w:val="20"/>
                    </w:rPr>
                  </w:rPrChange>
                </w:rPr>
                <w:t>́</w:t>
              </w:r>
              <w:r w:rsidRPr="00267EAD">
                <w:rPr>
                  <w:lang w:val="fr-FR"/>
                  <w:rPrChange w:id="489" w:author="Top Vastgoed" w:date="2024-04-25T12:14:00Z">
                    <w:rPr>
                      <w:rFonts w:ascii="HelveticaLTStd" w:hAnsi="HelveticaLTStd"/>
                      <w:sz w:val="20"/>
                      <w:szCs w:val="20"/>
                    </w:rPr>
                  </w:rPrChange>
                </w:rPr>
                <w:t xml:space="preserve"> des comptes de la sociéte</w:t>
              </w:r>
              <w:r w:rsidRPr="00267EAD">
                <w:rPr>
                  <w:rFonts w:hint="eastAsia"/>
                  <w:lang w:val="fr-FR"/>
                  <w:rPrChange w:id="490" w:author="Top Vastgoed" w:date="2024-04-25T12:14:00Z">
                    <w:rPr>
                      <w:rFonts w:ascii="HelveticaLTStd" w:hAnsi="HelveticaLTStd" w:hint="eastAsia"/>
                      <w:sz w:val="20"/>
                      <w:szCs w:val="20"/>
                    </w:rPr>
                  </w:rPrChange>
                </w:rPr>
                <w:t>́</w:t>
              </w:r>
              <w:r w:rsidRPr="00267EAD">
                <w:rPr>
                  <w:lang w:val="fr-FR"/>
                  <w:rPrChange w:id="491" w:author="Top Vastgoed" w:date="2024-04-25T12:14:00Z">
                    <w:rPr>
                      <w:rFonts w:ascii="HelveticaLTStd" w:hAnsi="HelveticaLTStd"/>
                      <w:sz w:val="20"/>
                      <w:szCs w:val="20"/>
                    </w:rPr>
                  </w:rPrChange>
                </w:rPr>
                <w:t xml:space="preserve"> scin- dée utilisée pour définir les conditions de la scission transfrontalière. </w:t>
              </w:r>
            </w:ins>
          </w:p>
          <w:p w14:paraId="4BEEBE38" w14:textId="77777777" w:rsidR="007D2AB5" w:rsidRPr="007D2AB5" w:rsidRDefault="007D2AB5">
            <w:pPr>
              <w:rPr>
                <w:ins w:id="492" w:author="Julie François" w:date="2024-03-02T14:53:00Z"/>
                <w:lang w:val="en-US"/>
                <w:rPrChange w:id="493" w:author="Julie François" w:date="2024-03-02T14:53:00Z">
                  <w:rPr>
                    <w:ins w:id="494" w:author="Julie François" w:date="2024-03-02T14:53:00Z"/>
                  </w:rPr>
                </w:rPrChange>
              </w:rPr>
              <w:pPrChange w:id="495" w:author="Julie François" w:date="2024-03-02T14:53:00Z">
                <w:pPr>
                  <w:pStyle w:val="Normaalweb"/>
                </w:pPr>
              </w:pPrChange>
            </w:pPr>
            <w:ins w:id="496" w:author="Julie François" w:date="2024-03-02T14:53:00Z">
              <w:r w:rsidRPr="007D2AB5">
                <w:rPr>
                  <w:lang w:val="en-US"/>
                  <w:rPrChange w:id="497" w:author="Julie François" w:date="2024-03-02T14:53:00Z">
                    <w:rPr>
                      <w:rFonts w:ascii="HelveticaLTStd" w:hAnsi="HelveticaLTStd"/>
                      <w:sz w:val="20"/>
                      <w:szCs w:val="20"/>
                    </w:rPr>
                  </w:rPrChange>
                </w:rPr>
                <w:t>Pour le projet de scission transfrontalière portant sur l</w:t>
              </w:r>
              <w:r w:rsidRPr="007D2AB5">
                <w:rPr>
                  <w:rFonts w:hint="eastAsia"/>
                  <w:lang w:val="en-US"/>
                  <w:rPrChange w:id="498" w:author="Julie François" w:date="2024-03-02T14:53:00Z">
                    <w:rPr>
                      <w:rFonts w:ascii="HelveticaLTStd" w:hAnsi="HelveticaLTStd" w:hint="eastAsia"/>
                      <w:sz w:val="20"/>
                      <w:szCs w:val="20"/>
                    </w:rPr>
                  </w:rPrChange>
                </w:rPr>
                <w:t>’</w:t>
              </w:r>
              <w:r w:rsidRPr="007D2AB5">
                <w:rPr>
                  <w:lang w:val="en-US"/>
                  <w:rPrChange w:id="499" w:author="Julie François" w:date="2024-03-02T14:53:00Z">
                    <w:rPr>
                      <w:rFonts w:ascii="HelveticaLTStd" w:hAnsi="HelveticaLTStd"/>
                      <w:sz w:val="20"/>
                      <w:szCs w:val="20"/>
                    </w:rPr>
                  </w:rPrChange>
                </w:rPr>
                <w:t>opération assimilée à une scission telle que visée à l</w:t>
              </w:r>
              <w:r w:rsidRPr="007D2AB5">
                <w:rPr>
                  <w:rFonts w:hint="eastAsia"/>
                  <w:lang w:val="en-US"/>
                  <w:rPrChange w:id="500" w:author="Julie François" w:date="2024-03-02T14:53:00Z">
                    <w:rPr>
                      <w:rFonts w:ascii="HelveticaLTStd" w:hAnsi="HelveticaLTStd" w:hint="eastAsia"/>
                      <w:sz w:val="20"/>
                      <w:szCs w:val="20"/>
                    </w:rPr>
                  </w:rPrChange>
                </w:rPr>
                <w:t>’</w:t>
              </w:r>
              <w:r w:rsidRPr="007D2AB5">
                <w:rPr>
                  <w:lang w:val="en-US"/>
                  <w:rPrChange w:id="501" w:author="Julie François" w:date="2024-03-02T14:53:00Z">
                    <w:rPr>
                      <w:rFonts w:ascii="HelveticaLTStd" w:hAnsi="HelveticaLTStd"/>
                      <w:sz w:val="20"/>
                      <w:szCs w:val="20"/>
                    </w:rPr>
                  </w:rPrChange>
                </w:rPr>
                <w:t>article 12:8, 2</w:t>
              </w:r>
              <w:r w:rsidRPr="007D2AB5">
                <w:rPr>
                  <w:rFonts w:hint="eastAsia"/>
                  <w:lang w:val="en-US"/>
                  <w:rPrChange w:id="502" w:author="Julie François" w:date="2024-03-02T14:53:00Z">
                    <w:rPr>
                      <w:rFonts w:ascii="HelveticaLTStd" w:hAnsi="HelveticaLTStd" w:hint="eastAsia"/>
                      <w:sz w:val="20"/>
                      <w:szCs w:val="20"/>
                    </w:rPr>
                  </w:rPrChange>
                </w:rPr>
                <w:t>°</w:t>
              </w:r>
              <w:r w:rsidRPr="007D2AB5">
                <w:rPr>
                  <w:lang w:val="en-US"/>
                  <w:rPrChange w:id="503" w:author="Julie François" w:date="2024-03-02T14:53:00Z">
                    <w:rPr>
                      <w:rFonts w:ascii="HelveticaLTStd" w:hAnsi="HelveticaLTStd"/>
                      <w:sz w:val="20"/>
                      <w:szCs w:val="20"/>
                    </w:rPr>
                  </w:rPrChange>
                </w:rPr>
                <w:t>, l</w:t>
              </w:r>
              <w:r w:rsidRPr="007D2AB5">
                <w:rPr>
                  <w:rFonts w:hint="eastAsia"/>
                  <w:lang w:val="en-US"/>
                  <w:rPrChange w:id="504" w:author="Julie François" w:date="2024-03-02T14:53:00Z">
                    <w:rPr>
                      <w:rFonts w:ascii="HelveticaLTStd" w:hAnsi="HelveticaLTStd" w:hint="eastAsia"/>
                      <w:sz w:val="20"/>
                      <w:szCs w:val="20"/>
                    </w:rPr>
                  </w:rPrChange>
                </w:rPr>
                <w:t>’</w:t>
              </w:r>
              <w:r w:rsidRPr="007D2AB5">
                <w:rPr>
                  <w:lang w:val="en-US"/>
                  <w:rPrChange w:id="505" w:author="Julie François" w:date="2024-03-02T14:53:00Z">
                    <w:rPr>
                      <w:rFonts w:ascii="HelveticaLTStd" w:hAnsi="HelveticaLTStd"/>
                      <w:sz w:val="20"/>
                      <w:szCs w:val="20"/>
                    </w:rPr>
                  </w:rPrChange>
                </w:rPr>
                <w:t>alinéa 2, 5</w:t>
              </w:r>
              <w:r w:rsidRPr="007D2AB5">
                <w:rPr>
                  <w:rFonts w:hint="eastAsia"/>
                  <w:lang w:val="en-US"/>
                  <w:rPrChange w:id="506" w:author="Julie François" w:date="2024-03-02T14:53:00Z">
                    <w:rPr>
                      <w:rFonts w:ascii="HelveticaLTStd" w:hAnsi="HelveticaLTStd" w:hint="eastAsia"/>
                      <w:sz w:val="20"/>
                      <w:szCs w:val="20"/>
                    </w:rPr>
                  </w:rPrChange>
                </w:rPr>
                <w:t>°</w:t>
              </w:r>
              <w:r w:rsidRPr="007D2AB5">
                <w:rPr>
                  <w:lang w:val="en-US"/>
                  <w:rPrChange w:id="507" w:author="Julie François" w:date="2024-03-02T14:53:00Z">
                    <w:rPr>
                      <w:rFonts w:ascii="HelveticaLTStd" w:hAnsi="HelveticaLTStd"/>
                      <w:sz w:val="20"/>
                      <w:szCs w:val="20"/>
                    </w:rPr>
                  </w:rPrChange>
                </w:rPr>
                <w:t>, 6</w:t>
              </w:r>
              <w:r w:rsidRPr="007D2AB5">
                <w:rPr>
                  <w:rFonts w:hint="eastAsia"/>
                  <w:lang w:val="en-US"/>
                  <w:rPrChange w:id="508" w:author="Julie François" w:date="2024-03-02T14:53:00Z">
                    <w:rPr>
                      <w:rFonts w:ascii="HelveticaLTStd" w:hAnsi="HelveticaLTStd" w:hint="eastAsia"/>
                      <w:sz w:val="20"/>
                      <w:szCs w:val="20"/>
                    </w:rPr>
                  </w:rPrChange>
                </w:rPr>
                <w:t>°</w:t>
              </w:r>
              <w:r w:rsidRPr="007D2AB5">
                <w:rPr>
                  <w:lang w:val="en-US"/>
                  <w:rPrChange w:id="509" w:author="Julie François" w:date="2024-03-02T14:53:00Z">
                    <w:rPr>
                      <w:rFonts w:ascii="HelveticaLTStd" w:hAnsi="HelveticaLTStd"/>
                      <w:sz w:val="20"/>
                      <w:szCs w:val="20"/>
                    </w:rPr>
                  </w:rPrChange>
                </w:rPr>
                <w:t>, 9</w:t>
              </w:r>
              <w:r w:rsidRPr="007D2AB5">
                <w:rPr>
                  <w:rFonts w:hint="eastAsia"/>
                  <w:lang w:val="en-US"/>
                  <w:rPrChange w:id="510" w:author="Julie François" w:date="2024-03-02T14:53:00Z">
                    <w:rPr>
                      <w:rFonts w:ascii="HelveticaLTStd" w:hAnsi="HelveticaLTStd" w:hint="eastAsia"/>
                      <w:sz w:val="20"/>
                      <w:szCs w:val="20"/>
                    </w:rPr>
                  </w:rPrChange>
                </w:rPr>
                <w:t>°</w:t>
              </w:r>
              <w:r w:rsidRPr="007D2AB5">
                <w:rPr>
                  <w:lang w:val="en-US"/>
                  <w:rPrChange w:id="511" w:author="Julie François" w:date="2024-03-02T14:53:00Z">
                    <w:rPr>
                      <w:rFonts w:ascii="HelveticaLTStd" w:hAnsi="HelveticaLTStd"/>
                      <w:sz w:val="20"/>
                      <w:szCs w:val="20"/>
                    </w:rPr>
                  </w:rPrChange>
                </w:rPr>
                <w:t>, 11</w:t>
              </w:r>
              <w:r w:rsidRPr="007D2AB5">
                <w:rPr>
                  <w:rFonts w:hint="eastAsia"/>
                  <w:lang w:val="en-US"/>
                  <w:rPrChange w:id="512" w:author="Julie François" w:date="2024-03-02T14:53:00Z">
                    <w:rPr>
                      <w:rFonts w:ascii="HelveticaLTStd" w:hAnsi="HelveticaLTStd" w:hint="eastAsia"/>
                      <w:sz w:val="20"/>
                      <w:szCs w:val="20"/>
                    </w:rPr>
                  </w:rPrChange>
                </w:rPr>
                <w:t>°</w:t>
              </w:r>
              <w:r w:rsidRPr="007D2AB5">
                <w:rPr>
                  <w:lang w:val="en-US"/>
                  <w:rPrChange w:id="513" w:author="Julie François" w:date="2024-03-02T14:53:00Z">
                    <w:rPr>
                      <w:rFonts w:ascii="HelveticaLTStd" w:hAnsi="HelveticaLTStd"/>
                      <w:sz w:val="20"/>
                      <w:szCs w:val="20"/>
                    </w:rPr>
                  </w:rPrChange>
                </w:rPr>
                <w:t xml:space="preserve"> et 15</w:t>
              </w:r>
              <w:r w:rsidRPr="007D2AB5">
                <w:rPr>
                  <w:rFonts w:hint="eastAsia"/>
                  <w:lang w:val="en-US"/>
                  <w:rPrChange w:id="514" w:author="Julie François" w:date="2024-03-02T14:53:00Z">
                    <w:rPr>
                      <w:rFonts w:ascii="HelveticaLTStd" w:hAnsi="HelveticaLTStd" w:hint="eastAsia"/>
                      <w:sz w:val="20"/>
                      <w:szCs w:val="20"/>
                    </w:rPr>
                  </w:rPrChange>
                </w:rPr>
                <w:t>°</w:t>
              </w:r>
              <w:r w:rsidRPr="007D2AB5">
                <w:rPr>
                  <w:lang w:val="en-US"/>
                  <w:rPrChange w:id="515" w:author="Julie François" w:date="2024-03-02T14:53:00Z">
                    <w:rPr>
                      <w:rFonts w:ascii="HelveticaLTStd" w:hAnsi="HelveticaLTStd"/>
                      <w:sz w:val="20"/>
                      <w:szCs w:val="20"/>
                    </w:rPr>
                  </w:rPrChange>
                </w:rPr>
                <w:t>, n</w:t>
              </w:r>
              <w:r w:rsidRPr="007D2AB5">
                <w:rPr>
                  <w:rFonts w:hint="eastAsia"/>
                  <w:lang w:val="en-US"/>
                  <w:rPrChange w:id="516" w:author="Julie François" w:date="2024-03-02T14:53:00Z">
                    <w:rPr>
                      <w:rFonts w:ascii="HelveticaLTStd" w:hAnsi="HelveticaLTStd" w:hint="eastAsia"/>
                      <w:sz w:val="20"/>
                      <w:szCs w:val="20"/>
                    </w:rPr>
                  </w:rPrChange>
                </w:rPr>
                <w:t>’</w:t>
              </w:r>
              <w:r w:rsidRPr="007D2AB5">
                <w:rPr>
                  <w:lang w:val="en-US"/>
                  <w:rPrChange w:id="517" w:author="Julie François" w:date="2024-03-02T14:53:00Z">
                    <w:rPr>
                      <w:rFonts w:ascii="HelveticaLTStd" w:hAnsi="HelveticaLTStd"/>
                      <w:sz w:val="20"/>
                      <w:szCs w:val="20"/>
                    </w:rPr>
                  </w:rPrChange>
                </w:rPr>
                <w:t>est pas d</w:t>
              </w:r>
              <w:r w:rsidRPr="007D2AB5">
                <w:rPr>
                  <w:rFonts w:hint="eastAsia"/>
                  <w:lang w:val="en-US"/>
                  <w:rPrChange w:id="518" w:author="Julie François" w:date="2024-03-02T14:53:00Z">
                    <w:rPr>
                      <w:rFonts w:ascii="HelveticaLTStd" w:hAnsi="HelveticaLTStd" w:hint="eastAsia"/>
                      <w:sz w:val="20"/>
                      <w:szCs w:val="20"/>
                    </w:rPr>
                  </w:rPrChange>
                </w:rPr>
                <w:t>’</w:t>
              </w:r>
              <w:r w:rsidRPr="007D2AB5">
                <w:rPr>
                  <w:lang w:val="en-US"/>
                  <w:rPrChange w:id="519" w:author="Julie François" w:date="2024-03-02T14:53:00Z">
                    <w:rPr>
                      <w:rFonts w:ascii="HelveticaLTStd" w:hAnsi="HelveticaLTStd"/>
                      <w:sz w:val="20"/>
                      <w:szCs w:val="20"/>
                    </w:rPr>
                  </w:rPrChange>
                </w:rPr>
                <w:t xml:space="preserve">application. </w:t>
              </w:r>
            </w:ins>
          </w:p>
          <w:p w14:paraId="2104411D" w14:textId="77777777" w:rsidR="007D2AB5" w:rsidRPr="007D2AB5" w:rsidRDefault="007D2AB5">
            <w:pPr>
              <w:rPr>
                <w:ins w:id="520" w:author="Julie François" w:date="2024-03-02T14:53:00Z"/>
                <w:lang w:val="en-US"/>
                <w:rPrChange w:id="521" w:author="Julie François" w:date="2024-03-02T14:53:00Z">
                  <w:rPr>
                    <w:ins w:id="522" w:author="Julie François" w:date="2024-03-02T14:53:00Z"/>
                  </w:rPr>
                </w:rPrChange>
              </w:rPr>
              <w:pPrChange w:id="523" w:author="Julie François" w:date="2024-03-02T14:53:00Z">
                <w:pPr>
                  <w:pStyle w:val="Normaalweb"/>
                </w:pPr>
              </w:pPrChange>
            </w:pPr>
            <w:ins w:id="524" w:author="Julie François" w:date="2024-03-02T14:53:00Z">
              <w:r w:rsidRPr="007D2AB5">
                <w:rPr>
                  <w:lang w:val="en-US"/>
                  <w:rPrChange w:id="525" w:author="Julie François" w:date="2024-03-02T14:53:00Z">
                    <w:rPr>
                      <w:rFonts w:ascii="HelveticaLTStd" w:hAnsi="HelveticaLTStd"/>
                      <w:sz w:val="20"/>
                      <w:szCs w:val="20"/>
                    </w:rPr>
                  </w:rPrChange>
                </w:rPr>
                <w:t>Pour le projet de scission transfrontalière portant sur l</w:t>
              </w:r>
              <w:r w:rsidRPr="007D2AB5">
                <w:rPr>
                  <w:rFonts w:hint="eastAsia"/>
                  <w:lang w:val="en-US"/>
                  <w:rPrChange w:id="526" w:author="Julie François" w:date="2024-03-02T14:53:00Z">
                    <w:rPr>
                      <w:rFonts w:ascii="HelveticaLTStd" w:hAnsi="HelveticaLTStd" w:hint="eastAsia"/>
                      <w:sz w:val="20"/>
                      <w:szCs w:val="20"/>
                    </w:rPr>
                  </w:rPrChange>
                </w:rPr>
                <w:t>’</w:t>
              </w:r>
              <w:r w:rsidRPr="007D2AB5">
                <w:rPr>
                  <w:lang w:val="en-US"/>
                  <w:rPrChange w:id="527" w:author="Julie François" w:date="2024-03-02T14:53:00Z">
                    <w:rPr>
                      <w:rFonts w:ascii="HelveticaLTStd" w:hAnsi="HelveticaLTStd"/>
                      <w:sz w:val="20"/>
                      <w:szCs w:val="20"/>
                    </w:rPr>
                  </w:rPrChange>
                </w:rPr>
                <w:t>opération assimilée à une scission telle que visée à l</w:t>
              </w:r>
              <w:r w:rsidRPr="007D2AB5">
                <w:rPr>
                  <w:rFonts w:hint="eastAsia"/>
                  <w:lang w:val="en-US"/>
                  <w:rPrChange w:id="528" w:author="Julie François" w:date="2024-03-02T14:53:00Z">
                    <w:rPr>
                      <w:rFonts w:ascii="HelveticaLTStd" w:hAnsi="HelveticaLTStd" w:hint="eastAsia"/>
                      <w:sz w:val="20"/>
                      <w:szCs w:val="20"/>
                    </w:rPr>
                  </w:rPrChange>
                </w:rPr>
                <w:t>’</w:t>
              </w:r>
              <w:r w:rsidRPr="007D2AB5">
                <w:rPr>
                  <w:lang w:val="en-US"/>
                  <w:rPrChange w:id="529" w:author="Julie François" w:date="2024-03-02T14:53:00Z">
                    <w:rPr>
                      <w:rFonts w:ascii="HelveticaLTStd" w:hAnsi="HelveticaLTStd"/>
                      <w:sz w:val="20"/>
                      <w:szCs w:val="20"/>
                    </w:rPr>
                  </w:rPrChange>
                </w:rPr>
                <w:t>article 12:8, 3</w:t>
              </w:r>
              <w:r w:rsidRPr="007D2AB5">
                <w:rPr>
                  <w:rFonts w:hint="eastAsia"/>
                  <w:lang w:val="en-US"/>
                  <w:rPrChange w:id="530" w:author="Julie François" w:date="2024-03-02T14:53:00Z">
                    <w:rPr>
                      <w:rFonts w:ascii="HelveticaLTStd" w:hAnsi="HelveticaLTStd" w:hint="eastAsia"/>
                      <w:sz w:val="20"/>
                      <w:szCs w:val="20"/>
                    </w:rPr>
                  </w:rPrChange>
                </w:rPr>
                <w:t>°</w:t>
              </w:r>
              <w:r w:rsidRPr="007D2AB5">
                <w:rPr>
                  <w:lang w:val="en-US"/>
                  <w:rPrChange w:id="531" w:author="Julie François" w:date="2024-03-02T14:53:00Z">
                    <w:rPr>
                      <w:rFonts w:ascii="HelveticaLTStd" w:hAnsi="HelveticaLTStd"/>
                      <w:sz w:val="20"/>
                      <w:szCs w:val="20"/>
                    </w:rPr>
                  </w:rPrChange>
                </w:rPr>
                <w:t>, l</w:t>
              </w:r>
              <w:r w:rsidRPr="007D2AB5">
                <w:rPr>
                  <w:rFonts w:hint="eastAsia"/>
                  <w:lang w:val="en-US"/>
                  <w:rPrChange w:id="532" w:author="Julie François" w:date="2024-03-02T14:53:00Z">
                    <w:rPr>
                      <w:rFonts w:ascii="HelveticaLTStd" w:hAnsi="HelveticaLTStd" w:hint="eastAsia"/>
                      <w:sz w:val="20"/>
                      <w:szCs w:val="20"/>
                    </w:rPr>
                  </w:rPrChange>
                </w:rPr>
                <w:t>’</w:t>
              </w:r>
              <w:r w:rsidRPr="007D2AB5">
                <w:rPr>
                  <w:lang w:val="en-US"/>
                  <w:rPrChange w:id="533" w:author="Julie François" w:date="2024-03-02T14:53:00Z">
                    <w:rPr>
                      <w:rFonts w:ascii="HelveticaLTStd" w:hAnsi="HelveticaLTStd"/>
                      <w:sz w:val="20"/>
                      <w:szCs w:val="20"/>
                    </w:rPr>
                  </w:rPrChange>
                </w:rPr>
                <w:t>alinéa 2, points 5</w:t>
              </w:r>
              <w:r w:rsidRPr="007D2AB5">
                <w:rPr>
                  <w:rFonts w:hint="eastAsia"/>
                  <w:lang w:val="en-US"/>
                  <w:rPrChange w:id="534" w:author="Julie François" w:date="2024-03-02T14:53:00Z">
                    <w:rPr>
                      <w:rFonts w:ascii="HelveticaLTStd" w:hAnsi="HelveticaLTStd" w:hint="eastAsia"/>
                      <w:sz w:val="20"/>
                      <w:szCs w:val="20"/>
                    </w:rPr>
                  </w:rPrChange>
                </w:rPr>
                <w:t>°</w:t>
              </w:r>
              <w:r w:rsidRPr="007D2AB5">
                <w:rPr>
                  <w:lang w:val="en-US"/>
                  <w:rPrChange w:id="535" w:author="Julie François" w:date="2024-03-02T14:53:00Z">
                    <w:rPr>
                      <w:rFonts w:ascii="HelveticaLTStd" w:hAnsi="HelveticaLTStd"/>
                      <w:sz w:val="20"/>
                      <w:szCs w:val="20"/>
                    </w:rPr>
                  </w:rPrChange>
                </w:rPr>
                <w:t>, 6</w:t>
              </w:r>
              <w:r w:rsidRPr="007D2AB5">
                <w:rPr>
                  <w:rFonts w:hint="eastAsia"/>
                  <w:lang w:val="en-US"/>
                  <w:rPrChange w:id="536" w:author="Julie François" w:date="2024-03-02T14:53:00Z">
                    <w:rPr>
                      <w:rFonts w:ascii="HelveticaLTStd" w:hAnsi="HelveticaLTStd" w:hint="eastAsia"/>
                      <w:sz w:val="20"/>
                      <w:szCs w:val="20"/>
                    </w:rPr>
                  </w:rPrChange>
                </w:rPr>
                <w:t>°</w:t>
              </w:r>
              <w:r w:rsidRPr="007D2AB5">
                <w:rPr>
                  <w:lang w:val="en-US"/>
                  <w:rPrChange w:id="537" w:author="Julie François" w:date="2024-03-02T14:53:00Z">
                    <w:rPr>
                      <w:rFonts w:ascii="HelveticaLTStd" w:hAnsi="HelveticaLTStd"/>
                      <w:sz w:val="20"/>
                      <w:szCs w:val="20"/>
                    </w:rPr>
                  </w:rPrChange>
                </w:rPr>
                <w:t>, 9</w:t>
              </w:r>
              <w:r w:rsidRPr="007D2AB5">
                <w:rPr>
                  <w:rFonts w:hint="eastAsia"/>
                  <w:lang w:val="en-US"/>
                  <w:rPrChange w:id="538" w:author="Julie François" w:date="2024-03-02T14:53:00Z">
                    <w:rPr>
                      <w:rFonts w:ascii="HelveticaLTStd" w:hAnsi="HelveticaLTStd" w:hint="eastAsia"/>
                      <w:sz w:val="20"/>
                      <w:szCs w:val="20"/>
                    </w:rPr>
                  </w:rPrChange>
                </w:rPr>
                <w:t>°</w:t>
              </w:r>
              <w:r w:rsidRPr="007D2AB5">
                <w:rPr>
                  <w:lang w:val="en-US"/>
                  <w:rPrChange w:id="539" w:author="Julie François" w:date="2024-03-02T14:53:00Z">
                    <w:rPr>
                      <w:rFonts w:ascii="HelveticaLTStd" w:hAnsi="HelveticaLTStd"/>
                      <w:sz w:val="20"/>
                      <w:szCs w:val="20"/>
                    </w:rPr>
                  </w:rPrChange>
                </w:rPr>
                <w:t>, 11</w:t>
              </w:r>
              <w:r w:rsidRPr="007D2AB5">
                <w:rPr>
                  <w:rFonts w:hint="eastAsia"/>
                  <w:lang w:val="en-US"/>
                  <w:rPrChange w:id="540" w:author="Julie François" w:date="2024-03-02T14:53:00Z">
                    <w:rPr>
                      <w:rFonts w:ascii="HelveticaLTStd" w:hAnsi="HelveticaLTStd" w:hint="eastAsia"/>
                      <w:sz w:val="20"/>
                      <w:szCs w:val="20"/>
                    </w:rPr>
                  </w:rPrChange>
                </w:rPr>
                <w:t>°</w:t>
              </w:r>
              <w:r w:rsidRPr="007D2AB5">
                <w:rPr>
                  <w:lang w:val="en-US"/>
                  <w:rPrChange w:id="541" w:author="Julie François" w:date="2024-03-02T14:53:00Z">
                    <w:rPr>
                      <w:rFonts w:ascii="HelveticaLTStd" w:hAnsi="HelveticaLTStd"/>
                      <w:sz w:val="20"/>
                      <w:szCs w:val="20"/>
                    </w:rPr>
                  </w:rPrChange>
                </w:rPr>
                <w:t>, 15</w:t>
              </w:r>
              <w:r w:rsidRPr="007D2AB5">
                <w:rPr>
                  <w:rFonts w:hint="eastAsia"/>
                  <w:lang w:val="en-US"/>
                  <w:rPrChange w:id="542" w:author="Julie François" w:date="2024-03-02T14:53:00Z">
                    <w:rPr>
                      <w:rFonts w:ascii="HelveticaLTStd" w:hAnsi="HelveticaLTStd" w:hint="eastAsia"/>
                      <w:sz w:val="20"/>
                      <w:szCs w:val="20"/>
                    </w:rPr>
                  </w:rPrChange>
                </w:rPr>
                <w:t>°</w:t>
              </w:r>
              <w:r w:rsidRPr="007D2AB5">
                <w:rPr>
                  <w:lang w:val="en-US"/>
                  <w:rPrChange w:id="543" w:author="Julie François" w:date="2024-03-02T14:53:00Z">
                    <w:rPr>
                      <w:rFonts w:ascii="HelveticaLTStd" w:hAnsi="HelveticaLTStd"/>
                      <w:sz w:val="20"/>
                      <w:szCs w:val="20"/>
                    </w:rPr>
                  </w:rPrChange>
                </w:rPr>
                <w:t xml:space="preserve"> et 16</w:t>
              </w:r>
              <w:r w:rsidRPr="007D2AB5">
                <w:rPr>
                  <w:rFonts w:hint="eastAsia"/>
                  <w:lang w:val="en-US"/>
                  <w:rPrChange w:id="544" w:author="Julie François" w:date="2024-03-02T14:53:00Z">
                    <w:rPr>
                      <w:rFonts w:ascii="HelveticaLTStd" w:hAnsi="HelveticaLTStd" w:hint="eastAsia"/>
                      <w:sz w:val="20"/>
                      <w:szCs w:val="20"/>
                    </w:rPr>
                  </w:rPrChange>
                </w:rPr>
                <w:t>°</w:t>
              </w:r>
              <w:r w:rsidRPr="007D2AB5">
                <w:rPr>
                  <w:lang w:val="en-US"/>
                  <w:rPrChange w:id="545" w:author="Julie François" w:date="2024-03-02T14:53:00Z">
                    <w:rPr>
                      <w:rFonts w:ascii="HelveticaLTStd" w:hAnsi="HelveticaLTStd"/>
                      <w:sz w:val="20"/>
                      <w:szCs w:val="20"/>
                    </w:rPr>
                  </w:rPrChange>
                </w:rPr>
                <w:t>, n</w:t>
              </w:r>
              <w:r w:rsidRPr="007D2AB5">
                <w:rPr>
                  <w:rFonts w:hint="eastAsia"/>
                  <w:lang w:val="en-US"/>
                  <w:rPrChange w:id="546" w:author="Julie François" w:date="2024-03-02T14:53:00Z">
                    <w:rPr>
                      <w:rFonts w:ascii="HelveticaLTStd" w:hAnsi="HelveticaLTStd" w:hint="eastAsia"/>
                      <w:sz w:val="20"/>
                      <w:szCs w:val="20"/>
                    </w:rPr>
                  </w:rPrChange>
                </w:rPr>
                <w:t>’</w:t>
              </w:r>
              <w:r w:rsidRPr="007D2AB5">
                <w:rPr>
                  <w:lang w:val="en-US"/>
                  <w:rPrChange w:id="547" w:author="Julie François" w:date="2024-03-02T14:53:00Z">
                    <w:rPr>
                      <w:rFonts w:ascii="HelveticaLTStd" w:hAnsi="HelveticaLTStd"/>
                      <w:sz w:val="20"/>
                      <w:szCs w:val="20"/>
                    </w:rPr>
                  </w:rPrChange>
                </w:rPr>
                <w:t>est pas d</w:t>
              </w:r>
              <w:r w:rsidRPr="007D2AB5">
                <w:rPr>
                  <w:rFonts w:hint="eastAsia"/>
                  <w:lang w:val="en-US"/>
                  <w:rPrChange w:id="548" w:author="Julie François" w:date="2024-03-02T14:53:00Z">
                    <w:rPr>
                      <w:rFonts w:ascii="HelveticaLTStd" w:hAnsi="HelveticaLTStd" w:hint="eastAsia"/>
                      <w:sz w:val="20"/>
                      <w:szCs w:val="20"/>
                    </w:rPr>
                  </w:rPrChange>
                </w:rPr>
                <w:t>’</w:t>
              </w:r>
              <w:r w:rsidRPr="007D2AB5">
                <w:rPr>
                  <w:lang w:val="en-US"/>
                  <w:rPrChange w:id="549" w:author="Julie François" w:date="2024-03-02T14:53:00Z">
                    <w:rPr>
                      <w:rFonts w:ascii="HelveticaLTStd" w:hAnsi="HelveticaLTStd"/>
                      <w:sz w:val="20"/>
                      <w:szCs w:val="20"/>
                    </w:rPr>
                  </w:rPrChange>
                </w:rPr>
                <w:t>application.</w:t>
              </w:r>
              <w:r w:rsidRPr="007D2AB5">
                <w:rPr>
                  <w:rFonts w:hint="eastAsia"/>
                  <w:lang w:val="en-US"/>
                  <w:rPrChange w:id="550" w:author="Julie François" w:date="2024-03-02T14:53:00Z">
                    <w:rPr>
                      <w:rFonts w:ascii="HelveticaLTStd" w:hAnsi="HelveticaLTStd" w:hint="eastAsia"/>
                      <w:sz w:val="20"/>
                      <w:szCs w:val="20"/>
                    </w:rPr>
                  </w:rPrChange>
                </w:rPr>
                <w:t>”</w:t>
              </w:r>
              <w:r w:rsidRPr="007D2AB5">
                <w:rPr>
                  <w:lang w:val="en-US"/>
                  <w:rPrChange w:id="551" w:author="Julie François" w:date="2024-03-02T14:53:00Z">
                    <w:rPr>
                      <w:rFonts w:ascii="HelveticaLTStd" w:hAnsi="HelveticaLTStd"/>
                      <w:sz w:val="20"/>
                      <w:szCs w:val="20"/>
                    </w:rPr>
                  </w:rPrChange>
                </w:rPr>
                <w:t xml:space="preserve"> </w:t>
              </w:r>
            </w:ins>
          </w:p>
          <w:p w14:paraId="5A5AC9C8" w14:textId="12351784" w:rsidR="001F3C0E" w:rsidRPr="007D2AB5" w:rsidRDefault="001F3C0E">
            <w:pPr>
              <w:rPr>
                <w:ins w:id="552" w:author="Julie François" w:date="2024-03-02T14:52:00Z"/>
                <w:lang w:val="en-US"/>
                <w:rPrChange w:id="553" w:author="Julie François" w:date="2024-03-02T14:53:00Z">
                  <w:rPr>
                    <w:ins w:id="554" w:author="Julie François" w:date="2024-03-02T14:52:00Z"/>
                  </w:rPr>
                </w:rPrChange>
              </w:rPr>
              <w:pPrChange w:id="555" w:author="Julie François" w:date="2024-03-02T14:53:00Z">
                <w:pPr>
                  <w:pStyle w:val="Normaalweb"/>
                </w:pPr>
              </w:pPrChange>
            </w:pPr>
          </w:p>
          <w:p w14:paraId="307B0A79" w14:textId="77777777" w:rsidR="008F45B7" w:rsidRPr="007D2AB5" w:rsidRDefault="008F45B7" w:rsidP="007D2AB5">
            <w:pPr>
              <w:rPr>
                <w:lang w:val="en-US"/>
              </w:rPr>
            </w:pPr>
          </w:p>
          <w:p w14:paraId="7B4D964D" w14:textId="77777777" w:rsidR="008F45B7" w:rsidRPr="007D2AB5" w:rsidRDefault="008F45B7" w:rsidP="007D2AB5">
            <w:pPr>
              <w:rPr>
                <w:lang w:val="en-US"/>
              </w:rPr>
            </w:pPr>
          </w:p>
          <w:p w14:paraId="6A8BF9B6" w14:textId="77777777" w:rsidR="008F45B7" w:rsidRPr="007D2AB5" w:rsidRDefault="008F45B7" w:rsidP="007D2AB5">
            <w:pPr>
              <w:rPr>
                <w:lang w:val="en-US"/>
              </w:rPr>
            </w:pPr>
          </w:p>
          <w:p w14:paraId="16F7B0FB" w14:textId="77777777" w:rsidR="008F45B7" w:rsidRPr="007D2AB5" w:rsidRDefault="008F45B7" w:rsidP="007D2AB5">
            <w:pPr>
              <w:rPr>
                <w:lang w:val="en-US"/>
              </w:rPr>
            </w:pPr>
          </w:p>
        </w:tc>
      </w:tr>
      <w:tr w:rsidR="008F45B7" w:rsidRPr="00AA540D" w14:paraId="02A15DF1" w14:textId="77777777" w:rsidTr="00FF39CB">
        <w:trPr>
          <w:trHeight w:val="557"/>
        </w:trPr>
        <w:tc>
          <w:tcPr>
            <w:tcW w:w="2568" w:type="dxa"/>
          </w:tcPr>
          <w:p w14:paraId="2DDB1559" w14:textId="4714712A" w:rsidR="008F45B7" w:rsidRDefault="00267EAD" w:rsidP="00FF39CB">
            <w:pPr>
              <w:spacing w:after="0" w:line="240" w:lineRule="auto"/>
              <w:rPr>
                <w:rFonts w:cs="Calibri"/>
                <w:lang w:val="nl-BE"/>
              </w:rPr>
            </w:pPr>
            <w:ins w:id="556" w:author="Top Vastgoed" w:date="2024-04-25T12:14: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8F45B7" w:rsidRPr="00267EAD">
                <w:rPr>
                  <w:rStyle w:val="Hyperlink"/>
                  <w:rFonts w:cs="Calibri"/>
                  <w:lang w:val="nl-BE"/>
                </w:rPr>
                <w:t>Mvt 3219</w:t>
              </w:r>
              <w:r>
                <w:rPr>
                  <w:rFonts w:cs="Calibri"/>
                  <w:lang w:val="nl-BE"/>
                </w:rPr>
                <w:fldChar w:fldCharType="end"/>
              </w:r>
            </w:ins>
          </w:p>
        </w:tc>
        <w:tc>
          <w:tcPr>
            <w:tcW w:w="5678" w:type="dxa"/>
            <w:gridSpan w:val="2"/>
            <w:shd w:val="clear" w:color="auto" w:fill="auto"/>
          </w:tcPr>
          <w:p w14:paraId="44CCB805" w14:textId="77777777" w:rsidR="00AA540D" w:rsidRPr="003F10E7" w:rsidRDefault="00AA540D">
            <w:pPr>
              <w:rPr>
                <w:ins w:id="557" w:author="Julie François" w:date="2024-03-02T14:49:00Z"/>
              </w:rPr>
              <w:pPrChange w:id="558" w:author="Julie François" w:date="2024-03-02T14:49:00Z">
                <w:pPr>
                  <w:pStyle w:val="Normaalweb"/>
                </w:pPr>
              </w:pPrChange>
            </w:pPr>
            <w:ins w:id="559" w:author="Julie François" w:date="2024-03-02T14:49:00Z">
              <w:r w:rsidRPr="00554172">
                <w:rPr>
                  <w:lang w:val="nl-BE"/>
                  <w:rPrChange w:id="560" w:author="Julie François" w:date="2024-03-16T14:01:00Z">
                    <w:rPr/>
                  </w:rPrChange>
                </w:rPr>
                <w:t xml:space="preserve">Het ontworpen artikel 12:124 WVV bepaalt dat de bestuursorganen van de vennootschappen die aan de splitsing deelnemen een gemeenschappelijk stuk moe- ten opmaken dat “splitsingsvoorstel” wordt genoemd en waarin de bijzonderste gegevens van de verrichting zijn opgenomen. </w:t>
              </w:r>
            </w:ins>
          </w:p>
          <w:p w14:paraId="48CEB838" w14:textId="249008A8" w:rsidR="008F45B7" w:rsidRPr="00FF39CB" w:rsidRDefault="008F45B7" w:rsidP="00AA540D">
            <w:pPr>
              <w:rPr>
                <w:lang w:val="nl-BE"/>
              </w:rPr>
            </w:pPr>
          </w:p>
        </w:tc>
        <w:tc>
          <w:tcPr>
            <w:tcW w:w="5924" w:type="dxa"/>
            <w:shd w:val="clear" w:color="auto" w:fill="auto"/>
          </w:tcPr>
          <w:p w14:paraId="793FA05B" w14:textId="77777777" w:rsidR="00AA540D" w:rsidRPr="00AA540D" w:rsidRDefault="00AA540D">
            <w:pPr>
              <w:rPr>
                <w:ins w:id="561" w:author="Julie François" w:date="2024-03-02T14:49:00Z"/>
                <w:lang w:val="en-US"/>
                <w:rPrChange w:id="562" w:author="Julie François" w:date="2024-03-02T14:49:00Z">
                  <w:rPr>
                    <w:ins w:id="563" w:author="Julie François" w:date="2024-03-02T14:49:00Z"/>
                  </w:rPr>
                </w:rPrChange>
              </w:rPr>
              <w:pPrChange w:id="564" w:author="Julie François" w:date="2024-03-02T14:49:00Z">
                <w:pPr>
                  <w:pStyle w:val="Normaalweb"/>
                </w:pPr>
              </w:pPrChange>
            </w:pPr>
            <w:ins w:id="565" w:author="Julie François" w:date="2024-03-02T14:49:00Z">
              <w:r w:rsidRPr="00AA540D">
                <w:rPr>
                  <w:lang w:val="en-US"/>
                  <w:rPrChange w:id="566" w:author="Julie François" w:date="2024-03-02T14:49:00Z">
                    <w:rPr>
                      <w:rFonts w:ascii="HelveticaLTStd" w:hAnsi="HelveticaLTStd"/>
                      <w:sz w:val="20"/>
                      <w:szCs w:val="20"/>
                    </w:rPr>
                  </w:rPrChange>
                </w:rPr>
                <w:t>L</w:t>
              </w:r>
              <w:r w:rsidRPr="00AA540D">
                <w:rPr>
                  <w:rFonts w:hint="eastAsia"/>
                  <w:lang w:val="en-US"/>
                  <w:rPrChange w:id="567" w:author="Julie François" w:date="2024-03-02T14:49:00Z">
                    <w:rPr>
                      <w:rFonts w:ascii="HelveticaLTStd" w:hAnsi="HelveticaLTStd" w:hint="eastAsia"/>
                      <w:sz w:val="20"/>
                      <w:szCs w:val="20"/>
                    </w:rPr>
                  </w:rPrChange>
                </w:rPr>
                <w:t>’</w:t>
              </w:r>
              <w:r w:rsidRPr="00AA540D">
                <w:rPr>
                  <w:lang w:val="en-US"/>
                  <w:rPrChange w:id="568" w:author="Julie François" w:date="2024-03-02T14:49:00Z">
                    <w:rPr>
                      <w:rFonts w:ascii="HelveticaLTStd" w:hAnsi="HelveticaLTStd"/>
                      <w:sz w:val="20"/>
                      <w:szCs w:val="20"/>
                    </w:rPr>
                  </w:rPrChange>
                </w:rPr>
                <w:t>article 12:124 en projet du CSA dispose que les organes d</w:t>
              </w:r>
              <w:r w:rsidRPr="00AA540D">
                <w:rPr>
                  <w:rFonts w:hint="eastAsia"/>
                  <w:lang w:val="en-US"/>
                  <w:rPrChange w:id="569" w:author="Julie François" w:date="2024-03-02T14:49:00Z">
                    <w:rPr>
                      <w:rFonts w:ascii="HelveticaLTStd" w:hAnsi="HelveticaLTStd" w:hint="eastAsia"/>
                      <w:sz w:val="20"/>
                      <w:szCs w:val="20"/>
                    </w:rPr>
                  </w:rPrChange>
                </w:rPr>
                <w:t>’</w:t>
              </w:r>
              <w:r w:rsidRPr="00AA540D">
                <w:rPr>
                  <w:lang w:val="en-US"/>
                  <w:rPrChange w:id="570" w:author="Julie François" w:date="2024-03-02T14:49:00Z">
                    <w:rPr>
                      <w:rFonts w:ascii="HelveticaLTStd" w:hAnsi="HelveticaLTStd"/>
                      <w:sz w:val="20"/>
                      <w:szCs w:val="20"/>
                    </w:rPr>
                  </w:rPrChange>
                </w:rPr>
                <w:t>administration des sociétés participant à la scission doivent établir un document commun appele</w:t>
              </w:r>
              <w:r w:rsidRPr="00AA540D">
                <w:rPr>
                  <w:rFonts w:hint="eastAsia"/>
                  <w:lang w:val="en-US"/>
                  <w:rPrChange w:id="571" w:author="Julie François" w:date="2024-03-02T14:49:00Z">
                    <w:rPr>
                      <w:rFonts w:ascii="HelveticaLTStd" w:hAnsi="HelveticaLTStd" w:hint="eastAsia"/>
                      <w:sz w:val="20"/>
                      <w:szCs w:val="20"/>
                    </w:rPr>
                  </w:rPrChange>
                </w:rPr>
                <w:t>́</w:t>
              </w:r>
              <w:r w:rsidRPr="00AA540D">
                <w:rPr>
                  <w:lang w:val="en-US"/>
                  <w:rPrChange w:id="572" w:author="Julie François" w:date="2024-03-02T14:49:00Z">
                    <w:rPr>
                      <w:rFonts w:ascii="HelveticaLTStd" w:hAnsi="HelveticaLTStd"/>
                      <w:sz w:val="20"/>
                      <w:szCs w:val="20"/>
                    </w:rPr>
                  </w:rPrChange>
                </w:rPr>
                <w:t xml:space="preserve"> </w:t>
              </w:r>
              <w:r w:rsidRPr="00AA540D">
                <w:rPr>
                  <w:rFonts w:hint="eastAsia"/>
                  <w:lang w:val="en-US"/>
                  <w:rPrChange w:id="573" w:author="Julie François" w:date="2024-03-02T14:49:00Z">
                    <w:rPr>
                      <w:rFonts w:ascii="HelveticaLTStd" w:hAnsi="HelveticaLTStd" w:hint="eastAsia"/>
                      <w:sz w:val="20"/>
                      <w:szCs w:val="20"/>
                    </w:rPr>
                  </w:rPrChange>
                </w:rPr>
                <w:t>“</w:t>
              </w:r>
              <w:r w:rsidRPr="00AA540D">
                <w:rPr>
                  <w:lang w:val="en-US"/>
                  <w:rPrChange w:id="574" w:author="Julie François" w:date="2024-03-02T14:49:00Z">
                    <w:rPr>
                      <w:rFonts w:ascii="HelveticaLTStd" w:hAnsi="HelveticaLTStd"/>
                      <w:sz w:val="20"/>
                      <w:szCs w:val="20"/>
                    </w:rPr>
                  </w:rPrChange>
                </w:rPr>
                <w:t>projet de scission</w:t>
              </w:r>
              <w:r w:rsidRPr="00AA540D">
                <w:rPr>
                  <w:rFonts w:hint="eastAsia"/>
                  <w:lang w:val="en-US"/>
                  <w:rPrChange w:id="575" w:author="Julie François" w:date="2024-03-02T14:49:00Z">
                    <w:rPr>
                      <w:rFonts w:ascii="HelveticaLTStd" w:hAnsi="HelveticaLTStd" w:hint="eastAsia"/>
                      <w:sz w:val="20"/>
                      <w:szCs w:val="20"/>
                    </w:rPr>
                  </w:rPrChange>
                </w:rPr>
                <w:t>”</w:t>
              </w:r>
              <w:r w:rsidRPr="00AA540D">
                <w:rPr>
                  <w:lang w:val="en-US"/>
                  <w:rPrChange w:id="576" w:author="Julie François" w:date="2024-03-02T14:49:00Z">
                    <w:rPr>
                      <w:rFonts w:ascii="HelveticaLTStd" w:hAnsi="HelveticaLTStd"/>
                      <w:sz w:val="20"/>
                      <w:szCs w:val="20"/>
                    </w:rPr>
                  </w:rPrChange>
                </w:rPr>
                <w:t xml:space="preserve"> qui contient les données les plus caractéristiques de l</w:t>
              </w:r>
              <w:r w:rsidRPr="00AA540D">
                <w:rPr>
                  <w:rFonts w:hint="eastAsia"/>
                  <w:lang w:val="en-US"/>
                  <w:rPrChange w:id="577" w:author="Julie François" w:date="2024-03-02T14:49:00Z">
                    <w:rPr>
                      <w:rFonts w:ascii="HelveticaLTStd" w:hAnsi="HelveticaLTStd" w:hint="eastAsia"/>
                      <w:sz w:val="20"/>
                      <w:szCs w:val="20"/>
                    </w:rPr>
                  </w:rPrChange>
                </w:rPr>
                <w:t>’</w:t>
              </w:r>
              <w:r w:rsidRPr="00AA540D">
                <w:rPr>
                  <w:lang w:val="en-US"/>
                  <w:rPrChange w:id="578" w:author="Julie François" w:date="2024-03-02T14:49:00Z">
                    <w:rPr>
                      <w:rFonts w:ascii="HelveticaLTStd" w:hAnsi="HelveticaLTStd"/>
                      <w:sz w:val="20"/>
                      <w:szCs w:val="20"/>
                    </w:rPr>
                  </w:rPrChange>
                </w:rPr>
                <w:t xml:space="preserve">opération. </w:t>
              </w:r>
            </w:ins>
          </w:p>
          <w:p w14:paraId="2AE086D5" w14:textId="77777777" w:rsidR="008F45B7" w:rsidRPr="00AA540D" w:rsidRDefault="008F45B7" w:rsidP="00AA540D">
            <w:pPr>
              <w:rPr>
                <w:lang w:val="en-US"/>
              </w:rPr>
            </w:pPr>
          </w:p>
        </w:tc>
      </w:tr>
      <w:tr w:rsidR="008F45B7" w:rsidRPr="003F10E7" w14:paraId="278244EA" w14:textId="77777777" w:rsidTr="00FF39CB">
        <w:trPr>
          <w:trHeight w:val="557"/>
        </w:trPr>
        <w:tc>
          <w:tcPr>
            <w:tcW w:w="2568" w:type="dxa"/>
          </w:tcPr>
          <w:p w14:paraId="039DA1C0" w14:textId="04497CD8" w:rsidR="008F45B7" w:rsidRDefault="00267EAD" w:rsidP="00FF39CB">
            <w:pPr>
              <w:spacing w:after="0" w:line="240" w:lineRule="auto"/>
              <w:rPr>
                <w:rFonts w:cs="Calibri"/>
                <w:lang w:val="nl-BE"/>
              </w:rPr>
            </w:pPr>
            <w:ins w:id="579" w:author="Top Vastgoed" w:date="2024-04-25T12:14: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8F45B7" w:rsidRPr="00267EAD">
                <w:rPr>
                  <w:rStyle w:val="Hyperlink"/>
                  <w:rFonts w:cs="Calibri"/>
                  <w:lang w:val="nl-BE"/>
                </w:rPr>
                <w:t>RvSt 3219</w:t>
              </w:r>
              <w:r>
                <w:rPr>
                  <w:rFonts w:cs="Calibri"/>
                  <w:lang w:val="nl-BE"/>
                </w:rPr>
                <w:fldChar w:fldCharType="end"/>
              </w:r>
            </w:ins>
          </w:p>
        </w:tc>
        <w:tc>
          <w:tcPr>
            <w:tcW w:w="5678" w:type="dxa"/>
            <w:gridSpan w:val="2"/>
            <w:shd w:val="clear" w:color="auto" w:fill="auto"/>
          </w:tcPr>
          <w:p w14:paraId="3CF0D3F2" w14:textId="77777777" w:rsidR="008F45B7" w:rsidRDefault="006F3B4F" w:rsidP="00FF39CB">
            <w:pPr>
              <w:rPr>
                <w:ins w:id="580" w:author="Julie François" w:date="2024-03-16T14:01:00Z"/>
                <w:rFonts w:cs="Calibri"/>
                <w:b/>
                <w:bCs/>
                <w:lang w:val="nl-NL"/>
              </w:rPr>
            </w:pPr>
            <w:ins w:id="581" w:author="Julie François" w:date="2024-03-02T14:54:00Z">
              <w:r>
                <w:rPr>
                  <w:rFonts w:cs="Calibri"/>
                  <w:b/>
                  <w:bCs/>
                  <w:lang w:val="nl-NL"/>
                </w:rPr>
                <w:t>Bijzondere op</w:t>
              </w:r>
            </w:ins>
            <w:ins w:id="582" w:author="Julie François" w:date="2024-03-02T14:55:00Z">
              <w:r>
                <w:rPr>
                  <w:rFonts w:cs="Calibri"/>
                  <w:b/>
                  <w:bCs/>
                  <w:lang w:val="nl-NL"/>
                </w:rPr>
                <w:t xml:space="preserve">merkingen: </w:t>
              </w:r>
            </w:ins>
          </w:p>
          <w:p w14:paraId="6DC4BDCE" w14:textId="77777777" w:rsidR="00F85663" w:rsidRPr="00755961" w:rsidRDefault="00F85663" w:rsidP="00F85663">
            <w:pPr>
              <w:rPr>
                <w:ins w:id="583" w:author="Julie François" w:date="2024-03-16T14:02:00Z"/>
                <w:lang w:val="nl-BE"/>
                <w:rPrChange w:id="584" w:author="Julie François" w:date="2024-03-16T14:03:00Z">
                  <w:rPr>
                    <w:ins w:id="585" w:author="Julie François" w:date="2024-03-16T14:02:00Z"/>
                  </w:rPr>
                </w:rPrChange>
              </w:rPr>
            </w:pPr>
            <w:bookmarkStart w:id="586" w:name="art"/>
            <w:ins w:id="587" w:author="Julie François" w:date="2024-03-16T14:02:00Z">
              <w:r w:rsidRPr="00755961">
                <w:rPr>
                  <w:lang w:val="nl-BE"/>
                  <w:rPrChange w:id="588" w:author="Julie François" w:date="2024-03-16T14:03:00Z">
                    <w:rPr/>
                  </w:rPrChange>
                </w:rPr>
                <w:t xml:space="preserve">Artikel 30 </w:t>
              </w:r>
            </w:ins>
          </w:p>
          <w:bookmarkEnd w:id="586"/>
          <w:p w14:paraId="2FB26A5E" w14:textId="77777777" w:rsidR="00F85663" w:rsidRPr="00755961" w:rsidRDefault="00F85663" w:rsidP="00F85663">
            <w:pPr>
              <w:rPr>
                <w:ins w:id="589" w:author="Julie François" w:date="2024-03-16T14:02:00Z"/>
                <w:lang w:val="nl-BE"/>
                <w:rPrChange w:id="590" w:author="Julie François" w:date="2024-03-16T14:03:00Z">
                  <w:rPr>
                    <w:ins w:id="591" w:author="Julie François" w:date="2024-03-16T14:02:00Z"/>
                  </w:rPr>
                </w:rPrChange>
              </w:rPr>
            </w:pPr>
            <w:ins w:id="592" w:author="Julie François" w:date="2024-03-16T14:02:00Z">
              <w:r w:rsidRPr="00755961">
                <w:rPr>
                  <w:lang w:val="nl-BE"/>
                  <w:rPrChange w:id="593" w:author="Julie François" w:date="2024-03-16T14:03:00Z">
                    <w:rPr/>
                  </w:rPrChange>
                </w:rPr>
                <w:t>1. In de Franse tekst van het ontworpen artikel 12:117, vierde lid, van het Wetboek moeten de woorden “au para</w:t>
              </w:r>
              <w:r w:rsidRPr="00755961">
                <w:rPr>
                  <w:rFonts w:ascii="Cambria Math" w:hAnsi="Cambria Math" w:cs="Cambria Math"/>
                  <w:lang w:val="nl-BE"/>
                  <w:rPrChange w:id="594" w:author="Julie François" w:date="2024-03-16T14:03:00Z">
                    <w:rPr>
                      <w:rFonts w:ascii="Cambria Math" w:hAnsi="Cambria Math" w:cs="Cambria Math"/>
                    </w:rPr>
                  </w:rPrChange>
                </w:rPr>
                <w:t>‐</w:t>
              </w:r>
              <w:r w:rsidRPr="00755961">
                <w:rPr>
                  <w:lang w:val="nl-BE"/>
                  <w:rPrChange w:id="595" w:author="Julie François" w:date="2024-03-16T14:03:00Z">
                    <w:rPr/>
                  </w:rPrChange>
                </w:rPr>
                <w:t xml:space="preserve"> graphe 1</w:t>
              </w:r>
              <w:r w:rsidRPr="00755961">
                <w:rPr>
                  <w:position w:val="6"/>
                  <w:sz w:val="10"/>
                  <w:szCs w:val="10"/>
                  <w:lang w:val="nl-BE"/>
                  <w:rPrChange w:id="596" w:author="Julie François" w:date="2024-03-16T14:03:00Z">
                    <w:rPr>
                      <w:position w:val="6"/>
                      <w:sz w:val="10"/>
                      <w:szCs w:val="10"/>
                    </w:rPr>
                  </w:rPrChange>
                </w:rPr>
                <w:t xml:space="preserve">er” </w:t>
              </w:r>
              <w:r w:rsidRPr="00755961">
                <w:rPr>
                  <w:lang w:val="nl-BE"/>
                  <w:rPrChange w:id="597" w:author="Julie François" w:date="2024-03-16T14:03:00Z">
                    <w:rPr/>
                  </w:rPrChange>
                </w:rPr>
                <w:t>worden vervangen door de woorden “à l’alinéa 1</w:t>
              </w:r>
              <w:r w:rsidRPr="00755961">
                <w:rPr>
                  <w:position w:val="6"/>
                  <w:sz w:val="10"/>
                  <w:szCs w:val="10"/>
                  <w:lang w:val="nl-BE"/>
                  <w:rPrChange w:id="598" w:author="Julie François" w:date="2024-03-16T14:03:00Z">
                    <w:rPr>
                      <w:position w:val="6"/>
                      <w:sz w:val="10"/>
                      <w:szCs w:val="10"/>
                    </w:rPr>
                  </w:rPrChange>
                </w:rPr>
                <w:t>er”</w:t>
              </w:r>
              <w:r w:rsidRPr="00755961">
                <w:rPr>
                  <w:lang w:val="nl-BE"/>
                  <w:rPrChange w:id="599" w:author="Julie François" w:date="2024-03-16T14:03:00Z">
                    <w:rPr/>
                  </w:rPrChange>
                </w:rPr>
                <w:t xml:space="preserve">. </w:t>
              </w:r>
            </w:ins>
          </w:p>
          <w:p w14:paraId="6AA76C97" w14:textId="77777777" w:rsidR="00F85663" w:rsidRPr="00755961" w:rsidRDefault="00F85663" w:rsidP="00F85663">
            <w:pPr>
              <w:rPr>
                <w:ins w:id="600" w:author="Julie François" w:date="2024-03-16T14:02:00Z"/>
                <w:lang w:val="nl-BE"/>
                <w:rPrChange w:id="601" w:author="Julie François" w:date="2024-03-16T14:03:00Z">
                  <w:rPr>
                    <w:ins w:id="602" w:author="Julie François" w:date="2024-03-16T14:02:00Z"/>
                  </w:rPr>
                </w:rPrChange>
              </w:rPr>
            </w:pPr>
            <w:ins w:id="603" w:author="Julie François" w:date="2024-03-16T14:02:00Z">
              <w:r w:rsidRPr="00755961">
                <w:rPr>
                  <w:lang w:val="nl-BE"/>
                  <w:rPrChange w:id="604" w:author="Julie François" w:date="2024-03-16T14:03:00Z">
                    <w:rPr/>
                  </w:rPrChange>
                </w:rPr>
                <w:t xml:space="preserve">Dezelfde opmerking geldt voor de ontworpen artikelen 12:138, vierde lid, en 14:26, vierde lid, van het Wetboek. </w:t>
              </w:r>
            </w:ins>
          </w:p>
          <w:p w14:paraId="33FDD1E5" w14:textId="77777777" w:rsidR="00F85663" w:rsidRPr="00755961" w:rsidRDefault="00F85663" w:rsidP="00F85663">
            <w:pPr>
              <w:rPr>
                <w:ins w:id="605" w:author="Julie François" w:date="2024-03-16T14:02:00Z"/>
                <w:lang w:val="nl-BE"/>
                <w:rPrChange w:id="606" w:author="Julie François" w:date="2024-03-16T14:03:00Z">
                  <w:rPr>
                    <w:ins w:id="607" w:author="Julie François" w:date="2024-03-16T14:02:00Z"/>
                  </w:rPr>
                </w:rPrChange>
              </w:rPr>
            </w:pPr>
            <w:ins w:id="608" w:author="Julie François" w:date="2024-03-16T14:02:00Z">
              <w:r w:rsidRPr="00755961">
                <w:rPr>
                  <w:lang w:val="nl-BE"/>
                  <w:rPrChange w:id="609" w:author="Julie François" w:date="2024-03-16T14:03:00Z">
                    <w:rPr/>
                  </w:rPrChange>
                </w:rPr>
                <w:t xml:space="preserve">2. Het ontworpen artikel 12:117, vierde lid, 1°, van het Wetboek verwijst naar “de maatregelen die de Koning neemt in uitvoering van artikel 133 van richtlijn 2017/1132/EU van het Europees Parlement en de Raad van 14 juni 2017”. </w:t>
              </w:r>
            </w:ins>
          </w:p>
          <w:p w14:paraId="2B6A0D64" w14:textId="77777777" w:rsidR="00F85663" w:rsidRPr="00755961" w:rsidRDefault="00F85663" w:rsidP="00F85663">
            <w:pPr>
              <w:rPr>
                <w:ins w:id="610" w:author="Julie François" w:date="2024-03-16T14:02:00Z"/>
                <w:lang w:val="nl-BE"/>
                <w:rPrChange w:id="611" w:author="Julie François" w:date="2024-03-16T14:03:00Z">
                  <w:rPr>
                    <w:ins w:id="612" w:author="Julie François" w:date="2024-03-16T14:02:00Z"/>
                  </w:rPr>
                </w:rPrChange>
              </w:rPr>
            </w:pPr>
            <w:ins w:id="613" w:author="Julie François" w:date="2024-03-16T14:02:00Z">
              <w:r w:rsidRPr="00755961">
                <w:rPr>
                  <w:lang w:val="nl-BE"/>
                  <w:rPrChange w:id="614" w:author="Julie François" w:date="2024-03-16T14:03:00Z">
                    <w:rPr/>
                  </w:rPrChange>
                </w:rPr>
                <w:t xml:space="preserve">Op de vraag of de Koning over een machtiging beschikt om die uitvoeringsmaatregelen te nemen, heeft de gemachtigde van de minister het volgende geantwoord: </w:t>
              </w:r>
            </w:ins>
          </w:p>
          <w:p w14:paraId="1E908EF2" w14:textId="77777777" w:rsidR="00F85663" w:rsidRPr="00755961" w:rsidRDefault="00F85663" w:rsidP="00F85663">
            <w:pPr>
              <w:rPr>
                <w:ins w:id="615" w:author="Julie François" w:date="2024-03-16T14:02:00Z"/>
                <w:lang w:val="nl-BE"/>
                <w:rPrChange w:id="616" w:author="Julie François" w:date="2024-03-16T14:03:00Z">
                  <w:rPr>
                    <w:ins w:id="617" w:author="Julie François" w:date="2024-03-16T14:02:00Z"/>
                  </w:rPr>
                </w:rPrChange>
              </w:rPr>
            </w:pPr>
            <w:ins w:id="618" w:author="Julie François" w:date="2024-03-16T14:02:00Z">
              <w:r w:rsidRPr="00755961">
                <w:rPr>
                  <w:lang w:val="nl-BE"/>
                  <w:rPrChange w:id="619" w:author="Julie François" w:date="2024-03-16T14:03:00Z">
                    <w:rPr/>
                  </w:rPrChange>
                </w:rPr>
                <w:t>“De regels ter bescherming van werknemers die voor de herstructurering betrokken waren bij een systeem van mede</w:t>
              </w:r>
              <w:r w:rsidRPr="00755961">
                <w:rPr>
                  <w:rFonts w:ascii="Cambria Math" w:hAnsi="Cambria Math" w:cs="Cambria Math"/>
                  <w:lang w:val="nl-BE"/>
                  <w:rPrChange w:id="620" w:author="Julie François" w:date="2024-03-16T14:03:00Z">
                    <w:rPr>
                      <w:rFonts w:ascii="Cambria Math" w:hAnsi="Cambria Math" w:cs="Cambria Math"/>
                    </w:rPr>
                  </w:rPrChange>
                </w:rPr>
                <w:t>‐</w:t>
              </w:r>
              <w:r w:rsidRPr="00755961">
                <w:rPr>
                  <w:lang w:val="nl-BE"/>
                  <w:rPrChange w:id="621" w:author="Julie François" w:date="2024-03-16T14:03:00Z">
                    <w:rPr/>
                  </w:rPrChange>
                </w:rPr>
                <w:t xml:space="preserve"> </w:t>
              </w:r>
              <w:r w:rsidRPr="00755961">
                <w:rPr>
                  <w:lang w:val="nl-BE"/>
                  <w:rPrChange w:id="622" w:author="Julie François" w:date="2024-03-16T14:03:00Z">
                    <w:rPr/>
                  </w:rPrChange>
                </w:rPr>
                <w:lastRenderedPageBreak/>
                <w:t xml:space="preserve">zeggenschap zullen worden omgezet via andere regelgeving. Zie algemene inleiding van de memorie van toelichting.” </w:t>
              </w:r>
            </w:ins>
          </w:p>
          <w:p w14:paraId="2AC896AF" w14:textId="77777777" w:rsidR="00F85663" w:rsidRPr="00755961" w:rsidRDefault="00F85663" w:rsidP="00F85663">
            <w:pPr>
              <w:rPr>
                <w:ins w:id="623" w:author="Julie François" w:date="2024-03-16T14:02:00Z"/>
                <w:lang w:val="nl-BE"/>
                <w:rPrChange w:id="624" w:author="Julie François" w:date="2024-03-16T14:03:00Z">
                  <w:rPr>
                    <w:ins w:id="625" w:author="Julie François" w:date="2024-03-16T14:02:00Z"/>
                  </w:rPr>
                </w:rPrChange>
              </w:rPr>
            </w:pPr>
            <w:ins w:id="626" w:author="Julie François" w:date="2024-03-16T14:02:00Z">
              <w:r w:rsidRPr="00755961">
                <w:rPr>
                  <w:lang w:val="nl-BE"/>
                  <w:rPrChange w:id="627" w:author="Julie François" w:date="2024-03-16T14:03:00Z">
                    <w:rPr/>
                  </w:rPrChange>
                </w:rPr>
                <w:t xml:space="preserve">Uit die uitleg kan opgemaakt worden dat de Koning er nog niet toe gemachtigd is die uitvoeringsmaatregelen te nemen en dat voorliggend voorontwerp er niet toe strekt hem een dergelijke machtiging te verlenen. Bijgevolg dienen in het ontworpen artikel 12:117, vierde lid, 1°, van het Wetboek de woorden “die de Koning neemt” vervangen te worden door het woord “genomen”. </w:t>
              </w:r>
            </w:ins>
          </w:p>
          <w:p w14:paraId="6C4976F6" w14:textId="77777777" w:rsidR="00F85663" w:rsidRPr="00755961" w:rsidRDefault="00F85663" w:rsidP="00F85663">
            <w:pPr>
              <w:rPr>
                <w:ins w:id="628" w:author="Julie François" w:date="2024-03-16T14:02:00Z"/>
                <w:lang w:val="nl-BE"/>
                <w:rPrChange w:id="629" w:author="Julie François" w:date="2024-03-16T14:03:00Z">
                  <w:rPr>
                    <w:ins w:id="630" w:author="Julie François" w:date="2024-03-16T14:02:00Z"/>
                  </w:rPr>
                </w:rPrChange>
              </w:rPr>
            </w:pPr>
            <w:ins w:id="631" w:author="Julie François" w:date="2024-03-16T14:02:00Z">
              <w:r w:rsidRPr="00755961">
                <w:rPr>
                  <w:lang w:val="nl-BE"/>
                  <w:rPrChange w:id="632" w:author="Julie François" w:date="2024-03-16T14:03:00Z">
                    <w:rPr/>
                  </w:rPrChange>
                </w:rPr>
                <w:t>Voor het overige wordt erop gewezen dat er in een in</w:t>
              </w:r>
              <w:r w:rsidRPr="00755961">
                <w:rPr>
                  <w:rFonts w:ascii="Cambria Math" w:hAnsi="Cambria Math" w:cs="Cambria Math"/>
                  <w:lang w:val="nl-BE"/>
                  <w:rPrChange w:id="633" w:author="Julie François" w:date="2024-03-16T14:03:00Z">
                    <w:rPr>
                      <w:rFonts w:ascii="Cambria Math" w:hAnsi="Cambria Math" w:cs="Cambria Math"/>
                    </w:rPr>
                  </w:rPrChange>
                </w:rPr>
                <w:t>‐</w:t>
              </w:r>
              <w:r w:rsidRPr="00755961">
                <w:rPr>
                  <w:lang w:val="nl-BE"/>
                  <w:rPrChange w:id="634" w:author="Julie François" w:date="2024-03-16T14:03:00Z">
                    <w:rPr/>
                  </w:rPrChange>
                </w:rPr>
                <w:t xml:space="preserve"> ternrechtelijke tekst in principe niet naar de bepalingen van een Europese richtlijn verwezen behoort te worden, maar wel naar de internrechtelijke bepalingen waarbij die richtlijn omgezet wordt. Uit de kenmerken van een Europese richtlijn volgt immers dat in principe niet de richtlijn zelf, maar wel de voorschriften van intern recht waarbij de bepalingen ervan in de interne rechtsorde omgezet worden, in die rechtsorde van toepassing zullen zijn. Indien verwezen wordt naar een bepaling van een richtlijn die nog niet omgezet is, zal de tekst, wanneer die omzetting tot stand gebracht zal zijn, gewijzigd moeten worden opdat de verwijzing naar de betrokken richtlijn in de ontworpen bepaling vervangen zou worden door een verwijzing naar de internrechtelijke regeling waarbij die richtlijn in Belgisch recht omgezet is.</w:t>
              </w:r>
              <w:r w:rsidRPr="00755961">
                <w:rPr>
                  <w:position w:val="6"/>
                  <w:sz w:val="10"/>
                  <w:szCs w:val="10"/>
                  <w:lang w:val="nl-BE"/>
                  <w:rPrChange w:id="635" w:author="Julie François" w:date="2024-03-16T14:03:00Z">
                    <w:rPr>
                      <w:position w:val="6"/>
                      <w:sz w:val="10"/>
                      <w:szCs w:val="10"/>
                    </w:rPr>
                  </w:rPrChange>
                </w:rPr>
                <w:t xml:space="preserve">3 </w:t>
              </w:r>
            </w:ins>
          </w:p>
          <w:p w14:paraId="5965AED5" w14:textId="77777777" w:rsidR="00F85663" w:rsidRPr="00755961" w:rsidRDefault="00F85663" w:rsidP="00F85663">
            <w:pPr>
              <w:rPr>
                <w:ins w:id="636" w:author="Julie François" w:date="2024-03-16T14:02:00Z"/>
                <w:lang w:val="nl-BE"/>
                <w:rPrChange w:id="637" w:author="Julie François" w:date="2024-03-16T14:03:00Z">
                  <w:rPr>
                    <w:ins w:id="638" w:author="Julie François" w:date="2024-03-16T14:02:00Z"/>
                  </w:rPr>
                </w:rPrChange>
              </w:rPr>
            </w:pPr>
            <w:ins w:id="639" w:author="Julie François" w:date="2024-03-16T14:02:00Z">
              <w:r w:rsidRPr="00755961">
                <w:rPr>
                  <w:lang w:val="nl-BE"/>
                  <w:rPrChange w:id="640" w:author="Julie François" w:date="2024-03-16T14:03:00Z">
                    <w:rPr/>
                  </w:rPrChange>
                </w:rPr>
                <w:t xml:space="preserve">Dezelfde opmerking geldt voor de ontworpen artikelen 12:138, vierde lid, 1°, en 14:26, vierde lid, 1°. Ze geldt </w:t>
              </w:r>
              <w:r w:rsidRPr="00755961">
                <w:rPr>
                  <w:i/>
                  <w:iCs/>
                  <w:lang w:val="nl-BE"/>
                  <w:rPrChange w:id="641" w:author="Julie François" w:date="2024-03-16T14:03:00Z">
                    <w:rPr>
                      <w:i/>
                      <w:iCs/>
                    </w:rPr>
                  </w:rPrChange>
                </w:rPr>
                <w:t xml:space="preserve">mutatis </w:t>
              </w:r>
              <w:r w:rsidRPr="00755961">
                <w:rPr>
                  <w:i/>
                  <w:iCs/>
                  <w:lang w:val="nl-BE"/>
                  <w:rPrChange w:id="642" w:author="Julie François" w:date="2024-03-16T14:03:00Z">
                    <w:rPr>
                      <w:i/>
                      <w:iCs/>
                    </w:rPr>
                  </w:rPrChange>
                </w:rPr>
                <w:lastRenderedPageBreak/>
                <w:t xml:space="preserve">mutandis </w:t>
              </w:r>
              <w:r w:rsidRPr="00755961">
                <w:rPr>
                  <w:lang w:val="nl-BE"/>
                  <w:rPrChange w:id="643" w:author="Julie François" w:date="2024-03-16T14:03:00Z">
                    <w:rPr/>
                  </w:rPrChange>
                </w:rPr>
                <w:t xml:space="preserve">ook voor de ontworpen artikelen 12:124, tweede lid, 17°, en 14:18, tweede lid, 13°, van het Wetboek. </w:t>
              </w:r>
            </w:ins>
          </w:p>
          <w:p w14:paraId="2CF0F7C6" w14:textId="77777777" w:rsidR="00F85663" w:rsidRPr="00755961" w:rsidRDefault="00F85663" w:rsidP="00F85663">
            <w:pPr>
              <w:rPr>
                <w:ins w:id="644" w:author="Julie François" w:date="2024-03-16T14:02:00Z"/>
                <w:lang w:val="nl-BE"/>
                <w:rPrChange w:id="645" w:author="Julie François" w:date="2024-03-16T14:03:00Z">
                  <w:rPr>
                    <w:ins w:id="646" w:author="Julie François" w:date="2024-03-16T14:02:00Z"/>
                  </w:rPr>
                </w:rPrChange>
              </w:rPr>
            </w:pPr>
            <w:ins w:id="647" w:author="Julie François" w:date="2024-03-16T14:02:00Z">
              <w:r w:rsidRPr="00755961">
                <w:rPr>
                  <w:lang w:val="nl-BE"/>
                  <w:rPrChange w:id="648" w:author="Julie François" w:date="2024-03-16T14:03:00Z">
                    <w:rPr/>
                  </w:rPrChange>
                </w:rPr>
                <w:t xml:space="preserve">3. Artikel 127, lid 9, van richtlijn 2017/1132, zoals het bij richtlijn 2019/2121 vervangen is, luidt als volgt: </w:t>
              </w:r>
            </w:ins>
          </w:p>
          <w:p w14:paraId="335E2AF7" w14:textId="77777777" w:rsidR="00F85663" w:rsidRPr="00755961" w:rsidRDefault="00F85663" w:rsidP="00F85663">
            <w:pPr>
              <w:rPr>
                <w:ins w:id="649" w:author="Julie François" w:date="2024-03-16T14:02:00Z"/>
                <w:lang w:val="nl-BE"/>
                <w:rPrChange w:id="650" w:author="Julie François" w:date="2024-03-16T14:03:00Z">
                  <w:rPr>
                    <w:ins w:id="651" w:author="Julie François" w:date="2024-03-16T14:02:00Z"/>
                  </w:rPr>
                </w:rPrChange>
              </w:rPr>
            </w:pPr>
            <w:ins w:id="652" w:author="Julie François" w:date="2024-03-16T14:02:00Z">
              <w:r w:rsidRPr="00755961">
                <w:rPr>
                  <w:lang w:val="nl-BE"/>
                  <w:rPrChange w:id="653" w:author="Julie François" w:date="2024-03-16T14:03:00Z">
                    <w:rPr/>
                  </w:rPrChange>
                </w:rPr>
                <w:t>“Indien er bij de bevoegde instantie tijdens het in lid 1 bedoelde toezicht ernstige twijfels rijzen die erop wijzen dat de grensoverschrijdende fusie is opgezet voor onrechtma</w:t>
              </w:r>
              <w:r w:rsidRPr="00755961">
                <w:rPr>
                  <w:rFonts w:ascii="Cambria Math" w:hAnsi="Cambria Math" w:cs="Cambria Math"/>
                  <w:lang w:val="nl-BE"/>
                  <w:rPrChange w:id="654" w:author="Julie François" w:date="2024-03-16T14:03:00Z">
                    <w:rPr>
                      <w:rFonts w:ascii="Cambria Math" w:hAnsi="Cambria Math" w:cs="Cambria Math"/>
                    </w:rPr>
                  </w:rPrChange>
                </w:rPr>
                <w:t>‐</w:t>
              </w:r>
              <w:r w:rsidRPr="00755961">
                <w:rPr>
                  <w:lang w:val="nl-BE"/>
                  <w:rPrChange w:id="655" w:author="Julie François" w:date="2024-03-16T14:03:00Z">
                    <w:rPr/>
                  </w:rPrChange>
                </w:rPr>
                <w:t xml:space="preserve"> tige of frauduleuze doeleinden die leiden tot of gericht zijn op ontduiking of omzeiling van Unie</w:t>
              </w:r>
              <w:r w:rsidRPr="00755961">
                <w:rPr>
                  <w:rFonts w:ascii="Cambria Math" w:hAnsi="Cambria Math" w:cs="Cambria Math"/>
                  <w:lang w:val="nl-BE"/>
                  <w:rPrChange w:id="656" w:author="Julie François" w:date="2024-03-16T14:03:00Z">
                    <w:rPr>
                      <w:rFonts w:ascii="Cambria Math" w:hAnsi="Cambria Math" w:cs="Cambria Math"/>
                    </w:rPr>
                  </w:rPrChange>
                </w:rPr>
                <w:t>‐</w:t>
              </w:r>
              <w:r w:rsidRPr="00755961">
                <w:rPr>
                  <w:lang w:val="nl-BE"/>
                  <w:rPrChange w:id="657" w:author="Julie François" w:date="2024-03-16T14:03:00Z">
                    <w:rPr/>
                  </w:rPrChange>
                </w:rPr>
                <w:t xml:space="preserve"> of nationaal recht, of voor criminele doeleinden, neemt zij de relevante feiten en omstandigheden in aanmerking, zoals indicatieve factoren, indien van belang en niet op zichzelf beschouwd, waarvan de bevoegde instantie in het kader van het in lid 1 bedoelde toezicht, onder meer door raadpleging van de relevante instanties, kennis heeft genomen. De beoordeling in de zin van dit lid wordt per geval verricht volgens een procedure die wordt beheerst door het nationale recht.” </w:t>
              </w:r>
            </w:ins>
          </w:p>
          <w:p w14:paraId="3EA31CDF" w14:textId="77777777" w:rsidR="00F85663" w:rsidRPr="00755961" w:rsidRDefault="00F85663" w:rsidP="00F85663">
            <w:pPr>
              <w:rPr>
                <w:ins w:id="658" w:author="Julie François" w:date="2024-03-16T14:02:00Z"/>
                <w:lang w:val="nl-BE"/>
                <w:rPrChange w:id="659" w:author="Julie François" w:date="2024-03-16T14:03:00Z">
                  <w:rPr>
                    <w:ins w:id="660" w:author="Julie François" w:date="2024-03-16T14:02:00Z"/>
                  </w:rPr>
                </w:rPrChange>
              </w:rPr>
            </w:pPr>
            <w:ins w:id="661" w:author="Julie François" w:date="2024-03-16T14:02:00Z">
              <w:r w:rsidRPr="00755961">
                <w:rPr>
                  <w:lang w:val="nl-BE"/>
                  <w:rPrChange w:id="662" w:author="Julie François" w:date="2024-03-16T14:03:00Z">
                    <w:rPr/>
                  </w:rPrChange>
                </w:rPr>
                <w:t>In overweging 36 van richtlijn 2019/2121 is een niet</w:t>
              </w:r>
              <w:r w:rsidRPr="00755961">
                <w:rPr>
                  <w:rFonts w:ascii="Cambria Math" w:hAnsi="Cambria Math" w:cs="Cambria Math"/>
                  <w:lang w:val="nl-BE"/>
                  <w:rPrChange w:id="663" w:author="Julie François" w:date="2024-03-16T14:03:00Z">
                    <w:rPr>
                      <w:rFonts w:ascii="Cambria Math" w:hAnsi="Cambria Math" w:cs="Cambria Math"/>
                    </w:rPr>
                  </w:rPrChange>
                </w:rPr>
                <w:t>‐</w:t>
              </w:r>
              <w:r w:rsidRPr="00755961">
                <w:rPr>
                  <w:lang w:val="nl-BE"/>
                  <w:rPrChange w:id="664" w:author="Julie François" w:date="2024-03-16T14:03:00Z">
                    <w:rPr/>
                  </w:rPrChange>
                </w:rPr>
                <w:t xml:space="preserve">limitatieve lijst opgenomen van de “indicatieve factoren” waarmee bij het toezicht rekening gehouden kan worden. Die lijst is opgenomen in de toelichting bij artikel 30 van het voorontwerp. </w:t>
              </w:r>
            </w:ins>
          </w:p>
          <w:p w14:paraId="12977A5F" w14:textId="77777777" w:rsidR="00F85663" w:rsidRPr="00755961" w:rsidRDefault="00F85663" w:rsidP="00F85663">
            <w:pPr>
              <w:rPr>
                <w:ins w:id="665" w:author="Julie François" w:date="2024-03-16T14:02:00Z"/>
                <w:lang w:val="nl-BE"/>
                <w:rPrChange w:id="666" w:author="Julie François" w:date="2024-03-16T14:03:00Z">
                  <w:rPr>
                    <w:ins w:id="667" w:author="Julie François" w:date="2024-03-16T14:02:00Z"/>
                  </w:rPr>
                </w:rPrChange>
              </w:rPr>
            </w:pPr>
            <w:ins w:id="668" w:author="Julie François" w:date="2024-03-16T14:02:00Z">
              <w:r w:rsidRPr="00755961">
                <w:rPr>
                  <w:lang w:val="nl-BE"/>
                  <w:rPrChange w:id="669" w:author="Julie François" w:date="2024-03-16T14:03:00Z">
                    <w:rPr/>
                  </w:rPrChange>
                </w:rPr>
                <w:t xml:space="preserve">Op een vraag over de omzetting van artikel 127, lid 9, van de richtlijn heeft de gemachtigde van de minister het volgende geantwoord: </w:t>
              </w:r>
            </w:ins>
          </w:p>
          <w:p w14:paraId="583E3C71" w14:textId="77777777" w:rsidR="00F85663" w:rsidRPr="00755961" w:rsidRDefault="00F85663" w:rsidP="00F85663">
            <w:pPr>
              <w:rPr>
                <w:ins w:id="670" w:author="Julie François" w:date="2024-03-16T14:02:00Z"/>
                <w:lang w:val="nl-BE"/>
                <w:rPrChange w:id="671" w:author="Julie François" w:date="2024-03-16T14:03:00Z">
                  <w:rPr>
                    <w:ins w:id="672" w:author="Julie François" w:date="2024-03-16T14:02:00Z"/>
                  </w:rPr>
                </w:rPrChange>
              </w:rPr>
            </w:pPr>
            <w:ins w:id="673" w:author="Julie François" w:date="2024-03-16T14:02:00Z">
              <w:r w:rsidRPr="00755961">
                <w:rPr>
                  <w:lang w:val="nl-BE"/>
                  <w:rPrChange w:id="674" w:author="Julie François" w:date="2024-03-16T14:03:00Z">
                    <w:rPr/>
                  </w:rPrChange>
                </w:rPr>
                <w:lastRenderedPageBreak/>
                <w:t xml:space="preserve">“De lijst van indicatieve factoren is geen limitatieve lijst, zodat dergelijke opsomming niet thuishoort in de wetgevende tekst. De richtlijn volgt dezelfde werkwijze door de indicatieve factoren toe te lichten in de overwegingen van de richtlijn.” </w:t>
              </w:r>
            </w:ins>
          </w:p>
          <w:p w14:paraId="66A1A226" w14:textId="77777777" w:rsidR="00F85663" w:rsidRPr="00755961" w:rsidRDefault="00F85663" w:rsidP="00F85663">
            <w:pPr>
              <w:rPr>
                <w:ins w:id="675" w:author="Julie François" w:date="2024-03-16T14:02:00Z"/>
                <w:lang w:val="nl-BE"/>
                <w:rPrChange w:id="676" w:author="Julie François" w:date="2024-03-16T14:03:00Z">
                  <w:rPr>
                    <w:ins w:id="677" w:author="Julie François" w:date="2024-03-16T14:02:00Z"/>
                  </w:rPr>
                </w:rPrChange>
              </w:rPr>
            </w:pPr>
            <w:ins w:id="678" w:author="Julie François" w:date="2024-03-16T14:02:00Z">
              <w:r w:rsidRPr="00755961">
                <w:rPr>
                  <w:lang w:val="nl-BE"/>
                  <w:rPrChange w:id="679" w:author="Julie François" w:date="2024-03-16T14:03:00Z">
                    <w:rPr/>
                  </w:rPrChange>
                </w:rPr>
                <w:t>Met het oog op een correcte omzetting van artikel 127, lid 9, van de richtlijn moet in de Belgische wet evenwel vermeld worden dat door de bevoegde instantie met indicatieve facto</w:t>
              </w:r>
              <w:r w:rsidRPr="00755961">
                <w:rPr>
                  <w:rFonts w:ascii="Cambria Math" w:hAnsi="Cambria Math" w:cs="Cambria Math"/>
                  <w:lang w:val="nl-BE"/>
                  <w:rPrChange w:id="680" w:author="Julie François" w:date="2024-03-16T14:03:00Z">
                    <w:rPr>
                      <w:rFonts w:ascii="Cambria Math" w:hAnsi="Cambria Math" w:cs="Cambria Math"/>
                    </w:rPr>
                  </w:rPrChange>
                </w:rPr>
                <w:t>‐</w:t>
              </w:r>
              <w:r w:rsidRPr="00755961">
                <w:rPr>
                  <w:lang w:val="nl-BE"/>
                  <w:rPrChange w:id="681" w:author="Julie François" w:date="2024-03-16T14:03:00Z">
                    <w:rPr/>
                  </w:rPrChange>
                </w:rPr>
                <w:t xml:space="preserve"> ren rekening gehouden wordt wanneer ze toezicht uitoefent. </w:t>
              </w:r>
            </w:ins>
          </w:p>
          <w:p w14:paraId="61D6899C" w14:textId="77777777" w:rsidR="00F85663" w:rsidRPr="00755961" w:rsidRDefault="00F85663" w:rsidP="00F85663">
            <w:pPr>
              <w:rPr>
                <w:ins w:id="682" w:author="Julie François" w:date="2024-03-16T14:02:00Z"/>
                <w:lang w:val="nl-BE"/>
                <w:rPrChange w:id="683" w:author="Julie François" w:date="2024-03-16T14:03:00Z">
                  <w:rPr>
                    <w:ins w:id="684" w:author="Julie François" w:date="2024-03-16T14:02:00Z"/>
                  </w:rPr>
                </w:rPrChange>
              </w:rPr>
            </w:pPr>
            <w:ins w:id="685" w:author="Julie François" w:date="2024-03-16T14:02:00Z">
              <w:r w:rsidRPr="00755961">
                <w:rPr>
                  <w:lang w:val="nl-BE"/>
                  <w:rPrChange w:id="686" w:author="Julie François" w:date="2024-03-16T14:03:00Z">
                    <w:rPr/>
                  </w:rPrChange>
                </w:rPr>
                <w:t xml:space="preserve">Artikel 30 moet in die zin aangevuld worden. </w:t>
              </w:r>
            </w:ins>
          </w:p>
          <w:p w14:paraId="7E69FE89" w14:textId="77777777" w:rsidR="00F85663" w:rsidRPr="00755961" w:rsidRDefault="00F85663" w:rsidP="00F85663">
            <w:pPr>
              <w:rPr>
                <w:ins w:id="687" w:author="Julie François" w:date="2024-03-16T14:02:00Z"/>
                <w:lang w:val="nl-BE"/>
                <w:rPrChange w:id="688" w:author="Julie François" w:date="2024-03-16T14:03:00Z">
                  <w:rPr>
                    <w:ins w:id="689" w:author="Julie François" w:date="2024-03-16T14:02:00Z"/>
                  </w:rPr>
                </w:rPrChange>
              </w:rPr>
            </w:pPr>
            <w:ins w:id="690" w:author="Julie François" w:date="2024-03-16T14:02:00Z">
              <w:r w:rsidRPr="00755961">
                <w:rPr>
                  <w:lang w:val="nl-BE"/>
                  <w:rPrChange w:id="691" w:author="Julie François" w:date="2024-03-16T14:03:00Z">
                    <w:rPr/>
                  </w:rPrChange>
                </w:rPr>
                <w:t xml:space="preserve">Dezelfde opmerking geldt voor de ontworpen artikelen 12:138, zesde lid, en 14:26, zesde lid, van het Wetboek. </w:t>
              </w:r>
            </w:ins>
          </w:p>
          <w:p w14:paraId="4356B7F1" w14:textId="77777777" w:rsidR="00F85663" w:rsidRPr="00755961" w:rsidRDefault="00F85663" w:rsidP="00F85663">
            <w:pPr>
              <w:rPr>
                <w:ins w:id="692" w:author="Julie François" w:date="2024-03-16T14:02:00Z"/>
                <w:lang w:val="nl-BE"/>
                <w:rPrChange w:id="693" w:author="Julie François" w:date="2024-03-16T14:03:00Z">
                  <w:rPr>
                    <w:ins w:id="694" w:author="Julie François" w:date="2024-03-16T14:02:00Z"/>
                  </w:rPr>
                </w:rPrChange>
              </w:rPr>
            </w:pPr>
            <w:ins w:id="695" w:author="Julie François" w:date="2024-03-16T14:02:00Z">
              <w:r w:rsidRPr="00755961">
                <w:rPr>
                  <w:lang w:val="nl-BE"/>
                  <w:rPrChange w:id="696" w:author="Julie François" w:date="2024-03-16T14:03:00Z">
                    <w:rPr/>
                  </w:rPrChange>
                </w:rPr>
                <w:t xml:space="preserve">4. Artikel 127, lid 7, b), van richtlijn 2017/1132, zoals het bij richtlijn 2019/2121 vervangen is, luidt als volgt: </w:t>
              </w:r>
            </w:ins>
          </w:p>
          <w:p w14:paraId="70DB8139" w14:textId="77777777" w:rsidR="00F85663" w:rsidRPr="00755961" w:rsidRDefault="00F85663" w:rsidP="00F85663">
            <w:pPr>
              <w:rPr>
                <w:ins w:id="697" w:author="Julie François" w:date="2024-03-16T14:02:00Z"/>
                <w:lang w:val="nl-BE"/>
                <w:rPrChange w:id="698" w:author="Julie François" w:date="2024-03-16T14:03:00Z">
                  <w:rPr>
                    <w:ins w:id="699" w:author="Julie François" w:date="2024-03-16T14:02:00Z"/>
                  </w:rPr>
                </w:rPrChange>
              </w:rPr>
            </w:pPr>
            <w:ins w:id="700" w:author="Julie François" w:date="2024-03-16T14:02:00Z">
              <w:r w:rsidRPr="00755961">
                <w:rPr>
                  <w:lang w:val="nl-BE"/>
                  <w:rPrChange w:id="701" w:author="Julie François" w:date="2024-03-16T14:03:00Z">
                    <w:rPr/>
                  </w:rPrChange>
                </w:rPr>
                <w:t xml:space="preserve">“Indien wordt vastgesteld dat de grensoverschrijdende fusie niet aan alle relevante voorwaarden voldoet of dat niet alle noodzakelijke procedures en formaliteiten zijn vervuld, geeft de bevoegde instantie het aan de fusie voorafgaande attest niet af en stelt zij de vennootschap in kennis van de redenen voor haar besluit. In dat geval kan de bevoegde instantie de vennootschap de mogelijkheid bieden om aan de relevante voorwaarden te voldoen of om de procedures en formaliteiten binnen een passende termijn te verrichten.” </w:t>
              </w:r>
            </w:ins>
          </w:p>
          <w:p w14:paraId="2FF95E65" w14:textId="77777777" w:rsidR="00F85663" w:rsidRPr="00755961" w:rsidRDefault="00F85663" w:rsidP="00F85663">
            <w:pPr>
              <w:rPr>
                <w:ins w:id="702" w:author="Julie François" w:date="2024-03-16T14:02:00Z"/>
                <w:lang w:val="nl-BE"/>
                <w:rPrChange w:id="703" w:author="Julie François" w:date="2024-03-16T14:03:00Z">
                  <w:rPr>
                    <w:ins w:id="704" w:author="Julie François" w:date="2024-03-16T14:02:00Z"/>
                  </w:rPr>
                </w:rPrChange>
              </w:rPr>
            </w:pPr>
            <w:ins w:id="705" w:author="Julie François" w:date="2024-03-16T14:02:00Z">
              <w:r w:rsidRPr="00755961">
                <w:rPr>
                  <w:lang w:val="nl-BE"/>
                  <w:rPrChange w:id="706" w:author="Julie François" w:date="2024-03-16T14:03:00Z">
                    <w:rPr/>
                  </w:rPrChange>
                </w:rPr>
                <w:t xml:space="preserve">Artikel 127, lid 10, van de richtlijn, zijnerzijds, luidt als volgt: </w:t>
              </w:r>
            </w:ins>
          </w:p>
          <w:p w14:paraId="0CA717BF" w14:textId="77777777" w:rsidR="00F85663" w:rsidRPr="00755961" w:rsidRDefault="00F85663" w:rsidP="00F85663">
            <w:pPr>
              <w:rPr>
                <w:ins w:id="707" w:author="Julie François" w:date="2024-03-16T14:02:00Z"/>
                <w:lang w:val="nl-BE"/>
                <w:rPrChange w:id="708" w:author="Julie François" w:date="2024-03-16T14:03:00Z">
                  <w:rPr>
                    <w:ins w:id="709" w:author="Julie François" w:date="2024-03-16T14:02:00Z"/>
                  </w:rPr>
                </w:rPrChange>
              </w:rPr>
            </w:pPr>
            <w:ins w:id="710" w:author="Julie François" w:date="2024-03-16T14:02:00Z">
              <w:r w:rsidRPr="00755961">
                <w:rPr>
                  <w:lang w:val="nl-BE"/>
                  <w:rPrChange w:id="711" w:author="Julie François" w:date="2024-03-16T14:03:00Z">
                    <w:rPr/>
                  </w:rPrChange>
                </w:rPr>
                <w:lastRenderedPageBreak/>
                <w:t>“Wanneer het voor de beoordeling in de zin van de leden 8 en 9 noodzakelijk is om rekening te houden met aanvullende informatie of om aanvullende onderzoeksactiviteiten te ver</w:t>
              </w:r>
              <w:r w:rsidRPr="00755961">
                <w:rPr>
                  <w:rFonts w:ascii="Cambria Math" w:hAnsi="Cambria Math" w:cs="Cambria Math"/>
                  <w:lang w:val="nl-BE"/>
                  <w:rPrChange w:id="712" w:author="Julie François" w:date="2024-03-16T14:03:00Z">
                    <w:rPr>
                      <w:rFonts w:ascii="Cambria Math" w:hAnsi="Cambria Math" w:cs="Cambria Math"/>
                    </w:rPr>
                  </w:rPrChange>
                </w:rPr>
                <w:t>‐</w:t>
              </w:r>
              <w:r w:rsidRPr="00755961">
                <w:rPr>
                  <w:lang w:val="nl-BE"/>
                  <w:rPrChange w:id="713" w:author="Julie François" w:date="2024-03-16T14:03:00Z">
                    <w:rPr/>
                  </w:rPrChange>
                </w:rPr>
                <w:t xml:space="preserve"> richten, kan de in lid 7 bepaalde termijn van drie maanden voor maximaal drie maanden worden verlengd.” </w:t>
              </w:r>
            </w:ins>
          </w:p>
          <w:p w14:paraId="01469FB5" w14:textId="77777777" w:rsidR="00F85663" w:rsidRPr="00755961" w:rsidRDefault="00F85663" w:rsidP="00F85663">
            <w:pPr>
              <w:rPr>
                <w:ins w:id="714" w:author="Julie François" w:date="2024-03-16T14:02:00Z"/>
                <w:lang w:val="nl-BE"/>
                <w:rPrChange w:id="715" w:author="Julie François" w:date="2024-03-16T14:03:00Z">
                  <w:rPr>
                    <w:ins w:id="716" w:author="Julie François" w:date="2024-03-16T14:02:00Z"/>
                  </w:rPr>
                </w:rPrChange>
              </w:rPr>
            </w:pPr>
            <w:ins w:id="717" w:author="Julie François" w:date="2024-03-16T14:02:00Z">
              <w:r w:rsidRPr="00755961">
                <w:rPr>
                  <w:lang w:val="nl-BE"/>
                  <w:rPrChange w:id="718" w:author="Julie François" w:date="2024-03-16T14:03:00Z">
                    <w:rPr/>
                  </w:rPrChange>
                </w:rPr>
                <w:t>Die twee bepalingen hebben dus betrekking op twee on</w:t>
              </w:r>
              <w:r w:rsidRPr="00755961">
                <w:rPr>
                  <w:rFonts w:ascii="Cambria Math" w:hAnsi="Cambria Math" w:cs="Cambria Math"/>
                  <w:lang w:val="nl-BE"/>
                  <w:rPrChange w:id="719" w:author="Julie François" w:date="2024-03-16T14:03:00Z">
                    <w:rPr>
                      <w:rFonts w:ascii="Cambria Math" w:hAnsi="Cambria Math" w:cs="Cambria Math"/>
                    </w:rPr>
                  </w:rPrChange>
                </w:rPr>
                <w:t>‐</w:t>
              </w:r>
              <w:r w:rsidRPr="00755961">
                <w:rPr>
                  <w:lang w:val="nl-BE"/>
                  <w:rPrChange w:id="720" w:author="Julie François" w:date="2024-03-16T14:03:00Z">
                    <w:rPr/>
                  </w:rPrChange>
                </w:rPr>
                <w:t xml:space="preserve"> derscheiden gevallen: de eerste bepaling maakt het voor de bevoegde instantie mogelijk om aan de vennootschap een termijn toe te kennen om haar aanvraag van een voorafgaand attest te regulariseren en de tweede bepaling verlengt de termijn waarover de bevoegde instantie beschikt om een beslissing te nemen over de afgifte van het voorafgaand attest, bij twijfels die erop wijzen dat de fusie opgezet is voor onrechtmatige of frauduleuze doeleinden die leiden tot of gericht zijn op ontduiking of omzeiling van Unie</w:t>
              </w:r>
              <w:r w:rsidRPr="00755961">
                <w:rPr>
                  <w:rFonts w:ascii="Cambria Math" w:hAnsi="Cambria Math" w:cs="Cambria Math"/>
                  <w:lang w:val="nl-BE"/>
                  <w:rPrChange w:id="721" w:author="Julie François" w:date="2024-03-16T14:03:00Z">
                    <w:rPr>
                      <w:rFonts w:ascii="Cambria Math" w:hAnsi="Cambria Math" w:cs="Cambria Math"/>
                    </w:rPr>
                  </w:rPrChange>
                </w:rPr>
                <w:t>‐</w:t>
              </w:r>
              <w:r w:rsidRPr="00755961">
                <w:rPr>
                  <w:lang w:val="nl-BE"/>
                  <w:rPrChange w:id="722" w:author="Julie François" w:date="2024-03-16T14:03:00Z">
                    <w:rPr/>
                  </w:rPrChange>
                </w:rPr>
                <w:t xml:space="preserve"> of nationaal recht, of voor criminele doeleinden. In het eerste geval neemt de instantie een weigeringsbeslissing binnen de oorspronkelijke termijn waarover ze beschikt om te beslissen en kent ze aan de ven</w:t>
              </w:r>
              <w:r w:rsidRPr="00755961">
                <w:rPr>
                  <w:rFonts w:ascii="Cambria Math" w:hAnsi="Cambria Math" w:cs="Cambria Math"/>
                  <w:lang w:val="nl-BE"/>
                  <w:rPrChange w:id="723" w:author="Julie François" w:date="2024-03-16T14:03:00Z">
                    <w:rPr>
                      <w:rFonts w:ascii="Cambria Math" w:hAnsi="Cambria Math" w:cs="Cambria Math"/>
                    </w:rPr>
                  </w:rPrChange>
                </w:rPr>
                <w:t>‐</w:t>
              </w:r>
              <w:r w:rsidRPr="00755961">
                <w:rPr>
                  <w:lang w:val="nl-BE"/>
                  <w:rPrChange w:id="724" w:author="Julie François" w:date="2024-03-16T14:03:00Z">
                    <w:rPr/>
                  </w:rPrChange>
                </w:rPr>
                <w:t xml:space="preserve"> nootschap een termijn toe om haar aanvraag aan te vullen, terwijl in het tweede geval de oorspronkelijke termijn waarover de bevoegde instantie beschikt om haar beslissing te nemen kan worden verlengd. </w:t>
              </w:r>
            </w:ins>
          </w:p>
          <w:p w14:paraId="0D698167" w14:textId="77777777" w:rsidR="00F85663" w:rsidRPr="00755961" w:rsidRDefault="00F85663" w:rsidP="00F85663">
            <w:pPr>
              <w:rPr>
                <w:ins w:id="725" w:author="Julie François" w:date="2024-03-16T14:02:00Z"/>
                <w:lang w:val="nl-BE"/>
                <w:rPrChange w:id="726" w:author="Julie François" w:date="2024-03-16T14:03:00Z">
                  <w:rPr>
                    <w:ins w:id="727" w:author="Julie François" w:date="2024-03-16T14:02:00Z"/>
                  </w:rPr>
                </w:rPrChange>
              </w:rPr>
            </w:pPr>
            <w:ins w:id="728" w:author="Julie François" w:date="2024-03-16T14:02:00Z">
              <w:r w:rsidRPr="00755961">
                <w:rPr>
                  <w:lang w:val="nl-BE"/>
                  <w:rPrChange w:id="729" w:author="Julie François" w:date="2024-03-16T14:03:00Z">
                    <w:rPr/>
                  </w:rPrChange>
                </w:rPr>
                <w:t xml:space="preserve">Bij het ontworpen artikel 12:117, zevende lid, van het Wetboek worden die twee bepalingen als volgt omgezet: </w:t>
              </w:r>
            </w:ins>
          </w:p>
          <w:p w14:paraId="23960B10" w14:textId="77777777" w:rsidR="00F85663" w:rsidRPr="00755961" w:rsidRDefault="00F85663" w:rsidP="00F85663">
            <w:pPr>
              <w:rPr>
                <w:ins w:id="730" w:author="Julie François" w:date="2024-03-16T14:02:00Z"/>
                <w:lang w:val="nl-BE"/>
                <w:rPrChange w:id="731" w:author="Julie François" w:date="2024-03-16T14:03:00Z">
                  <w:rPr>
                    <w:ins w:id="732" w:author="Julie François" w:date="2024-03-16T14:02:00Z"/>
                  </w:rPr>
                </w:rPrChange>
              </w:rPr>
            </w:pPr>
            <w:ins w:id="733" w:author="Julie François" w:date="2024-03-16T14:02:00Z">
              <w:r w:rsidRPr="00755961">
                <w:rPr>
                  <w:lang w:val="nl-BE"/>
                  <w:rPrChange w:id="734" w:author="Julie François" w:date="2024-03-16T14:03:00Z">
                    <w:rPr/>
                  </w:rPrChange>
                </w:rPr>
                <w:t>“In de gevallen bedoeld in het vierde en vijfde lid (lees: het vijfde en het zesde lid) kan de notaris een regularisatie</w:t>
              </w:r>
              <w:r w:rsidRPr="00755961">
                <w:rPr>
                  <w:rFonts w:ascii="Cambria Math" w:hAnsi="Cambria Math" w:cs="Cambria Math"/>
                  <w:lang w:val="nl-BE"/>
                  <w:rPrChange w:id="735" w:author="Julie François" w:date="2024-03-16T14:03:00Z">
                    <w:rPr>
                      <w:rFonts w:ascii="Cambria Math" w:hAnsi="Cambria Math" w:cs="Cambria Math"/>
                    </w:rPr>
                  </w:rPrChange>
                </w:rPr>
                <w:t>‐</w:t>
              </w:r>
              <w:r w:rsidRPr="00755961">
                <w:rPr>
                  <w:lang w:val="nl-BE"/>
                  <w:rPrChange w:id="736" w:author="Julie François" w:date="2024-03-16T14:03:00Z">
                    <w:rPr/>
                  </w:rPrChange>
                </w:rPr>
                <w:t xml:space="preserve"> termijn toekennen, die in het geval van het vijfde lid (lees: het </w:t>
              </w:r>
              <w:r w:rsidRPr="00755961">
                <w:rPr>
                  <w:lang w:val="nl-BE"/>
                  <w:rPrChange w:id="737" w:author="Julie François" w:date="2024-03-16T14:03:00Z">
                    <w:rPr/>
                  </w:rPrChange>
                </w:rPr>
                <w:lastRenderedPageBreak/>
                <w:t xml:space="preserve">zesde lid) maximaal twee maanden kan bedragen opdat de notaris rekening kan houden met aanvullende informatie of om aanvullende onderzoeksactiviteiten te verrichten.” </w:t>
              </w:r>
            </w:ins>
          </w:p>
          <w:p w14:paraId="4E331E18" w14:textId="77777777" w:rsidR="00F85663" w:rsidRPr="00755961" w:rsidRDefault="00F85663" w:rsidP="00F85663">
            <w:pPr>
              <w:rPr>
                <w:ins w:id="738" w:author="Julie François" w:date="2024-03-16T14:02:00Z"/>
                <w:lang w:val="nl-BE"/>
                <w:rPrChange w:id="739" w:author="Julie François" w:date="2024-03-16T14:03:00Z">
                  <w:rPr>
                    <w:ins w:id="740" w:author="Julie François" w:date="2024-03-16T14:02:00Z"/>
                  </w:rPr>
                </w:rPrChange>
              </w:rPr>
            </w:pPr>
            <w:ins w:id="741" w:author="Julie François" w:date="2024-03-16T14:02:00Z">
              <w:r w:rsidRPr="00755961">
                <w:rPr>
                  <w:lang w:val="nl-BE"/>
                  <w:rPrChange w:id="742" w:author="Julie François" w:date="2024-03-16T14:03:00Z">
                    <w:rPr/>
                  </w:rPrChange>
                </w:rPr>
                <w:t>Zodoende bepaalt de steller van het voorontwerp in een</w:t>
              </w:r>
              <w:r w:rsidRPr="00755961">
                <w:rPr>
                  <w:rFonts w:ascii="Cambria Math" w:hAnsi="Cambria Math" w:cs="Cambria Math"/>
                  <w:lang w:val="nl-BE"/>
                  <w:rPrChange w:id="743" w:author="Julie François" w:date="2024-03-16T14:03:00Z">
                    <w:rPr>
                      <w:rFonts w:ascii="Cambria Math" w:hAnsi="Cambria Math" w:cs="Cambria Math"/>
                    </w:rPr>
                  </w:rPrChange>
                </w:rPr>
                <w:t>‐</w:t>
              </w:r>
              <w:r w:rsidRPr="00755961">
                <w:rPr>
                  <w:lang w:val="nl-BE"/>
                  <w:rPrChange w:id="744" w:author="Julie François" w:date="2024-03-16T14:03:00Z">
                    <w:rPr/>
                  </w:rPrChange>
                </w:rPr>
                <w:t xml:space="preserve"> zelfde bepaling dat zowel de regularisatietermijn toegekend aan de vennootschap om haar aanvraag aan te vullen als de extra termijn waarover de notaris beschikt om aanvullende onderzoeksactiviteiten te verrichten twee maanden bedragen. </w:t>
              </w:r>
            </w:ins>
          </w:p>
          <w:p w14:paraId="1A166689" w14:textId="77777777" w:rsidR="00F85663" w:rsidRPr="00755961" w:rsidRDefault="00F85663" w:rsidP="00F85663">
            <w:pPr>
              <w:rPr>
                <w:ins w:id="745" w:author="Julie François" w:date="2024-03-16T14:02:00Z"/>
                <w:lang w:val="nl-BE"/>
                <w:rPrChange w:id="746" w:author="Julie François" w:date="2024-03-16T14:03:00Z">
                  <w:rPr>
                    <w:ins w:id="747" w:author="Julie François" w:date="2024-03-16T14:02:00Z"/>
                  </w:rPr>
                </w:rPrChange>
              </w:rPr>
            </w:pPr>
            <w:ins w:id="748" w:author="Julie François" w:date="2024-03-16T14:02:00Z">
              <w:r w:rsidRPr="00755961">
                <w:rPr>
                  <w:lang w:val="nl-BE"/>
                  <w:rPrChange w:id="749" w:author="Julie François" w:date="2024-03-16T14:03:00Z">
                    <w:rPr/>
                  </w:rPrChange>
                </w:rPr>
                <w:t xml:space="preserve">Op een vraag in dat verband heeft de gemachtigde van de minister het volgende geantwoord: </w:t>
              </w:r>
            </w:ins>
          </w:p>
          <w:p w14:paraId="68684F89" w14:textId="77777777" w:rsidR="00F85663" w:rsidRPr="00755961" w:rsidRDefault="00F85663" w:rsidP="00F85663">
            <w:pPr>
              <w:rPr>
                <w:ins w:id="750" w:author="Julie François" w:date="2024-03-16T14:02:00Z"/>
                <w:lang w:val="nl-BE"/>
                <w:rPrChange w:id="751" w:author="Julie François" w:date="2024-03-16T14:03:00Z">
                  <w:rPr>
                    <w:ins w:id="752" w:author="Julie François" w:date="2024-03-16T14:02:00Z"/>
                  </w:rPr>
                </w:rPrChange>
              </w:rPr>
            </w:pPr>
            <w:ins w:id="753" w:author="Julie François" w:date="2024-03-16T14:02:00Z">
              <w:r w:rsidRPr="00755961">
                <w:rPr>
                  <w:lang w:val="nl-BE"/>
                  <w:rPrChange w:id="754" w:author="Julie François" w:date="2024-03-16T14:03:00Z">
                    <w:rPr/>
                  </w:rPrChange>
                </w:rPr>
                <w:t>“In principe moet de notaris het attest afgeven binnen de twee maanden (art. 12:117, eerste lid), tenzij de aanvraag on</w:t>
              </w:r>
              <w:r w:rsidRPr="00755961">
                <w:rPr>
                  <w:rFonts w:ascii="Cambria Math" w:hAnsi="Cambria Math" w:cs="Cambria Math"/>
                  <w:lang w:val="nl-BE"/>
                  <w:rPrChange w:id="755" w:author="Julie François" w:date="2024-03-16T14:03:00Z">
                    <w:rPr>
                      <w:rFonts w:ascii="Cambria Math" w:hAnsi="Cambria Math" w:cs="Cambria Math"/>
                    </w:rPr>
                  </w:rPrChange>
                </w:rPr>
                <w:t>‐</w:t>
              </w:r>
              <w:r w:rsidRPr="00755961">
                <w:rPr>
                  <w:lang w:val="nl-BE"/>
                  <w:rPrChange w:id="756" w:author="Julie François" w:date="2024-03-16T14:03:00Z">
                    <w:rPr/>
                  </w:rPrChange>
                </w:rPr>
                <w:t xml:space="preserve"> volledig is (art. 12:117, vijfde lid) of de notaris meer tijd nodig heeft om aanvullende onderzoeksactiviteiten te verrichten (art. 12:117, zesde lid). </w:t>
              </w:r>
            </w:ins>
          </w:p>
          <w:p w14:paraId="04C03CB3" w14:textId="77777777" w:rsidR="00F85663" w:rsidRPr="00755961" w:rsidRDefault="00F85663" w:rsidP="00F85663">
            <w:pPr>
              <w:rPr>
                <w:ins w:id="757" w:author="Julie François" w:date="2024-03-16T14:02:00Z"/>
                <w:lang w:val="nl-BE"/>
                <w:rPrChange w:id="758" w:author="Julie François" w:date="2024-03-16T14:03:00Z">
                  <w:rPr>
                    <w:ins w:id="759" w:author="Julie François" w:date="2024-03-16T14:02:00Z"/>
                  </w:rPr>
                </w:rPrChange>
              </w:rPr>
            </w:pPr>
            <w:ins w:id="760" w:author="Julie François" w:date="2024-03-16T14:02:00Z">
              <w:r w:rsidRPr="00755961">
                <w:rPr>
                  <w:lang w:val="nl-BE"/>
                  <w:rPrChange w:id="761" w:author="Julie François" w:date="2024-03-16T14:03:00Z">
                    <w:rPr/>
                  </w:rPrChange>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5DE55127" w14:textId="77777777" w:rsidR="00F85663" w:rsidRPr="00755961" w:rsidRDefault="00F85663" w:rsidP="00F85663">
            <w:pPr>
              <w:rPr>
                <w:ins w:id="762" w:author="Julie François" w:date="2024-03-16T14:02:00Z"/>
                <w:lang w:val="nl-BE"/>
                <w:rPrChange w:id="763" w:author="Julie François" w:date="2024-03-16T14:03:00Z">
                  <w:rPr>
                    <w:ins w:id="764" w:author="Julie François" w:date="2024-03-16T14:02:00Z"/>
                  </w:rPr>
                </w:rPrChange>
              </w:rPr>
            </w:pPr>
            <w:ins w:id="765" w:author="Julie François" w:date="2024-03-16T14:02:00Z">
              <w:r w:rsidRPr="00755961">
                <w:rPr>
                  <w:lang w:val="nl-BE"/>
                  <w:rPrChange w:id="766" w:author="Julie François" w:date="2024-03-16T14:03:00Z">
                    <w:rPr/>
                  </w:rPrChange>
                </w:rPr>
                <w:t xml:space="preserve">Indien er vermoedens van fraude zijn en de notaris meer tijd nodig heeft om aanvullende onderzoeksactiviteiten te verrichten stelt hij de vennootschap in kennis van het feit dat hij een langere termijn nodig heeft (de richtlijn spreekt van </w:t>
              </w:r>
              <w:r w:rsidRPr="00755961">
                <w:rPr>
                  <w:lang w:val="nl-BE"/>
                  <w:rPrChange w:id="767" w:author="Julie François" w:date="2024-03-16T14:03:00Z">
                    <w:rPr/>
                  </w:rPrChange>
                </w:rPr>
                <w:lastRenderedPageBreak/>
                <w:t xml:space="preserve">maximaal drie maanden; het ontwerp legt een verlenging van maximaal twee maanden op). </w:t>
              </w:r>
            </w:ins>
          </w:p>
          <w:p w14:paraId="416732DD" w14:textId="77777777" w:rsidR="00F85663" w:rsidRPr="00755961" w:rsidRDefault="00F85663" w:rsidP="00F85663">
            <w:pPr>
              <w:rPr>
                <w:ins w:id="768" w:author="Julie François" w:date="2024-03-16T14:02:00Z"/>
                <w:lang w:val="nl-BE"/>
                <w:rPrChange w:id="769" w:author="Julie François" w:date="2024-03-16T14:03:00Z">
                  <w:rPr>
                    <w:ins w:id="770" w:author="Julie François" w:date="2024-03-16T14:02:00Z"/>
                  </w:rPr>
                </w:rPrChange>
              </w:rPr>
            </w:pPr>
            <w:ins w:id="771" w:author="Julie François" w:date="2024-03-16T14:02:00Z">
              <w:r w:rsidRPr="00755961">
                <w:rPr>
                  <w:lang w:val="nl-BE"/>
                  <w:rPrChange w:id="772" w:author="Julie François" w:date="2024-03-16T14:03:00Z">
                    <w:rPr/>
                  </w:rPrChange>
                </w:rPr>
                <w:t xml:space="preserve">Indien de notaris geen attest kan afleveren binnen de vooropgestelde termijnen, stelt hij de vennootschap in kennis van de redenen voor de vertraging. </w:t>
              </w:r>
            </w:ins>
          </w:p>
          <w:p w14:paraId="2F171F21" w14:textId="77777777" w:rsidR="00F85663" w:rsidRPr="00755961" w:rsidRDefault="00F85663" w:rsidP="00F85663">
            <w:pPr>
              <w:rPr>
                <w:ins w:id="773" w:author="Julie François" w:date="2024-03-16T14:02:00Z"/>
                <w:lang w:val="nl-BE"/>
                <w:rPrChange w:id="774" w:author="Julie François" w:date="2024-03-16T14:03:00Z">
                  <w:rPr>
                    <w:ins w:id="775" w:author="Julie François" w:date="2024-03-16T14:02:00Z"/>
                  </w:rPr>
                </w:rPrChange>
              </w:rPr>
            </w:pPr>
            <w:ins w:id="776" w:author="Julie François" w:date="2024-03-16T14:02:00Z">
              <w:r w:rsidRPr="00755961">
                <w:rPr>
                  <w:lang w:val="nl-BE"/>
                  <w:rPrChange w:id="777" w:author="Julie François" w:date="2024-03-16T14:03:00Z">
                    <w:rPr/>
                  </w:rPrChange>
                </w:rPr>
                <w:t xml:space="preserve">M.a.w. in beide gevallen legt het ontwerp een maximale termijn op, wat richtlijnconform is: de woorden ‘een passende termijn’ laten lidstaten de vrijheid om dit verder in te vullen. </w:t>
              </w:r>
            </w:ins>
          </w:p>
          <w:p w14:paraId="2511FC79" w14:textId="77777777" w:rsidR="00F85663" w:rsidRPr="00755961" w:rsidRDefault="00F85663" w:rsidP="00F85663">
            <w:pPr>
              <w:rPr>
                <w:ins w:id="778" w:author="Julie François" w:date="2024-03-16T14:02:00Z"/>
                <w:lang w:val="nl-BE"/>
                <w:rPrChange w:id="779" w:author="Julie François" w:date="2024-03-16T14:03:00Z">
                  <w:rPr>
                    <w:ins w:id="780" w:author="Julie François" w:date="2024-03-16T14:02:00Z"/>
                  </w:rPr>
                </w:rPrChange>
              </w:rPr>
            </w:pPr>
            <w:ins w:id="781" w:author="Julie François" w:date="2024-03-16T14:02:00Z">
              <w:r w:rsidRPr="00755961">
                <w:rPr>
                  <w:lang w:val="nl-BE"/>
                  <w:rPrChange w:id="782" w:author="Julie François" w:date="2024-03-16T14:03:00Z">
                    <w:rPr/>
                  </w:rPrChange>
                </w:rPr>
                <w:t xml:space="preserve">Evenwel kan de tekst van het zevende lid als volgt worden verduidelijkt: </w:t>
              </w:r>
            </w:ins>
          </w:p>
          <w:p w14:paraId="3E0F6C5F" w14:textId="77777777" w:rsidR="00F85663" w:rsidRPr="00755961" w:rsidRDefault="00F85663" w:rsidP="00F85663">
            <w:pPr>
              <w:rPr>
                <w:ins w:id="783" w:author="Julie François" w:date="2024-03-16T14:02:00Z"/>
                <w:lang w:val="nl-BE"/>
                <w:rPrChange w:id="784" w:author="Julie François" w:date="2024-03-16T14:03:00Z">
                  <w:rPr>
                    <w:ins w:id="785" w:author="Julie François" w:date="2024-03-16T14:02:00Z"/>
                  </w:rPr>
                </w:rPrChange>
              </w:rPr>
            </w:pPr>
            <w:ins w:id="786" w:author="Julie François" w:date="2024-03-16T14:02:00Z">
              <w:r w:rsidRPr="00755961">
                <w:rPr>
                  <w:lang w:val="nl-BE"/>
                  <w:rPrChange w:id="787" w:author="Julie François" w:date="2024-03-16T14:03:00Z">
                    <w:rPr/>
                  </w:rPrChange>
                </w:rPr>
                <w:t>‘In de gevallen bedoeld in het vijfde en zesde lid kan de notaris een regularisatietermijn toekennen opdat de notaris rekening kan houden met aanvullende informatie of om aan</w:t>
              </w:r>
              <w:r w:rsidRPr="00755961">
                <w:rPr>
                  <w:rFonts w:ascii="Cambria Math" w:hAnsi="Cambria Math" w:cs="Cambria Math"/>
                  <w:lang w:val="nl-BE"/>
                  <w:rPrChange w:id="788" w:author="Julie François" w:date="2024-03-16T14:03:00Z">
                    <w:rPr>
                      <w:rFonts w:ascii="Cambria Math" w:hAnsi="Cambria Math" w:cs="Cambria Math"/>
                    </w:rPr>
                  </w:rPrChange>
                </w:rPr>
                <w:t>‐</w:t>
              </w:r>
              <w:r w:rsidRPr="00755961">
                <w:rPr>
                  <w:lang w:val="nl-BE"/>
                  <w:rPrChange w:id="789" w:author="Julie François" w:date="2024-03-16T14:03:00Z">
                    <w:rPr/>
                  </w:rPrChange>
                </w:rPr>
                <w:t xml:space="preserve"> vullende onderzoeksactiviteiten te verrichten en die maximaal twee maanden kan bedragen.’ </w:t>
              </w:r>
            </w:ins>
          </w:p>
          <w:p w14:paraId="70BD5E1D" w14:textId="77777777" w:rsidR="00F85663" w:rsidRPr="00755961" w:rsidRDefault="00F85663" w:rsidP="00F85663">
            <w:pPr>
              <w:rPr>
                <w:ins w:id="790" w:author="Julie François" w:date="2024-03-16T14:02:00Z"/>
                <w:lang w:val="nl-BE"/>
                <w:rPrChange w:id="791" w:author="Julie François" w:date="2024-03-16T14:04:00Z">
                  <w:rPr>
                    <w:ins w:id="792" w:author="Julie François" w:date="2024-03-16T14:02:00Z"/>
                  </w:rPr>
                </w:rPrChange>
              </w:rPr>
            </w:pPr>
            <w:ins w:id="793" w:author="Julie François" w:date="2024-03-16T14:02:00Z">
              <w:r w:rsidRPr="00755961">
                <w:rPr>
                  <w:lang w:val="nl-BE"/>
                  <w:rPrChange w:id="794" w:author="Julie François" w:date="2024-03-16T14:04:00Z">
                    <w:rPr/>
                  </w:rPrChange>
                </w:rPr>
                <w:t>‘Dans les cas visés aux alinéas 5 et 6, le notaire peut ac</w:t>
              </w:r>
              <w:r w:rsidRPr="00755961">
                <w:rPr>
                  <w:rFonts w:ascii="Cambria Math" w:hAnsi="Cambria Math" w:cs="Cambria Math"/>
                  <w:lang w:val="nl-BE"/>
                  <w:rPrChange w:id="795" w:author="Julie François" w:date="2024-03-16T14:04:00Z">
                    <w:rPr>
                      <w:rFonts w:ascii="Cambria Math" w:hAnsi="Cambria Math" w:cs="Cambria Math"/>
                    </w:rPr>
                  </w:rPrChange>
                </w:rPr>
                <w:t>‐</w:t>
              </w:r>
              <w:r w:rsidRPr="00755961">
                <w:rPr>
                  <w:lang w:val="nl-BE"/>
                  <w:rPrChange w:id="796" w:author="Julie François" w:date="2024-03-16T14:04:00Z">
                    <w:rPr/>
                  </w:rPrChange>
                </w:rPr>
                <w:t xml:space="preserve"> corder un délai de régularisation afin que le notaire puisse prendre en considération les informations complémentaires ou effectuer des recherches complémentaires et qui est de deux mois maximum.’” </w:t>
              </w:r>
            </w:ins>
          </w:p>
          <w:p w14:paraId="2BD06411" w14:textId="77777777" w:rsidR="00F85663" w:rsidRPr="00256E3B" w:rsidRDefault="00F85663" w:rsidP="00F85663">
            <w:pPr>
              <w:rPr>
                <w:ins w:id="797" w:author="Julie François" w:date="2024-03-16T14:02:00Z"/>
                <w:lang w:val="nl-BE"/>
                <w:rPrChange w:id="798" w:author="Julie François" w:date="2024-03-16T14:04:00Z">
                  <w:rPr>
                    <w:ins w:id="799" w:author="Julie François" w:date="2024-03-16T14:02:00Z"/>
                  </w:rPr>
                </w:rPrChange>
              </w:rPr>
            </w:pPr>
            <w:ins w:id="800" w:author="Julie François" w:date="2024-03-16T14:02:00Z">
              <w:r w:rsidRPr="00256E3B">
                <w:rPr>
                  <w:lang w:val="nl-BE"/>
                  <w:rPrChange w:id="801" w:author="Julie François" w:date="2024-03-16T14:04:00Z">
                    <w:rPr/>
                  </w:rPrChange>
                </w:rPr>
                <w:t>De gemachtigde van de minister kan gevolgd worden wanneer zij stelt dat de steller van het voorontwerp kan be</w:t>
              </w:r>
              <w:r w:rsidRPr="00256E3B">
                <w:rPr>
                  <w:rFonts w:ascii="Cambria Math" w:hAnsi="Cambria Math" w:cs="Cambria Math"/>
                  <w:lang w:val="nl-BE"/>
                  <w:rPrChange w:id="802" w:author="Julie François" w:date="2024-03-16T14:04:00Z">
                    <w:rPr>
                      <w:rFonts w:ascii="Cambria Math" w:hAnsi="Cambria Math" w:cs="Cambria Math"/>
                    </w:rPr>
                  </w:rPrChange>
                </w:rPr>
                <w:t>‐</w:t>
              </w:r>
              <w:r w:rsidRPr="00256E3B">
                <w:rPr>
                  <w:lang w:val="nl-BE"/>
                  <w:rPrChange w:id="803" w:author="Julie François" w:date="2024-03-16T14:04:00Z">
                    <w:rPr/>
                  </w:rPrChange>
                </w:rPr>
                <w:t xml:space="preserve"> palen dat de “passende termijn” waarin artikel 127, lid 7, b), van de richtlijn voorziet, maximaal twee maanden bedraagt. </w:t>
              </w:r>
              <w:r w:rsidRPr="00256E3B">
                <w:rPr>
                  <w:lang w:val="nl-BE"/>
                  <w:rPrChange w:id="804" w:author="Julie François" w:date="2024-03-16T14:04:00Z">
                    <w:rPr/>
                  </w:rPrChange>
                </w:rPr>
                <w:lastRenderedPageBreak/>
                <w:t xml:space="preserve">Teneinde de richtlijn naar behoren om te zetten, dient evenwel een onderscheid gemaakt te worden tussen twee gevallen: enerzijds, de regularisatie, in welk geval de bevoegde instantie luidens de richtlijn het aan de fusie voorafgaande attest niet afgeeft en de mogelijkheid biedt de aanvraag te regulariseren en, anderzijds, de aanvullende onderzoeksactiviteiten van de notaris ingeval van twijfels die wijzen op misbruik, in welk geval de oorspronkelijke termijn waarover de bevoegde instantie beschikt om een beslissing te nemen verlengd kan worden. </w:t>
              </w:r>
            </w:ins>
          </w:p>
          <w:p w14:paraId="749B9872" w14:textId="77777777" w:rsidR="00F85663" w:rsidRPr="00256E3B" w:rsidRDefault="00F85663" w:rsidP="00F85663">
            <w:pPr>
              <w:rPr>
                <w:ins w:id="805" w:author="Julie François" w:date="2024-03-16T14:02:00Z"/>
                <w:lang w:val="nl-BE"/>
                <w:rPrChange w:id="806" w:author="Julie François" w:date="2024-03-16T14:04:00Z">
                  <w:rPr>
                    <w:ins w:id="807" w:author="Julie François" w:date="2024-03-16T14:02:00Z"/>
                  </w:rPr>
                </w:rPrChange>
              </w:rPr>
            </w:pPr>
            <w:ins w:id="808" w:author="Julie François" w:date="2024-03-16T14:02:00Z">
              <w:r w:rsidRPr="00256E3B">
                <w:rPr>
                  <w:lang w:val="nl-BE"/>
                  <w:rPrChange w:id="809" w:author="Julie François" w:date="2024-03-16T14:04:00Z">
                    <w:rPr/>
                  </w:rPrChange>
                </w:rPr>
                <w:t xml:space="preserve">Artikel 30 moet in die zin herzien worden. </w:t>
              </w:r>
            </w:ins>
          </w:p>
          <w:p w14:paraId="10343711" w14:textId="77777777" w:rsidR="00F85663" w:rsidRPr="00256E3B" w:rsidRDefault="00F85663" w:rsidP="00F85663">
            <w:pPr>
              <w:rPr>
                <w:ins w:id="810" w:author="Julie François" w:date="2024-03-16T14:02:00Z"/>
                <w:lang w:val="nl-BE"/>
                <w:rPrChange w:id="811" w:author="Julie François" w:date="2024-03-16T14:04:00Z">
                  <w:rPr>
                    <w:ins w:id="812" w:author="Julie François" w:date="2024-03-16T14:02:00Z"/>
                  </w:rPr>
                </w:rPrChange>
              </w:rPr>
            </w:pPr>
            <w:ins w:id="813" w:author="Julie François" w:date="2024-03-16T14:02:00Z">
              <w:r w:rsidRPr="00256E3B">
                <w:rPr>
                  <w:lang w:val="nl-BE"/>
                  <w:rPrChange w:id="814" w:author="Julie François" w:date="2024-03-16T14:04:00Z">
                    <w:rPr/>
                  </w:rPrChange>
                </w:rPr>
                <w:t xml:space="preserve">Dezelfde opmerking geldt voor de ontworpen artikelen 12:138, zevende lid, en 14:26, zevende lid, van het Wetboek. </w:t>
              </w:r>
            </w:ins>
          </w:p>
          <w:p w14:paraId="3E313EFF" w14:textId="77777777" w:rsidR="00F85663" w:rsidRPr="00256E3B" w:rsidRDefault="00F85663" w:rsidP="00F85663">
            <w:pPr>
              <w:rPr>
                <w:ins w:id="815" w:author="Julie François" w:date="2024-03-16T14:02:00Z"/>
                <w:lang w:val="nl-BE"/>
                <w:rPrChange w:id="816" w:author="Julie François" w:date="2024-03-16T14:04:00Z">
                  <w:rPr>
                    <w:ins w:id="817" w:author="Julie François" w:date="2024-03-16T14:02:00Z"/>
                  </w:rPr>
                </w:rPrChange>
              </w:rPr>
            </w:pPr>
            <w:ins w:id="818" w:author="Julie François" w:date="2024-03-16T14:02:00Z">
              <w:r w:rsidRPr="00256E3B">
                <w:rPr>
                  <w:lang w:val="nl-BE"/>
                  <w:rPrChange w:id="819" w:author="Julie François" w:date="2024-03-16T14:04:00Z">
                    <w:rPr/>
                  </w:rPrChange>
                </w:rPr>
                <w:t xml:space="preserve">5. In het ontworpen artikel 12:117, achtste lid, van het Wetboek moeten de woorden “in het eerste en zesde lid” worden vervangen door de woorden “in het eerste en het zevende lid”. </w:t>
              </w:r>
            </w:ins>
          </w:p>
          <w:p w14:paraId="024AA2D8" w14:textId="77777777" w:rsidR="00F85663" w:rsidRPr="00256E3B" w:rsidRDefault="00F85663" w:rsidP="00F85663">
            <w:pPr>
              <w:rPr>
                <w:ins w:id="820" w:author="Julie François" w:date="2024-03-16T14:02:00Z"/>
                <w:lang w:val="nl-BE"/>
                <w:rPrChange w:id="821" w:author="Julie François" w:date="2024-03-16T14:04:00Z">
                  <w:rPr>
                    <w:ins w:id="822" w:author="Julie François" w:date="2024-03-16T14:02:00Z"/>
                  </w:rPr>
                </w:rPrChange>
              </w:rPr>
            </w:pPr>
            <w:ins w:id="823" w:author="Julie François" w:date="2024-03-16T14:02:00Z">
              <w:r w:rsidRPr="00256E3B">
                <w:rPr>
                  <w:lang w:val="nl-BE"/>
                  <w:rPrChange w:id="824" w:author="Julie François" w:date="2024-03-16T14:04:00Z">
                    <w:rPr/>
                  </w:rPrChange>
                </w:rPr>
                <w:t xml:space="preserve">Dezelfde opmerking geldt voor de ontworpen artikelen 12:138, achtste lid, en 14:26, achtste lid, van het Wetboek. </w:t>
              </w:r>
            </w:ins>
          </w:p>
          <w:p w14:paraId="0455E2A8" w14:textId="77777777" w:rsidR="00F85663" w:rsidRPr="00256E3B" w:rsidRDefault="00F85663" w:rsidP="00F85663">
            <w:pPr>
              <w:rPr>
                <w:ins w:id="825" w:author="Julie François" w:date="2024-03-16T14:02:00Z"/>
                <w:lang w:val="nl-BE"/>
                <w:rPrChange w:id="826" w:author="Julie François" w:date="2024-03-16T14:04:00Z">
                  <w:rPr>
                    <w:ins w:id="827" w:author="Julie François" w:date="2024-03-16T14:02:00Z"/>
                  </w:rPr>
                </w:rPrChange>
              </w:rPr>
            </w:pPr>
            <w:ins w:id="828" w:author="Julie François" w:date="2024-03-16T14:02:00Z">
              <w:r w:rsidRPr="00256E3B">
                <w:rPr>
                  <w:lang w:val="nl-BE"/>
                  <w:rPrChange w:id="829" w:author="Julie François" w:date="2024-03-16T14:04:00Z">
                    <w:rPr/>
                  </w:rPrChange>
                </w:rPr>
                <w:t xml:space="preserve">6. De gemachtigde van de minister is het ermee eens dat in het ontworpen artikel 12:117, achtste lid, van het Wetboek voor een adequate omzetting van de richtlijn de woorden “vóór het verstrijken van die termijnen” moeten worden ingevoegd tussen de woorden “de vennootschap” en de woorden “in kennis”. </w:t>
              </w:r>
            </w:ins>
          </w:p>
          <w:p w14:paraId="6DE5049F" w14:textId="77777777" w:rsidR="00F85663" w:rsidRPr="00755961" w:rsidRDefault="00F85663" w:rsidP="00F85663">
            <w:pPr>
              <w:rPr>
                <w:ins w:id="830" w:author="Julie François" w:date="2024-03-16T14:02:00Z"/>
                <w:lang w:val="nl-BE"/>
                <w:rPrChange w:id="831" w:author="Julie François" w:date="2024-03-16T14:03:00Z">
                  <w:rPr>
                    <w:ins w:id="832" w:author="Julie François" w:date="2024-03-16T14:02:00Z"/>
                  </w:rPr>
                </w:rPrChange>
              </w:rPr>
            </w:pPr>
            <w:ins w:id="833" w:author="Julie François" w:date="2024-03-16T14:02:00Z">
              <w:r w:rsidRPr="00755961">
                <w:rPr>
                  <w:lang w:val="nl-BE"/>
                  <w:rPrChange w:id="834" w:author="Julie François" w:date="2024-03-16T14:03:00Z">
                    <w:rPr/>
                  </w:rPrChange>
                </w:rPr>
                <w:lastRenderedPageBreak/>
                <w:t xml:space="preserve">Dezelfde opmerking geldt voor de ontworpen artikelen 12:138, achtste lid, en 14:26, achtste lid, van het Wetboek. </w:t>
              </w:r>
            </w:ins>
          </w:p>
          <w:p w14:paraId="1E54A286" w14:textId="77777777" w:rsidR="00554172" w:rsidRDefault="00554172" w:rsidP="00FF39CB">
            <w:pPr>
              <w:rPr>
                <w:ins w:id="835" w:author="Julie François" w:date="2024-03-02T14:55:00Z"/>
                <w:rFonts w:cs="Calibri"/>
                <w:b/>
                <w:bCs/>
                <w:lang w:val="nl-NL"/>
              </w:rPr>
            </w:pPr>
          </w:p>
          <w:p w14:paraId="007FD553" w14:textId="77777777" w:rsidR="00BE649A" w:rsidRPr="00BE649A" w:rsidRDefault="00BE649A" w:rsidP="00BE649A">
            <w:pPr>
              <w:rPr>
                <w:ins w:id="836" w:author="Julie François" w:date="2024-03-02T14:55:00Z"/>
                <w:rFonts w:cs="Calibri"/>
                <w:lang w:val="nl-NL"/>
                <w:rPrChange w:id="837" w:author="Julie François" w:date="2024-03-02T14:55:00Z">
                  <w:rPr>
                    <w:ins w:id="838" w:author="Julie François" w:date="2024-03-02T14:55:00Z"/>
                    <w:rFonts w:cs="Calibri"/>
                    <w:b/>
                    <w:bCs/>
                    <w:lang w:val="nl-NL"/>
                  </w:rPr>
                </w:rPrChange>
              </w:rPr>
            </w:pPr>
            <w:bookmarkStart w:id="839" w:name="aa"/>
            <w:ins w:id="840" w:author="Julie François" w:date="2024-03-02T14:55:00Z">
              <w:r w:rsidRPr="00BE649A">
                <w:rPr>
                  <w:rFonts w:cs="Calibri"/>
                  <w:lang w:val="nl-NL"/>
                  <w:rPrChange w:id="841" w:author="Julie François" w:date="2024-03-02T14:55:00Z">
                    <w:rPr>
                      <w:rFonts w:cs="Calibri"/>
                      <w:b/>
                      <w:bCs/>
                      <w:lang w:val="nl-NL"/>
                    </w:rPr>
                  </w:rPrChange>
                </w:rPr>
                <w:t>Artikel 44</w:t>
              </w:r>
            </w:ins>
          </w:p>
          <w:bookmarkEnd w:id="839"/>
          <w:p w14:paraId="5152E2E5" w14:textId="43276F0D" w:rsidR="006F3B4F" w:rsidRPr="006F3B4F" w:rsidRDefault="00BE649A" w:rsidP="00BE649A">
            <w:pPr>
              <w:rPr>
                <w:rFonts w:cs="Calibri"/>
                <w:b/>
                <w:bCs/>
                <w:lang w:val="nl-NL"/>
                <w:rPrChange w:id="842" w:author="Julie François" w:date="2024-03-02T14:54:00Z">
                  <w:rPr>
                    <w:rFonts w:cs="Calibri"/>
                    <w:lang w:val="nl-NL"/>
                  </w:rPr>
                </w:rPrChange>
              </w:rPr>
            </w:pPr>
            <w:ins w:id="843" w:author="Julie François" w:date="2024-03-02T14:55:00Z">
              <w:r w:rsidRPr="00BE649A">
                <w:rPr>
                  <w:rFonts w:cs="Calibri"/>
                  <w:lang w:val="nl-NL"/>
                  <w:rPrChange w:id="844" w:author="Julie François" w:date="2024-03-02T14:55:00Z">
                    <w:rPr>
                      <w:rFonts w:cs="Calibri"/>
                      <w:b/>
                      <w:bCs/>
                      <w:lang w:val="nl-NL"/>
                    </w:rPr>
                  </w:rPrChange>
                </w:rPr>
                <w:t>De gemachtigde van de minister is het ermee eens dat het ontworpen artikel 12:124, tweede lid, 4°, van het Wetboek aangevuld moet worden met de woorden “en elke wijziging van de oprichtingsakte van de gesplitste vennootschap in geval van een gedeeltelijke splitsing of van een splitsing door scheiding” teneinde artikel 160quinquies, j), van richt‐ lijn 2017/1132, zoals het bij richtlijn 2019/2121 ingevoegd is, naar behoren om te zetten.</w:t>
              </w:r>
            </w:ins>
          </w:p>
        </w:tc>
        <w:tc>
          <w:tcPr>
            <w:tcW w:w="5924" w:type="dxa"/>
            <w:shd w:val="clear" w:color="auto" w:fill="auto"/>
          </w:tcPr>
          <w:p w14:paraId="45B17140" w14:textId="77777777" w:rsidR="008F45B7" w:rsidRDefault="006F3B4F" w:rsidP="00FF39CB">
            <w:pPr>
              <w:spacing w:after="0" w:line="240" w:lineRule="auto"/>
              <w:rPr>
                <w:ins w:id="845" w:author="Julie François" w:date="2024-03-02T14:55:00Z"/>
                <w:rFonts w:cs="Calibri"/>
                <w:b/>
                <w:bCs/>
                <w:lang w:val="fr-FR"/>
              </w:rPr>
            </w:pPr>
            <w:ins w:id="846" w:author="Julie François" w:date="2024-03-02T14:55:00Z">
              <w:r>
                <w:rPr>
                  <w:rFonts w:cs="Calibri"/>
                  <w:b/>
                  <w:bCs/>
                  <w:lang w:val="fr-FR"/>
                </w:rPr>
                <w:lastRenderedPageBreak/>
                <w:t>Observations particulières :</w:t>
              </w:r>
            </w:ins>
          </w:p>
          <w:p w14:paraId="3BBC3D50" w14:textId="77777777" w:rsidR="00BE649A" w:rsidRDefault="00BE649A" w:rsidP="00FF39CB">
            <w:pPr>
              <w:spacing w:after="0" w:line="240" w:lineRule="auto"/>
              <w:rPr>
                <w:ins w:id="847" w:author="Julie François" w:date="2024-03-16T14:03:00Z"/>
                <w:rFonts w:cs="Calibri"/>
                <w:b/>
                <w:bCs/>
                <w:lang w:val="fr-FR"/>
              </w:rPr>
            </w:pPr>
          </w:p>
          <w:p w14:paraId="2C70D5E8" w14:textId="77777777" w:rsidR="00755961" w:rsidRPr="00256E3B" w:rsidRDefault="00755961" w:rsidP="00755961">
            <w:pPr>
              <w:rPr>
                <w:ins w:id="848" w:author="Julie François" w:date="2024-03-16T14:03:00Z"/>
                <w:lang w:val="fr-FR"/>
                <w:rPrChange w:id="849" w:author="Julie François" w:date="2024-03-16T14:04:00Z">
                  <w:rPr>
                    <w:ins w:id="850" w:author="Julie François" w:date="2024-03-16T14:03:00Z"/>
                  </w:rPr>
                </w:rPrChange>
              </w:rPr>
            </w:pPr>
            <w:ins w:id="851" w:author="Julie François" w:date="2024-03-16T14:03:00Z">
              <w:r w:rsidRPr="00256E3B">
                <w:rPr>
                  <w:lang w:val="fr-FR"/>
                  <w:rPrChange w:id="852" w:author="Julie François" w:date="2024-03-16T14:04:00Z">
                    <w:rPr/>
                  </w:rPrChange>
                </w:rPr>
                <w:t xml:space="preserve">Article 30 </w:t>
              </w:r>
            </w:ins>
          </w:p>
          <w:p w14:paraId="7FCAFE11" w14:textId="77777777" w:rsidR="00755961" w:rsidRPr="00256E3B" w:rsidRDefault="00755961" w:rsidP="00755961">
            <w:pPr>
              <w:rPr>
                <w:ins w:id="853" w:author="Julie François" w:date="2024-03-16T14:03:00Z"/>
                <w:lang w:val="fr-FR"/>
                <w:rPrChange w:id="854" w:author="Julie François" w:date="2024-03-16T14:04:00Z">
                  <w:rPr>
                    <w:ins w:id="855" w:author="Julie François" w:date="2024-03-16T14:03:00Z"/>
                  </w:rPr>
                </w:rPrChange>
              </w:rPr>
            </w:pPr>
            <w:ins w:id="856" w:author="Julie François" w:date="2024-03-16T14:03:00Z">
              <w:r w:rsidRPr="00256E3B">
                <w:rPr>
                  <w:lang w:val="fr-FR"/>
                  <w:rPrChange w:id="857" w:author="Julie François" w:date="2024-03-16T14:04:00Z">
                    <w:rPr/>
                  </w:rPrChange>
                </w:rPr>
                <w:t>1. Dans le texte français de l’article 12:117, alinéa 4, en projet du Code, les mots “au paragraphe 1</w:t>
              </w:r>
              <w:r w:rsidRPr="00256E3B">
                <w:rPr>
                  <w:position w:val="6"/>
                  <w:sz w:val="10"/>
                  <w:szCs w:val="10"/>
                  <w:lang w:val="fr-FR"/>
                  <w:rPrChange w:id="858" w:author="Julie François" w:date="2024-03-16T14:04:00Z">
                    <w:rPr>
                      <w:position w:val="6"/>
                      <w:sz w:val="10"/>
                      <w:szCs w:val="10"/>
                    </w:rPr>
                  </w:rPrChange>
                </w:rPr>
                <w:t>er</w:t>
              </w:r>
              <w:r w:rsidRPr="00256E3B">
                <w:rPr>
                  <w:lang w:val="fr-FR"/>
                  <w:rPrChange w:id="859" w:author="Julie François" w:date="2024-03-16T14:04:00Z">
                    <w:rPr/>
                  </w:rPrChange>
                </w:rPr>
                <w:t>” seront remplacés par les mots “à l’alinéa 1</w:t>
              </w:r>
              <w:r w:rsidRPr="00256E3B">
                <w:rPr>
                  <w:position w:val="6"/>
                  <w:sz w:val="10"/>
                  <w:szCs w:val="10"/>
                  <w:lang w:val="fr-FR"/>
                  <w:rPrChange w:id="860" w:author="Julie François" w:date="2024-03-16T14:04:00Z">
                    <w:rPr>
                      <w:position w:val="6"/>
                      <w:sz w:val="10"/>
                      <w:szCs w:val="10"/>
                    </w:rPr>
                  </w:rPrChange>
                </w:rPr>
                <w:t>er</w:t>
              </w:r>
              <w:r w:rsidRPr="00256E3B">
                <w:rPr>
                  <w:lang w:val="fr-FR"/>
                  <w:rPrChange w:id="861" w:author="Julie François" w:date="2024-03-16T14:04:00Z">
                    <w:rPr/>
                  </w:rPrChange>
                </w:rPr>
                <w:t xml:space="preserve">”. </w:t>
              </w:r>
            </w:ins>
          </w:p>
          <w:p w14:paraId="2981DBBF" w14:textId="77777777" w:rsidR="00755961" w:rsidRPr="00FF39CB" w:rsidRDefault="00755961" w:rsidP="00755961">
            <w:pPr>
              <w:rPr>
                <w:ins w:id="862" w:author="Julie François" w:date="2024-03-16T14:03:00Z"/>
                <w:lang w:val="en-US"/>
              </w:rPr>
            </w:pPr>
            <w:ins w:id="863" w:author="Julie François" w:date="2024-03-16T14:03:00Z">
              <w:r w:rsidRPr="00FF39CB">
                <w:rPr>
                  <w:lang w:val="en-US"/>
                </w:rPr>
                <w:t xml:space="preserve">La même observation vaut pour les articles 12:138, alinéa 4 et 14:26, alinéa 4, en projet du Code. </w:t>
              </w:r>
            </w:ins>
          </w:p>
          <w:p w14:paraId="75D7F4BE" w14:textId="77777777" w:rsidR="00755961" w:rsidRPr="00FF39CB" w:rsidRDefault="00755961" w:rsidP="00755961">
            <w:pPr>
              <w:rPr>
                <w:ins w:id="864" w:author="Julie François" w:date="2024-03-16T14:03:00Z"/>
                <w:lang w:val="en-US"/>
              </w:rPr>
            </w:pPr>
            <w:ins w:id="865" w:author="Julie François" w:date="2024-03-16T14:03:00Z">
              <w:r w:rsidRPr="00FF39CB">
                <w:rPr>
                  <w:lang w:val="en-US"/>
                </w:rPr>
                <w:t xml:space="preserve">2. L’article 12:117, alinéa 4, 1°, en projet du Code renvoie aux “mesures prises par le Roi en exécution de l’article 133 de la directive 2017/1132/UE du Parlement européen et du Conseil du 14 juin 2017”. </w:t>
              </w:r>
            </w:ins>
          </w:p>
          <w:p w14:paraId="78D50C5D" w14:textId="77777777" w:rsidR="00755961" w:rsidRPr="00FF39CB" w:rsidRDefault="00755961" w:rsidP="00755961">
            <w:pPr>
              <w:rPr>
                <w:ins w:id="866" w:author="Julie François" w:date="2024-03-16T14:03:00Z"/>
                <w:lang w:val="en-US"/>
              </w:rPr>
            </w:pPr>
            <w:ins w:id="867" w:author="Julie François" w:date="2024-03-16T14:03:00Z">
              <w:r w:rsidRPr="00FF39CB">
                <w:rPr>
                  <w:lang w:val="en-US"/>
                </w:rPr>
                <w:t xml:space="preserve">Interrogée au sujet de l’existence d’une habilitation au Roi pour adopter ces mesures d’exécution, la déléguée du ministre a indiqué ce qui suit: </w:t>
              </w:r>
            </w:ins>
          </w:p>
          <w:p w14:paraId="204848D8" w14:textId="77777777" w:rsidR="00755961" w:rsidRPr="00256E3B" w:rsidRDefault="00755961" w:rsidP="00755961">
            <w:pPr>
              <w:rPr>
                <w:ins w:id="868" w:author="Julie François" w:date="2024-03-16T14:03:00Z"/>
                <w:lang w:val="nl-BE"/>
                <w:rPrChange w:id="869" w:author="Julie François" w:date="2024-03-16T14:04:00Z">
                  <w:rPr>
                    <w:ins w:id="870" w:author="Julie François" w:date="2024-03-16T14:03:00Z"/>
                  </w:rPr>
                </w:rPrChange>
              </w:rPr>
            </w:pPr>
            <w:ins w:id="871" w:author="Julie François" w:date="2024-03-16T14:03:00Z">
              <w:r w:rsidRPr="00256E3B">
                <w:rPr>
                  <w:lang w:val="nl-BE"/>
                  <w:rPrChange w:id="872" w:author="Julie François" w:date="2024-03-16T14:04:00Z">
                    <w:rPr/>
                  </w:rPrChange>
                </w:rPr>
                <w:t>“De regels ter bescherming van werknemers die voor de herstructurering betrokken waren bij een systeem van medezeg</w:t>
              </w:r>
              <w:r w:rsidRPr="00256E3B">
                <w:rPr>
                  <w:rFonts w:ascii="Cambria Math" w:hAnsi="Cambria Math" w:cs="Cambria Math"/>
                  <w:lang w:val="nl-BE"/>
                  <w:rPrChange w:id="873" w:author="Julie François" w:date="2024-03-16T14:04:00Z">
                    <w:rPr>
                      <w:rFonts w:ascii="Cambria Math" w:hAnsi="Cambria Math" w:cs="Cambria Math"/>
                    </w:rPr>
                  </w:rPrChange>
                </w:rPr>
                <w:t>‐</w:t>
              </w:r>
              <w:r w:rsidRPr="00256E3B">
                <w:rPr>
                  <w:lang w:val="nl-BE"/>
                  <w:rPrChange w:id="874" w:author="Julie François" w:date="2024-03-16T14:04:00Z">
                    <w:rPr/>
                  </w:rPrChange>
                </w:rPr>
                <w:t xml:space="preserve"> </w:t>
              </w:r>
              <w:r w:rsidRPr="00256E3B">
                <w:rPr>
                  <w:lang w:val="nl-BE"/>
                  <w:rPrChange w:id="875" w:author="Julie François" w:date="2024-03-16T14:04:00Z">
                    <w:rPr/>
                  </w:rPrChange>
                </w:rPr>
                <w:lastRenderedPageBreak/>
                <w:t xml:space="preserve">genschap zullen worden omgezet via andere regelgeving. Zie algemene inleiding van de memorie van toelichting”. </w:t>
              </w:r>
            </w:ins>
          </w:p>
          <w:p w14:paraId="101F4018" w14:textId="77777777" w:rsidR="00755961" w:rsidRPr="00256E3B" w:rsidRDefault="00755961" w:rsidP="00755961">
            <w:pPr>
              <w:rPr>
                <w:ins w:id="876" w:author="Julie François" w:date="2024-03-16T14:03:00Z"/>
                <w:lang w:val="nl-BE"/>
                <w:rPrChange w:id="877" w:author="Julie François" w:date="2024-03-16T14:04:00Z">
                  <w:rPr>
                    <w:ins w:id="878" w:author="Julie François" w:date="2024-03-16T14:03:00Z"/>
                  </w:rPr>
                </w:rPrChange>
              </w:rPr>
            </w:pPr>
            <w:ins w:id="879" w:author="Julie François" w:date="2024-03-16T14:03:00Z">
              <w:r w:rsidRPr="00256E3B">
                <w:rPr>
                  <w:lang w:val="nl-BE"/>
                  <w:rPrChange w:id="880" w:author="Julie François" w:date="2024-03-16T14:04:00Z">
                    <w:rPr/>
                  </w:rPrChange>
                </w:rPr>
                <w:t>Il se déduit de ces explications que le Roi n’a pas encore été habilité à adopter ces mesures d’exécution et que l’avant</w:t>
              </w:r>
              <w:r w:rsidRPr="00256E3B">
                <w:rPr>
                  <w:rFonts w:ascii="Cambria Math" w:hAnsi="Cambria Math" w:cs="Cambria Math"/>
                  <w:lang w:val="nl-BE"/>
                  <w:rPrChange w:id="881" w:author="Julie François" w:date="2024-03-16T14:04:00Z">
                    <w:rPr>
                      <w:rFonts w:ascii="Cambria Math" w:hAnsi="Cambria Math" w:cs="Cambria Math"/>
                    </w:rPr>
                  </w:rPrChange>
                </w:rPr>
                <w:t>‐</w:t>
              </w:r>
              <w:r w:rsidRPr="00256E3B">
                <w:rPr>
                  <w:lang w:val="nl-BE"/>
                  <w:rPrChange w:id="882" w:author="Julie François" w:date="2024-03-16T14:04:00Z">
                    <w:rPr/>
                  </w:rPrChange>
                </w:rPr>
                <w:t xml:space="preserve">projet à l’examen n’entend pas lui conférer une telle habilitation. Il y a, en conséquence, lieu d’omettre les mots “par le Roi” figurant à l’article 12:117, alinéa 4, 1°, en projet du Code. </w:t>
              </w:r>
            </w:ins>
          </w:p>
          <w:p w14:paraId="19EA7FFC" w14:textId="77777777" w:rsidR="00755961" w:rsidRPr="00256E3B" w:rsidRDefault="00755961" w:rsidP="00755961">
            <w:pPr>
              <w:rPr>
                <w:ins w:id="883" w:author="Julie François" w:date="2024-03-16T14:03:00Z"/>
                <w:lang w:val="nl-BE"/>
                <w:rPrChange w:id="884" w:author="Julie François" w:date="2024-03-16T14:05:00Z">
                  <w:rPr>
                    <w:ins w:id="885" w:author="Julie François" w:date="2024-03-16T14:03:00Z"/>
                  </w:rPr>
                </w:rPrChange>
              </w:rPr>
            </w:pPr>
            <w:ins w:id="886" w:author="Julie François" w:date="2024-03-16T14:03:00Z">
              <w:r w:rsidRPr="00256E3B">
                <w:rPr>
                  <w:lang w:val="nl-BE"/>
                  <w:rPrChange w:id="887" w:author="Julie François" w:date="2024-03-16T14:04:00Z">
                    <w:rPr/>
                  </w:rPrChange>
                </w:rPr>
                <w:t xml:space="preserve">Il est, du reste, rappelé qu’il n’y a en principe pas lieu de faire référence dans un texte de droit interne aux dispositions d’une directive européenne mais bien aux dispositions de droit interne qui assurent la transposition de cette directive. </w:t>
              </w:r>
              <w:r w:rsidRPr="00256E3B">
                <w:rPr>
                  <w:lang w:val="nl-BE"/>
                  <w:rPrChange w:id="888" w:author="Julie François" w:date="2024-03-16T14:05:00Z">
                    <w:rPr/>
                  </w:rPrChange>
                </w:rPr>
                <w:t>En effet, il découle des caractéristiques d’une directive européenne qu’en principe, ce n’est pas la directive même mais les règles de droit interne transposant les dispositions de celle</w:t>
              </w:r>
              <w:r w:rsidRPr="00256E3B">
                <w:rPr>
                  <w:rFonts w:ascii="Cambria Math" w:hAnsi="Cambria Math" w:cs="Cambria Math"/>
                  <w:lang w:val="nl-BE"/>
                  <w:rPrChange w:id="889" w:author="Julie François" w:date="2024-03-16T14:05:00Z">
                    <w:rPr>
                      <w:rFonts w:ascii="Cambria Math" w:hAnsi="Cambria Math" w:cs="Cambria Math"/>
                    </w:rPr>
                  </w:rPrChange>
                </w:rPr>
                <w:t>‐</w:t>
              </w:r>
              <w:r w:rsidRPr="00256E3B">
                <w:rPr>
                  <w:lang w:val="nl-BE"/>
                  <w:rPrChange w:id="890" w:author="Julie François" w:date="2024-03-16T14:05:00Z">
                    <w:rPr/>
                  </w:rPrChange>
                </w:rPr>
                <w:t>ci dans l’ordre juridique interne qui s’appliqueront dans cet ordre juri</w:t>
              </w:r>
              <w:r w:rsidRPr="00256E3B">
                <w:rPr>
                  <w:rFonts w:ascii="Cambria Math" w:hAnsi="Cambria Math" w:cs="Cambria Math"/>
                  <w:lang w:val="nl-BE"/>
                  <w:rPrChange w:id="891" w:author="Julie François" w:date="2024-03-16T14:05:00Z">
                    <w:rPr>
                      <w:rFonts w:ascii="Cambria Math" w:hAnsi="Cambria Math" w:cs="Cambria Math"/>
                    </w:rPr>
                  </w:rPrChange>
                </w:rPr>
                <w:t>‐</w:t>
              </w:r>
              <w:r w:rsidRPr="00256E3B">
                <w:rPr>
                  <w:lang w:val="nl-BE"/>
                  <w:rPrChange w:id="892" w:author="Julie François" w:date="2024-03-16T14:05:00Z">
                    <w:rPr/>
                  </w:rPrChange>
                </w:rPr>
                <w:t xml:space="preserve"> dique. S’il est fait référence à une disposition d’une directive qui n’a pas encore été transposée, le texte devra, lorsque cette transposition aura été effectuée, être modifié pour que la référence à la directive concernée dans la disposition en projet soit remplacée par une référence à la réglementation de droit interne qui l’a transposée en droit belge</w:t>
              </w:r>
              <w:r w:rsidRPr="00256E3B">
                <w:rPr>
                  <w:position w:val="6"/>
                  <w:sz w:val="10"/>
                  <w:szCs w:val="10"/>
                  <w:lang w:val="nl-BE"/>
                  <w:rPrChange w:id="893" w:author="Julie François" w:date="2024-03-16T14:05:00Z">
                    <w:rPr>
                      <w:position w:val="6"/>
                      <w:sz w:val="10"/>
                      <w:szCs w:val="10"/>
                    </w:rPr>
                  </w:rPrChange>
                </w:rPr>
                <w:t>3</w:t>
              </w:r>
              <w:r w:rsidRPr="00256E3B">
                <w:rPr>
                  <w:lang w:val="nl-BE"/>
                  <w:rPrChange w:id="894" w:author="Julie François" w:date="2024-03-16T14:05:00Z">
                    <w:rPr/>
                  </w:rPrChange>
                </w:rPr>
                <w:t xml:space="preserve">. </w:t>
              </w:r>
            </w:ins>
          </w:p>
          <w:p w14:paraId="543CA0EA" w14:textId="77777777" w:rsidR="00755961" w:rsidRPr="00FF39CB" w:rsidRDefault="00755961" w:rsidP="00755961">
            <w:pPr>
              <w:rPr>
                <w:ins w:id="895" w:author="Julie François" w:date="2024-03-16T14:03:00Z"/>
                <w:lang w:val="en-US"/>
              </w:rPr>
            </w:pPr>
            <w:ins w:id="896" w:author="Julie François" w:date="2024-03-16T14:03:00Z">
              <w:r w:rsidRPr="00FF39CB">
                <w:rPr>
                  <w:lang w:val="en-US"/>
                </w:rPr>
                <w:t xml:space="preserve">La même observation vaut pour les articles 12:138, alinéa 4, 1°, et 14:26, alinéa 4, 1°, en projet. Elle vaut également, par analogie, pour les articles 12:124, alinéa 2, 17°, et 14:18, alinéa 2, 13°, en projet du Code. </w:t>
              </w:r>
            </w:ins>
          </w:p>
          <w:p w14:paraId="34F61DF4" w14:textId="77777777" w:rsidR="00755961" w:rsidRPr="00FF39CB" w:rsidRDefault="00755961" w:rsidP="00755961">
            <w:pPr>
              <w:rPr>
                <w:ins w:id="897" w:author="Julie François" w:date="2024-03-16T14:03:00Z"/>
                <w:lang w:val="en-US"/>
              </w:rPr>
            </w:pPr>
            <w:ins w:id="898" w:author="Julie François" w:date="2024-03-16T14:03:00Z">
              <w:r w:rsidRPr="00FF39CB">
                <w:rPr>
                  <w:lang w:val="en-US"/>
                </w:rPr>
                <w:lastRenderedPageBreak/>
                <w:t xml:space="preserve">3. L’article 127, paragraphe 9, de la directive 2017/1132, tel qu’il a été remplacé par la directive 2019/2121, est libellé comme suit: </w:t>
              </w:r>
            </w:ins>
          </w:p>
          <w:p w14:paraId="60E7F786" w14:textId="77777777" w:rsidR="00755961" w:rsidRPr="00FF39CB" w:rsidRDefault="00755961" w:rsidP="00755961">
            <w:pPr>
              <w:rPr>
                <w:ins w:id="899" w:author="Julie François" w:date="2024-03-16T14:03:00Z"/>
                <w:lang w:val="en-US"/>
              </w:rPr>
            </w:pPr>
            <w:ins w:id="900" w:author="Julie François" w:date="2024-03-16T14:03:00Z">
              <w:r w:rsidRPr="00FF39CB">
                <w:rPr>
                  <w:lang w:val="en-US"/>
                </w:rPr>
                <w:t>“Lorsque l’autorité compétente, lors du contrôle visé au paragraphe 1, soupçonne sérieusement que la fusion trans</w:t>
              </w:r>
              <w:r w:rsidRPr="00FF39CB">
                <w:rPr>
                  <w:rFonts w:ascii="Cambria Math" w:hAnsi="Cambria Math" w:cs="Cambria Math"/>
                  <w:lang w:val="en-US"/>
                </w:rPr>
                <w:t>‐</w:t>
              </w:r>
              <w:r w:rsidRPr="00FF39CB">
                <w:rPr>
                  <w:lang w:val="en-US"/>
                </w:rPr>
                <w:t xml:space="preserve"> frontalière est réalisée à des fins abusives ou frauduleuses menant ou visant à se soustraire au droit de l’Union ou au droit national ou à le contourner, ou à des fins criminelles, elle tient compte des faits et circonstances pertinents, tels que, le cas échéant et sans les considérer isolément, les facteurs indicatifs dont l’autorité compétente a pris connaissance au cours du contrôle visé au paragraphe 1, notamment lors de la consultation des autorités pertinentes. L’appréciation aux fins du présent paragraphe est menée au cas par cas, selon une procédure régie par le droit national”. </w:t>
              </w:r>
            </w:ins>
          </w:p>
          <w:p w14:paraId="3E0FC05F" w14:textId="77777777" w:rsidR="00755961" w:rsidRPr="00256E3B" w:rsidRDefault="00755961" w:rsidP="00755961">
            <w:pPr>
              <w:rPr>
                <w:ins w:id="901" w:author="Julie François" w:date="2024-03-16T14:03:00Z"/>
                <w:lang w:val="nl-BE"/>
                <w:rPrChange w:id="902" w:author="Julie François" w:date="2024-03-16T14:05:00Z">
                  <w:rPr>
                    <w:ins w:id="903" w:author="Julie François" w:date="2024-03-16T14:03:00Z"/>
                  </w:rPr>
                </w:rPrChange>
              </w:rPr>
            </w:pPr>
            <w:ins w:id="904" w:author="Julie François" w:date="2024-03-16T14:03:00Z">
              <w:r w:rsidRPr="00FF39CB">
                <w:rPr>
                  <w:lang w:val="en-US"/>
                </w:rPr>
                <w:t xml:space="preserve">Le considérant n° 36 de la directive 2019/2121 dresse une liste non exhaustive des “facteurs indicatifs” qui peuvent être pris en compte lors du contrôle. </w:t>
              </w:r>
              <w:r w:rsidRPr="00256E3B">
                <w:rPr>
                  <w:lang w:val="nl-BE"/>
                  <w:rPrChange w:id="905" w:author="Julie François" w:date="2024-03-16T14:05:00Z">
                    <w:rPr/>
                  </w:rPrChange>
                </w:rPr>
                <w:t>Cette liste est reproduite dans le commentaire de l’article 30 de l’avant</w:t>
              </w:r>
              <w:r w:rsidRPr="00256E3B">
                <w:rPr>
                  <w:rFonts w:ascii="Cambria Math" w:hAnsi="Cambria Math" w:cs="Cambria Math"/>
                  <w:lang w:val="nl-BE"/>
                  <w:rPrChange w:id="906" w:author="Julie François" w:date="2024-03-16T14:05:00Z">
                    <w:rPr>
                      <w:rFonts w:ascii="Cambria Math" w:hAnsi="Cambria Math" w:cs="Cambria Math"/>
                    </w:rPr>
                  </w:rPrChange>
                </w:rPr>
                <w:t>‐</w:t>
              </w:r>
              <w:r w:rsidRPr="00256E3B">
                <w:rPr>
                  <w:lang w:val="nl-BE"/>
                  <w:rPrChange w:id="907" w:author="Julie François" w:date="2024-03-16T14:05:00Z">
                    <w:rPr/>
                  </w:rPrChange>
                </w:rPr>
                <w:t xml:space="preserve">projet. </w:t>
              </w:r>
            </w:ins>
          </w:p>
          <w:p w14:paraId="7D53DD8A" w14:textId="77777777" w:rsidR="00755961" w:rsidRPr="00FF39CB" w:rsidRDefault="00755961" w:rsidP="00755961">
            <w:pPr>
              <w:rPr>
                <w:ins w:id="908" w:author="Julie François" w:date="2024-03-16T14:03:00Z"/>
                <w:lang w:val="en-US"/>
              </w:rPr>
            </w:pPr>
            <w:ins w:id="909" w:author="Julie François" w:date="2024-03-16T14:03:00Z">
              <w:r w:rsidRPr="00FF39CB">
                <w:rPr>
                  <w:lang w:val="en-US"/>
                </w:rPr>
                <w:t>Interrogée au sujet de la transposition de l’article 127, paragraphe 9, de la directive, la déléguée du ministre a indi</w:t>
              </w:r>
              <w:r w:rsidRPr="00FF39CB">
                <w:rPr>
                  <w:rFonts w:ascii="Cambria Math" w:hAnsi="Cambria Math" w:cs="Cambria Math"/>
                  <w:lang w:val="en-US"/>
                </w:rPr>
                <w:t>‐</w:t>
              </w:r>
              <w:r w:rsidRPr="00FF39CB">
                <w:rPr>
                  <w:lang w:val="en-US"/>
                </w:rPr>
                <w:t xml:space="preserve"> qué ce qui suit: </w:t>
              </w:r>
            </w:ins>
          </w:p>
          <w:p w14:paraId="1566FFF4" w14:textId="77777777" w:rsidR="00755961" w:rsidRPr="00256E3B" w:rsidRDefault="00755961" w:rsidP="00755961">
            <w:pPr>
              <w:rPr>
                <w:ins w:id="910" w:author="Julie François" w:date="2024-03-16T14:03:00Z"/>
                <w:lang w:val="nl-BE"/>
                <w:rPrChange w:id="911" w:author="Julie François" w:date="2024-03-16T14:05:00Z">
                  <w:rPr>
                    <w:ins w:id="912" w:author="Julie François" w:date="2024-03-16T14:03:00Z"/>
                  </w:rPr>
                </w:rPrChange>
              </w:rPr>
            </w:pPr>
            <w:ins w:id="913" w:author="Julie François" w:date="2024-03-16T14:03:00Z">
              <w:r w:rsidRPr="00256E3B">
                <w:rPr>
                  <w:lang w:val="nl-BE"/>
                  <w:rPrChange w:id="914" w:author="Julie François" w:date="2024-03-16T14:05:00Z">
                    <w:rPr/>
                  </w:rPrChange>
                </w:rPr>
                <w:t xml:space="preserve">“De lijst van indicatieve factoren is geen limitatieve lijst, zodat dergelijke opsomming niet thuishoort in de wetgevende tekst. De richtlijn volgt dezelfde werkwijze door de indicatieve factoren toe te lichten in de overwegingen van de richtlijn”. </w:t>
              </w:r>
            </w:ins>
          </w:p>
          <w:p w14:paraId="2B76010B" w14:textId="77777777" w:rsidR="00755961" w:rsidRPr="00256E3B" w:rsidRDefault="00755961" w:rsidP="00755961">
            <w:pPr>
              <w:rPr>
                <w:ins w:id="915" w:author="Julie François" w:date="2024-03-16T14:03:00Z"/>
                <w:lang w:val="nl-BE"/>
                <w:rPrChange w:id="916" w:author="Julie François" w:date="2024-03-16T14:05:00Z">
                  <w:rPr>
                    <w:ins w:id="917" w:author="Julie François" w:date="2024-03-16T14:03:00Z"/>
                  </w:rPr>
                </w:rPrChange>
              </w:rPr>
            </w:pPr>
            <w:ins w:id="918" w:author="Julie François" w:date="2024-03-16T14:03:00Z">
              <w:r w:rsidRPr="00256E3B">
                <w:rPr>
                  <w:lang w:val="nl-BE"/>
                  <w:rPrChange w:id="919" w:author="Julie François" w:date="2024-03-16T14:05:00Z">
                    <w:rPr/>
                  </w:rPrChange>
                </w:rPr>
                <w:lastRenderedPageBreak/>
                <w:t xml:space="preserve">La transposition correcte de l’article 127, paragraphe 9, de la directive impose toutefois que la loi belge fasse mention de la prise en compte de facteurs indicatifs par l’autorité compétente lorsqu’elle exerce un contrôle. </w:t>
              </w:r>
            </w:ins>
          </w:p>
          <w:p w14:paraId="6912CED2" w14:textId="77777777" w:rsidR="00755961" w:rsidRPr="00FF39CB" w:rsidRDefault="00755961" w:rsidP="00755961">
            <w:pPr>
              <w:rPr>
                <w:ins w:id="920" w:author="Julie François" w:date="2024-03-16T14:03:00Z"/>
                <w:lang w:val="en-US"/>
              </w:rPr>
            </w:pPr>
            <w:ins w:id="921" w:author="Julie François" w:date="2024-03-16T14:03:00Z">
              <w:r w:rsidRPr="00FF39CB">
                <w:rPr>
                  <w:lang w:val="en-US"/>
                </w:rPr>
                <w:t xml:space="preserve">L’article 30 sera complété en ce sens. </w:t>
              </w:r>
            </w:ins>
          </w:p>
          <w:p w14:paraId="1195479A" w14:textId="77777777" w:rsidR="00755961" w:rsidRPr="00FF39CB" w:rsidRDefault="00755961" w:rsidP="00755961">
            <w:pPr>
              <w:rPr>
                <w:ins w:id="922" w:author="Julie François" w:date="2024-03-16T14:03:00Z"/>
                <w:lang w:val="en-US"/>
              </w:rPr>
            </w:pPr>
            <w:ins w:id="923" w:author="Julie François" w:date="2024-03-16T14:03:00Z">
              <w:r w:rsidRPr="00FF39CB">
                <w:rPr>
                  <w:lang w:val="en-US"/>
                </w:rPr>
                <w:t xml:space="preserve">La même observation vaut pour les articles 12:138, alinéa 6, et 14:26, alinéa 6, en projet du Code. </w:t>
              </w:r>
            </w:ins>
          </w:p>
          <w:p w14:paraId="26E89558" w14:textId="77777777" w:rsidR="00755961" w:rsidRPr="00FF39CB" w:rsidRDefault="00755961" w:rsidP="00755961">
            <w:pPr>
              <w:rPr>
                <w:ins w:id="924" w:author="Julie François" w:date="2024-03-16T14:03:00Z"/>
                <w:lang w:val="en-US"/>
              </w:rPr>
            </w:pPr>
            <w:ins w:id="925" w:author="Julie François" w:date="2024-03-16T14:03:00Z">
              <w:r w:rsidRPr="00FF39CB">
                <w:rPr>
                  <w:lang w:val="en-US"/>
                </w:rPr>
                <w:t xml:space="preserve">4. L’article 127, paragraphe 7, b), de la directive 2017/1132, tel qu’il a été remplacé par la directive 2019/2121, est libellé comme suit: </w:t>
              </w:r>
            </w:ins>
          </w:p>
          <w:p w14:paraId="43B625DD" w14:textId="77777777" w:rsidR="00755961" w:rsidRPr="00FF39CB" w:rsidRDefault="00755961" w:rsidP="00755961">
            <w:pPr>
              <w:rPr>
                <w:ins w:id="926" w:author="Julie François" w:date="2024-03-16T14:03:00Z"/>
                <w:lang w:val="en-US"/>
              </w:rPr>
            </w:pPr>
            <w:ins w:id="927" w:author="Julie François" w:date="2024-03-16T14:03:00Z">
              <w:r w:rsidRPr="00FF39CB">
                <w:rPr>
                  <w:lang w:val="en-US"/>
                </w:rPr>
                <w:t>“Lorsqu’il est déterminé que la fusion transfrontalière ne remplit pas toutes les conditions applicables ou que toutes les procédures et formalités nécessaires n’ont pas été accomplies, l’autorité compétente ne délivre pas le certificat préalable à la fusion et informe la société des motifs de sa décision; dans ce cas, l’autorité compétente peut donner à la société la possi</w:t>
              </w:r>
              <w:r w:rsidRPr="00FF39CB">
                <w:rPr>
                  <w:rFonts w:ascii="Cambria Math" w:hAnsi="Cambria Math" w:cs="Cambria Math"/>
                  <w:lang w:val="en-US"/>
                </w:rPr>
                <w:t>‐</w:t>
              </w:r>
              <w:r w:rsidRPr="00FF39CB">
                <w:rPr>
                  <w:lang w:val="en-US"/>
                </w:rPr>
                <w:t xml:space="preserve"> bilité de remplir les conditions en question ou d’accomplir les procédures et formalités dans un délai approprié”. </w:t>
              </w:r>
            </w:ins>
          </w:p>
          <w:p w14:paraId="3DD76168" w14:textId="77777777" w:rsidR="00755961" w:rsidRPr="00FF39CB" w:rsidRDefault="00755961" w:rsidP="00755961">
            <w:pPr>
              <w:rPr>
                <w:ins w:id="928" w:author="Julie François" w:date="2024-03-16T14:03:00Z"/>
                <w:lang w:val="en-US"/>
              </w:rPr>
            </w:pPr>
            <w:ins w:id="929" w:author="Julie François" w:date="2024-03-16T14:03:00Z">
              <w:r w:rsidRPr="00FF39CB">
                <w:rPr>
                  <w:lang w:val="en-US"/>
                </w:rPr>
                <w:t xml:space="preserve">Quant à l’article 127, paragraphe 10, de la directive, il est libellé comme suit: </w:t>
              </w:r>
            </w:ins>
          </w:p>
          <w:p w14:paraId="0AC0AF9F" w14:textId="77777777" w:rsidR="00755961" w:rsidRPr="00FF39CB" w:rsidRDefault="00755961" w:rsidP="00755961">
            <w:pPr>
              <w:rPr>
                <w:ins w:id="930" w:author="Julie François" w:date="2024-03-16T14:03:00Z"/>
                <w:lang w:val="en-US"/>
              </w:rPr>
            </w:pPr>
            <w:ins w:id="931" w:author="Julie François" w:date="2024-03-16T14:03:00Z">
              <w:r w:rsidRPr="00FF39CB">
                <w:rPr>
                  <w:lang w:val="en-US"/>
                </w:rPr>
                <w:t>“Lorsqu’il est nécessaire, aux fins de l’évaluation visée aux paragraphes 8 et 9, de tenir compte d’informations supplémen</w:t>
              </w:r>
              <w:r w:rsidRPr="00FF39CB">
                <w:rPr>
                  <w:rFonts w:ascii="Cambria Math" w:hAnsi="Cambria Math" w:cs="Cambria Math"/>
                  <w:lang w:val="en-US"/>
                </w:rPr>
                <w:t>‐</w:t>
              </w:r>
              <w:r w:rsidRPr="00FF39CB">
                <w:rPr>
                  <w:lang w:val="en-US"/>
                </w:rPr>
                <w:t xml:space="preserve"> taires ou de mener des activités d’enquête supplémentaires, le </w:t>
              </w:r>
              <w:r w:rsidRPr="00FF39CB">
                <w:rPr>
                  <w:lang w:val="en-US"/>
                </w:rPr>
                <w:lastRenderedPageBreak/>
                <w:t xml:space="preserve">délai de trois mois visé au paragraphe 7 peut être prolongé de trois mois au maximum”. </w:t>
              </w:r>
            </w:ins>
          </w:p>
          <w:p w14:paraId="1D1E1C43" w14:textId="77777777" w:rsidR="00755961" w:rsidRPr="00FF39CB" w:rsidRDefault="00755961" w:rsidP="00755961">
            <w:pPr>
              <w:rPr>
                <w:ins w:id="932" w:author="Julie François" w:date="2024-03-16T14:03:00Z"/>
                <w:lang w:val="en-US"/>
              </w:rPr>
            </w:pPr>
            <w:ins w:id="933" w:author="Julie François" w:date="2024-03-16T14:03:00Z">
              <w:r w:rsidRPr="00FF39CB">
                <w:rPr>
                  <w:lang w:val="en-US"/>
                </w:rPr>
                <w:t>Ces deux dispositions concernent donc deux hypothèses distinctes: la première permet à l’autorité compétente d’accorder un délai à la société pour régulariser sa demande de certificat préalable et la seconde allonge le délai dont l’autorité compé</w:t>
              </w:r>
              <w:r w:rsidRPr="00FF39CB">
                <w:rPr>
                  <w:rFonts w:ascii="Cambria Math" w:hAnsi="Cambria Math" w:cs="Cambria Math"/>
                  <w:lang w:val="en-US"/>
                </w:rPr>
                <w:t>‐</w:t>
              </w:r>
              <w:r w:rsidRPr="00FF39CB">
                <w:rPr>
                  <w:lang w:val="en-US"/>
                </w:rPr>
                <w:t xml:space="preserve"> tente dispose pour se prononcer sur la délivrance du certificat préalable lorsqu’il y a une suspicion de fusion réalisée à des fins abusives ou frauduleuses menant ou visant à se soustraire au droit de l’Union ou au droit national ou à le contourner ou à des fins criminelles. Dans la première hypothèse, l’autorité prend, dans le délai initial dont elle dispose pour statuer, une décision de refus et accorde un délai à la société pour com</w:t>
              </w:r>
              <w:r w:rsidRPr="00FF39CB">
                <w:rPr>
                  <w:rFonts w:ascii="Cambria Math" w:hAnsi="Cambria Math" w:cs="Cambria Math"/>
                  <w:lang w:val="en-US"/>
                </w:rPr>
                <w:t>‐</w:t>
              </w:r>
              <w:r w:rsidRPr="00FF39CB">
                <w:rPr>
                  <w:lang w:val="en-US"/>
                </w:rPr>
                <w:t xml:space="preserve"> pléter sa demande, alors que, dans la seconde hypothèse, le délai initial dont dispose l’autorité compétente pour prendre sa décision peut être prolongé. </w:t>
              </w:r>
            </w:ins>
          </w:p>
          <w:p w14:paraId="272F0458" w14:textId="77777777" w:rsidR="00755961" w:rsidRPr="00FF39CB" w:rsidRDefault="00755961" w:rsidP="00755961">
            <w:pPr>
              <w:rPr>
                <w:ins w:id="934" w:author="Julie François" w:date="2024-03-16T14:03:00Z"/>
                <w:lang w:val="en-US"/>
              </w:rPr>
            </w:pPr>
            <w:ins w:id="935" w:author="Julie François" w:date="2024-03-16T14:03:00Z">
              <w:r w:rsidRPr="00FF39CB">
                <w:rPr>
                  <w:lang w:val="en-US"/>
                </w:rPr>
                <w:t xml:space="preserve">L’article 12:117, alinéa 7, en projet du Code transpose ces deux dispositions comme suit: </w:t>
              </w:r>
            </w:ins>
          </w:p>
          <w:p w14:paraId="51C65AD1" w14:textId="77777777" w:rsidR="00755961" w:rsidRPr="00FF39CB" w:rsidRDefault="00755961" w:rsidP="00755961">
            <w:pPr>
              <w:rPr>
                <w:ins w:id="936" w:author="Julie François" w:date="2024-03-16T14:03:00Z"/>
                <w:lang w:val="en-US"/>
              </w:rPr>
            </w:pPr>
            <w:ins w:id="937" w:author="Julie François" w:date="2024-03-16T14:03:00Z">
              <w:r w:rsidRPr="00FF39CB">
                <w:rPr>
                  <w:lang w:val="en-US"/>
                </w:rPr>
                <w:t>“Dans les cas visés aux alinéas 4 et 5 [lire: alinéas 5 et 6], le notaire peut accorder un délai de régularisation qui, dans le cas de l’alinéa 5 [lire: alinéa 6], est de deux mois maxi</w:t>
              </w:r>
              <w:r w:rsidRPr="00FF39CB">
                <w:rPr>
                  <w:rFonts w:ascii="Cambria Math" w:hAnsi="Cambria Math" w:cs="Cambria Math"/>
                  <w:lang w:val="en-US"/>
                </w:rPr>
                <w:t>‐</w:t>
              </w:r>
              <w:r w:rsidRPr="00FF39CB">
                <w:rPr>
                  <w:lang w:val="en-US"/>
                </w:rPr>
                <w:t xml:space="preserve"> mum, afin que le notaire puisse prendre en considération les informations complémentaires ou effectuer des recherches complémentaires”. </w:t>
              </w:r>
            </w:ins>
          </w:p>
          <w:p w14:paraId="4196DC44" w14:textId="77777777" w:rsidR="00755961" w:rsidRPr="00FF39CB" w:rsidRDefault="00755961" w:rsidP="00755961">
            <w:pPr>
              <w:rPr>
                <w:ins w:id="938" w:author="Julie François" w:date="2024-03-16T14:03:00Z"/>
                <w:lang w:val="en-US"/>
              </w:rPr>
            </w:pPr>
            <w:ins w:id="939" w:author="Julie François" w:date="2024-03-16T14:03:00Z">
              <w:r w:rsidRPr="00FF39CB">
                <w:rPr>
                  <w:lang w:val="en-US"/>
                </w:rPr>
                <w:t>Ce faisant, l’auteur de l’avant</w:t>
              </w:r>
              <w:r w:rsidRPr="00FF39CB">
                <w:rPr>
                  <w:rFonts w:ascii="Cambria Math" w:hAnsi="Cambria Math" w:cs="Cambria Math"/>
                  <w:lang w:val="en-US"/>
                </w:rPr>
                <w:t>‐</w:t>
              </w:r>
              <w:r w:rsidRPr="00FF39CB">
                <w:rPr>
                  <w:lang w:val="en-US"/>
                </w:rPr>
                <w:t xml:space="preserve">projet fixe à deux mois, dans une même disposition, à la fois le délai de régularisation accordé à la </w:t>
              </w:r>
              <w:r w:rsidRPr="00FF39CB">
                <w:rPr>
                  <w:lang w:val="en-US"/>
                </w:rPr>
                <w:lastRenderedPageBreak/>
                <w:t xml:space="preserve">société pour compléter sa demande et le délai supplémentaire dont dispose le notaire pour effectuer des recherches complémentaires. </w:t>
              </w:r>
            </w:ins>
          </w:p>
          <w:p w14:paraId="538CFC76" w14:textId="77777777" w:rsidR="00755961" w:rsidRPr="00FF39CB" w:rsidRDefault="00755961" w:rsidP="00755961">
            <w:pPr>
              <w:rPr>
                <w:ins w:id="940" w:author="Julie François" w:date="2024-03-16T14:03:00Z"/>
                <w:lang w:val="en-US"/>
              </w:rPr>
            </w:pPr>
            <w:ins w:id="941" w:author="Julie François" w:date="2024-03-16T14:03:00Z">
              <w:r w:rsidRPr="00FF39CB">
                <w:rPr>
                  <w:lang w:val="en-US"/>
                </w:rPr>
                <w:t xml:space="preserve">Interrogée à cet égard, la déléguée du ministre a indiqué ce qui suit: </w:t>
              </w:r>
            </w:ins>
          </w:p>
          <w:p w14:paraId="62BE19F3" w14:textId="77777777" w:rsidR="00755961" w:rsidRPr="00256E3B" w:rsidRDefault="00755961" w:rsidP="00755961">
            <w:pPr>
              <w:rPr>
                <w:ins w:id="942" w:author="Julie François" w:date="2024-03-16T14:03:00Z"/>
                <w:lang w:val="nl-BE"/>
                <w:rPrChange w:id="943" w:author="Julie François" w:date="2024-03-16T14:05:00Z">
                  <w:rPr>
                    <w:ins w:id="944" w:author="Julie François" w:date="2024-03-16T14:03:00Z"/>
                  </w:rPr>
                </w:rPrChange>
              </w:rPr>
            </w:pPr>
            <w:ins w:id="945" w:author="Julie François" w:date="2024-03-16T14:03:00Z">
              <w:r w:rsidRPr="00256E3B">
                <w:rPr>
                  <w:lang w:val="nl-BE"/>
                  <w:rPrChange w:id="946" w:author="Julie François" w:date="2024-03-16T14:05:00Z">
                    <w:rPr/>
                  </w:rPrChange>
                </w:rPr>
                <w:t xml:space="preserve">“In principe moet de notaris het attest afgeven binnen de twee maanden (art. 12:117, eerste lid), tenzij de aanvraag onvolledig is (art. 12:117, vijfde lid) of de notaris meer tijd nodig heeft om aanvullende onderzoeksactiviteiten te verrichten (art. 12:117, zesde lid). </w:t>
              </w:r>
            </w:ins>
          </w:p>
          <w:p w14:paraId="31F66C60" w14:textId="77777777" w:rsidR="00755961" w:rsidRPr="00256E3B" w:rsidRDefault="00755961" w:rsidP="00755961">
            <w:pPr>
              <w:rPr>
                <w:ins w:id="947" w:author="Julie François" w:date="2024-03-16T14:03:00Z"/>
                <w:lang w:val="nl-BE"/>
                <w:rPrChange w:id="948" w:author="Julie François" w:date="2024-03-16T14:05:00Z">
                  <w:rPr>
                    <w:ins w:id="949" w:author="Julie François" w:date="2024-03-16T14:03:00Z"/>
                  </w:rPr>
                </w:rPrChange>
              </w:rPr>
            </w:pPr>
            <w:ins w:id="950" w:author="Julie François" w:date="2024-03-16T14:03:00Z">
              <w:r w:rsidRPr="00256E3B">
                <w:rPr>
                  <w:lang w:val="nl-BE"/>
                  <w:rPrChange w:id="951" w:author="Julie François" w:date="2024-03-16T14:05:00Z">
                    <w:rPr/>
                  </w:rPrChange>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55A86455" w14:textId="77777777" w:rsidR="00755961" w:rsidRPr="00256E3B" w:rsidRDefault="00755961" w:rsidP="00755961">
            <w:pPr>
              <w:rPr>
                <w:ins w:id="952" w:author="Julie François" w:date="2024-03-16T14:03:00Z"/>
                <w:lang w:val="nl-BE"/>
                <w:rPrChange w:id="953" w:author="Julie François" w:date="2024-03-16T14:05:00Z">
                  <w:rPr>
                    <w:ins w:id="954" w:author="Julie François" w:date="2024-03-16T14:03:00Z"/>
                  </w:rPr>
                </w:rPrChange>
              </w:rPr>
            </w:pPr>
            <w:ins w:id="955" w:author="Julie François" w:date="2024-03-16T14:03:00Z">
              <w:r w:rsidRPr="00256E3B">
                <w:rPr>
                  <w:lang w:val="nl-BE"/>
                  <w:rPrChange w:id="956" w:author="Julie François" w:date="2024-03-16T14:05:00Z">
                    <w:rPr/>
                  </w:rPrChange>
                </w:rPr>
                <w:t xml:space="preserve">Indien er vermoedens van fraude zijn en de notaris meer tijd nodig heeft om aanvullende onderzoeksactiviteiten te verrichten stelt hij de vennootschap in kennis van het feit dat hij een langere termijn nodig heeft (de richtlijn spreekt van maximaal drie maanden; het ontwerp legt een verlenging van maximaal twee maanden op). </w:t>
              </w:r>
            </w:ins>
          </w:p>
          <w:p w14:paraId="381DF954" w14:textId="77777777" w:rsidR="00755961" w:rsidRPr="00256E3B" w:rsidRDefault="00755961" w:rsidP="00755961">
            <w:pPr>
              <w:rPr>
                <w:ins w:id="957" w:author="Julie François" w:date="2024-03-16T14:03:00Z"/>
                <w:lang w:val="nl-BE"/>
                <w:rPrChange w:id="958" w:author="Julie François" w:date="2024-03-16T14:05:00Z">
                  <w:rPr>
                    <w:ins w:id="959" w:author="Julie François" w:date="2024-03-16T14:03:00Z"/>
                  </w:rPr>
                </w:rPrChange>
              </w:rPr>
            </w:pPr>
            <w:ins w:id="960" w:author="Julie François" w:date="2024-03-16T14:03:00Z">
              <w:r w:rsidRPr="00256E3B">
                <w:rPr>
                  <w:lang w:val="nl-BE"/>
                  <w:rPrChange w:id="961" w:author="Julie François" w:date="2024-03-16T14:05:00Z">
                    <w:rPr/>
                  </w:rPrChange>
                </w:rPr>
                <w:t xml:space="preserve">Indien de notaris geen attest kan afleveren binnen de vooropgestelde termijnen, stelt hij de vennootschap in kennis van de redenen voor de vertraging. </w:t>
              </w:r>
            </w:ins>
          </w:p>
          <w:p w14:paraId="70F2ED4B" w14:textId="77777777" w:rsidR="00755961" w:rsidRPr="00256E3B" w:rsidRDefault="00755961" w:rsidP="00755961">
            <w:pPr>
              <w:rPr>
                <w:ins w:id="962" w:author="Julie François" w:date="2024-03-16T14:03:00Z"/>
                <w:lang w:val="nl-BE"/>
                <w:rPrChange w:id="963" w:author="Julie François" w:date="2024-03-16T14:05:00Z">
                  <w:rPr>
                    <w:ins w:id="964" w:author="Julie François" w:date="2024-03-16T14:03:00Z"/>
                  </w:rPr>
                </w:rPrChange>
              </w:rPr>
            </w:pPr>
            <w:ins w:id="965" w:author="Julie François" w:date="2024-03-16T14:03:00Z">
              <w:r w:rsidRPr="00256E3B">
                <w:rPr>
                  <w:lang w:val="nl-BE"/>
                  <w:rPrChange w:id="966" w:author="Julie François" w:date="2024-03-16T14:05:00Z">
                    <w:rPr/>
                  </w:rPrChange>
                </w:rPr>
                <w:lastRenderedPageBreak/>
                <w:t xml:space="preserve">M.a.w. in beide gevallen legt het ontwerp een maximale termijn op, wat richtlijnconform is: de woorden ‘een passende termijn’ laten lidstaten de vrijheid om dit verder in te vullen. </w:t>
              </w:r>
            </w:ins>
          </w:p>
          <w:p w14:paraId="32865806" w14:textId="77777777" w:rsidR="00755961" w:rsidRPr="00256E3B" w:rsidRDefault="00755961" w:rsidP="00755961">
            <w:pPr>
              <w:rPr>
                <w:ins w:id="967" w:author="Julie François" w:date="2024-03-16T14:03:00Z"/>
                <w:lang w:val="nl-BE"/>
                <w:rPrChange w:id="968" w:author="Julie François" w:date="2024-03-16T14:05:00Z">
                  <w:rPr>
                    <w:ins w:id="969" w:author="Julie François" w:date="2024-03-16T14:03:00Z"/>
                  </w:rPr>
                </w:rPrChange>
              </w:rPr>
            </w:pPr>
            <w:ins w:id="970" w:author="Julie François" w:date="2024-03-16T14:03:00Z">
              <w:r w:rsidRPr="00256E3B">
                <w:rPr>
                  <w:lang w:val="nl-BE"/>
                  <w:rPrChange w:id="971" w:author="Julie François" w:date="2024-03-16T14:05:00Z">
                    <w:rPr/>
                  </w:rPrChange>
                </w:rPr>
                <w:t xml:space="preserve">Evenwel kan de tekst van het zevende lid als volgt worden verduidelijkt: </w:t>
              </w:r>
            </w:ins>
          </w:p>
          <w:p w14:paraId="66EBA8BB" w14:textId="77777777" w:rsidR="00755961" w:rsidRPr="00256E3B" w:rsidRDefault="00755961" w:rsidP="00755961">
            <w:pPr>
              <w:rPr>
                <w:ins w:id="972" w:author="Julie François" w:date="2024-03-16T14:03:00Z"/>
                <w:lang w:val="nl-BE"/>
                <w:rPrChange w:id="973" w:author="Julie François" w:date="2024-03-16T14:05:00Z">
                  <w:rPr>
                    <w:ins w:id="974" w:author="Julie François" w:date="2024-03-16T14:03:00Z"/>
                  </w:rPr>
                </w:rPrChange>
              </w:rPr>
            </w:pPr>
            <w:ins w:id="975" w:author="Julie François" w:date="2024-03-16T14:03:00Z">
              <w:r w:rsidRPr="00256E3B">
                <w:rPr>
                  <w:lang w:val="nl-BE"/>
                  <w:rPrChange w:id="976" w:author="Julie François" w:date="2024-03-16T14:05:00Z">
                    <w:rPr/>
                  </w:rPrChange>
                </w:rPr>
                <w:t>‘In de gevallen bedoeld in het vijfde en zesde lid kan de notaris een regularisatietermijn toekennen opdat de nota</w:t>
              </w:r>
              <w:r w:rsidRPr="00256E3B">
                <w:rPr>
                  <w:rFonts w:ascii="Cambria Math" w:hAnsi="Cambria Math" w:cs="Cambria Math"/>
                  <w:lang w:val="nl-BE"/>
                  <w:rPrChange w:id="977" w:author="Julie François" w:date="2024-03-16T14:05:00Z">
                    <w:rPr>
                      <w:rFonts w:ascii="Cambria Math" w:hAnsi="Cambria Math" w:cs="Cambria Math"/>
                    </w:rPr>
                  </w:rPrChange>
                </w:rPr>
                <w:t>‐</w:t>
              </w:r>
              <w:r w:rsidRPr="00256E3B">
                <w:rPr>
                  <w:lang w:val="nl-BE"/>
                  <w:rPrChange w:id="978" w:author="Julie François" w:date="2024-03-16T14:05:00Z">
                    <w:rPr/>
                  </w:rPrChange>
                </w:rPr>
                <w:t xml:space="preserve"> ris rekening kan houden met aanvullende informatie of om aanvullende onderzoeksactiviteiten te verrichten en die maxi</w:t>
              </w:r>
              <w:r w:rsidRPr="00256E3B">
                <w:rPr>
                  <w:rFonts w:ascii="Cambria Math" w:hAnsi="Cambria Math" w:cs="Cambria Math"/>
                  <w:lang w:val="nl-BE"/>
                  <w:rPrChange w:id="979" w:author="Julie François" w:date="2024-03-16T14:05:00Z">
                    <w:rPr>
                      <w:rFonts w:ascii="Cambria Math" w:hAnsi="Cambria Math" w:cs="Cambria Math"/>
                    </w:rPr>
                  </w:rPrChange>
                </w:rPr>
                <w:t>‐</w:t>
              </w:r>
              <w:r w:rsidRPr="00256E3B">
                <w:rPr>
                  <w:lang w:val="nl-BE"/>
                  <w:rPrChange w:id="980" w:author="Julie François" w:date="2024-03-16T14:05:00Z">
                    <w:rPr/>
                  </w:rPrChange>
                </w:rPr>
                <w:t xml:space="preserve"> maal twee maanden kan bedragen’. </w:t>
              </w:r>
            </w:ins>
          </w:p>
          <w:p w14:paraId="79B503DE" w14:textId="77777777" w:rsidR="00755961" w:rsidRPr="00256E3B" w:rsidRDefault="00755961" w:rsidP="00755961">
            <w:pPr>
              <w:rPr>
                <w:ins w:id="981" w:author="Julie François" w:date="2024-03-16T14:03:00Z"/>
                <w:lang w:val="nl-BE"/>
                <w:rPrChange w:id="982" w:author="Julie François" w:date="2024-03-16T14:05:00Z">
                  <w:rPr>
                    <w:ins w:id="983" w:author="Julie François" w:date="2024-03-16T14:03:00Z"/>
                  </w:rPr>
                </w:rPrChange>
              </w:rPr>
            </w:pPr>
            <w:ins w:id="984" w:author="Julie François" w:date="2024-03-16T14:03:00Z">
              <w:r w:rsidRPr="00256E3B">
                <w:rPr>
                  <w:lang w:val="nl-BE"/>
                  <w:rPrChange w:id="985" w:author="Julie François" w:date="2024-03-16T14:05:00Z">
                    <w:rPr/>
                  </w:rPrChange>
                </w:rPr>
                <w:t xml:space="preserve">‘Dans les cas visés aux alinéas 5 et 6, le notaire peut accorder un délai de régularisation afin que le notaire puisse prendre en considération les informations complémentaires ou effectuer des recherches complémentaires et qui est de deux mois maximum’”. </w:t>
              </w:r>
            </w:ins>
          </w:p>
          <w:p w14:paraId="3062581B" w14:textId="77777777" w:rsidR="00755961" w:rsidRPr="00FF39CB" w:rsidRDefault="00755961" w:rsidP="00755961">
            <w:pPr>
              <w:rPr>
                <w:ins w:id="986" w:author="Julie François" w:date="2024-03-16T14:03:00Z"/>
                <w:lang w:val="en-US"/>
              </w:rPr>
            </w:pPr>
            <w:ins w:id="987" w:author="Julie François" w:date="2024-03-16T14:03:00Z">
              <w:r w:rsidRPr="00256E3B">
                <w:rPr>
                  <w:lang w:val="nl-BE"/>
                  <w:rPrChange w:id="988" w:author="Julie François" w:date="2024-03-16T14:05:00Z">
                    <w:rPr/>
                  </w:rPrChange>
                </w:rPr>
                <w:t>La déléguée du ministre peut être suivie lorsqu’elle affirme que l’auteur de l’avant</w:t>
              </w:r>
              <w:r w:rsidRPr="00256E3B">
                <w:rPr>
                  <w:rFonts w:ascii="Cambria Math" w:hAnsi="Cambria Math" w:cs="Cambria Math"/>
                  <w:lang w:val="nl-BE"/>
                  <w:rPrChange w:id="989" w:author="Julie François" w:date="2024-03-16T14:05:00Z">
                    <w:rPr>
                      <w:rFonts w:ascii="Cambria Math" w:hAnsi="Cambria Math" w:cs="Cambria Math"/>
                    </w:rPr>
                  </w:rPrChange>
                </w:rPr>
                <w:t>‐</w:t>
              </w:r>
              <w:r w:rsidRPr="00256E3B">
                <w:rPr>
                  <w:lang w:val="nl-BE"/>
                  <w:rPrChange w:id="990" w:author="Julie François" w:date="2024-03-16T14:05:00Z">
                    <w:rPr/>
                  </w:rPrChange>
                </w:rPr>
                <w:t>projet peut déterminer que le “délai appro</w:t>
              </w:r>
              <w:r w:rsidRPr="00256E3B">
                <w:rPr>
                  <w:rFonts w:ascii="Cambria Math" w:hAnsi="Cambria Math" w:cs="Cambria Math"/>
                  <w:lang w:val="nl-BE"/>
                  <w:rPrChange w:id="991" w:author="Julie François" w:date="2024-03-16T14:05:00Z">
                    <w:rPr>
                      <w:rFonts w:ascii="Cambria Math" w:hAnsi="Cambria Math" w:cs="Cambria Math"/>
                    </w:rPr>
                  </w:rPrChange>
                </w:rPr>
                <w:t>‐</w:t>
              </w:r>
              <w:r w:rsidRPr="00256E3B">
                <w:rPr>
                  <w:lang w:val="nl-BE"/>
                  <w:rPrChange w:id="992" w:author="Julie François" w:date="2024-03-16T14:05:00Z">
                    <w:rPr/>
                  </w:rPrChange>
                </w:rPr>
                <w:t xml:space="preserve"> prié”, prévu par l’article 127, paragraphe 7, b), de la directive, est de deux mois maximum. </w:t>
              </w:r>
              <w:r w:rsidRPr="00FF39CB">
                <w:rPr>
                  <w:lang w:val="en-US"/>
                </w:rPr>
                <w:t>Pour transposer adéquatement la directive, il y a toutefois lieu de distinguer l’hypothèse de la régularisation, pour laquelle la directive prévoit la non</w:t>
              </w:r>
              <w:r w:rsidRPr="00FF39CB">
                <w:rPr>
                  <w:rFonts w:ascii="Cambria Math" w:hAnsi="Cambria Math" w:cs="Cambria Math"/>
                  <w:lang w:val="en-US"/>
                </w:rPr>
                <w:t>‐</w:t>
              </w:r>
              <w:r w:rsidRPr="00FF39CB">
                <w:rPr>
                  <w:lang w:val="en-US"/>
                </w:rPr>
                <w:t xml:space="preserve">délivrance du certificat préalable à la fusion par l’autorité compétente et la possibilité de régulariser la demande, et l’hypothèse des recherches complémentaires du notaire en cas de suspicion d’abus, pour laquelle le délai initial dont dispose l’autorité compétente pour statuer peut être prolongé. </w:t>
              </w:r>
            </w:ins>
          </w:p>
          <w:p w14:paraId="47DAD269" w14:textId="77777777" w:rsidR="00755961" w:rsidRPr="00FF39CB" w:rsidRDefault="00755961" w:rsidP="00755961">
            <w:pPr>
              <w:rPr>
                <w:ins w:id="993" w:author="Julie François" w:date="2024-03-16T14:03:00Z"/>
                <w:lang w:val="en-US"/>
              </w:rPr>
            </w:pPr>
            <w:ins w:id="994" w:author="Julie François" w:date="2024-03-16T14:03:00Z">
              <w:r w:rsidRPr="00FF39CB">
                <w:rPr>
                  <w:lang w:val="en-US"/>
                </w:rPr>
                <w:lastRenderedPageBreak/>
                <w:t xml:space="preserve">L’article 30 sera revu en ce sens. </w:t>
              </w:r>
            </w:ins>
          </w:p>
          <w:p w14:paraId="30C6CE60" w14:textId="77777777" w:rsidR="00755961" w:rsidRPr="00FF39CB" w:rsidRDefault="00755961" w:rsidP="00755961">
            <w:pPr>
              <w:rPr>
                <w:ins w:id="995" w:author="Julie François" w:date="2024-03-16T14:03:00Z"/>
                <w:lang w:val="en-US"/>
              </w:rPr>
            </w:pPr>
            <w:ins w:id="996" w:author="Julie François" w:date="2024-03-16T14:03:00Z">
              <w:r w:rsidRPr="00FF39CB">
                <w:rPr>
                  <w:lang w:val="en-US"/>
                </w:rPr>
                <w:t xml:space="preserve">La même observation vaut pour les articles 12:138, alinéa 7, et 14:26, alinéa 7, en projet du Code. </w:t>
              </w:r>
            </w:ins>
          </w:p>
          <w:p w14:paraId="55E8169C" w14:textId="77777777" w:rsidR="00755961" w:rsidRPr="00FF39CB" w:rsidRDefault="00755961" w:rsidP="00755961">
            <w:pPr>
              <w:rPr>
                <w:ins w:id="997" w:author="Julie François" w:date="2024-03-16T14:03:00Z"/>
                <w:lang w:val="en-US"/>
              </w:rPr>
            </w:pPr>
            <w:ins w:id="998" w:author="Julie François" w:date="2024-03-16T14:03:00Z">
              <w:r w:rsidRPr="00FF39CB">
                <w:rPr>
                  <w:lang w:val="en-US"/>
                </w:rPr>
                <w:t>5. À l’article 12:117, alinéa 8, en projet du Code, les mots “aux alinéas 1</w:t>
              </w:r>
              <w:r w:rsidRPr="00FF39CB">
                <w:rPr>
                  <w:position w:val="6"/>
                  <w:sz w:val="10"/>
                  <w:szCs w:val="10"/>
                  <w:lang w:val="en-US"/>
                </w:rPr>
                <w:t xml:space="preserve">er </w:t>
              </w:r>
              <w:r w:rsidRPr="00FF39CB">
                <w:rPr>
                  <w:lang w:val="en-US"/>
                </w:rPr>
                <w:t>et 6” seront remplacés par les mots “aux alinéas 1</w:t>
              </w:r>
              <w:r w:rsidRPr="00FF39CB">
                <w:rPr>
                  <w:position w:val="6"/>
                  <w:sz w:val="10"/>
                  <w:szCs w:val="10"/>
                  <w:lang w:val="en-US"/>
                </w:rPr>
                <w:t xml:space="preserve">er </w:t>
              </w:r>
              <w:r w:rsidRPr="00FF39CB">
                <w:rPr>
                  <w:lang w:val="en-US"/>
                </w:rPr>
                <w:t xml:space="preserve">et 7”. </w:t>
              </w:r>
            </w:ins>
          </w:p>
          <w:p w14:paraId="43B8416D" w14:textId="77777777" w:rsidR="00755961" w:rsidRPr="00FF39CB" w:rsidRDefault="00755961" w:rsidP="00755961">
            <w:pPr>
              <w:rPr>
                <w:ins w:id="999" w:author="Julie François" w:date="2024-03-16T14:03:00Z"/>
                <w:lang w:val="en-US"/>
              </w:rPr>
            </w:pPr>
            <w:ins w:id="1000" w:author="Julie François" w:date="2024-03-16T14:03:00Z">
              <w:r w:rsidRPr="00FF39CB">
                <w:rPr>
                  <w:lang w:val="en-US"/>
                </w:rPr>
                <w:t xml:space="preserve">La même observation vaut pour les articles 12:138, alinéa 8, et 14:26, alinéa 8, en projet du Code. </w:t>
              </w:r>
            </w:ins>
          </w:p>
          <w:p w14:paraId="0EB2DBE0" w14:textId="77777777" w:rsidR="00755961" w:rsidRPr="00FF39CB" w:rsidRDefault="00755961" w:rsidP="00755961">
            <w:pPr>
              <w:rPr>
                <w:ins w:id="1001" w:author="Julie François" w:date="2024-03-16T14:03:00Z"/>
                <w:lang w:val="en-US"/>
              </w:rPr>
            </w:pPr>
            <w:ins w:id="1002" w:author="Julie François" w:date="2024-03-16T14:03:00Z">
              <w:r w:rsidRPr="00FF39CB">
                <w:rPr>
                  <w:lang w:val="en-US"/>
                </w:rPr>
                <w:t xml:space="preserve">6. De l’accord de la déléguée du ministre, l’article 12:117, alinéa 8, en projet du Code sera complété par les mots “avant l’expiration de ces délais” pour transposer adéquatement la directive. </w:t>
              </w:r>
            </w:ins>
          </w:p>
          <w:p w14:paraId="7EA9DBB7" w14:textId="77777777" w:rsidR="00755961" w:rsidRPr="00FF39CB" w:rsidRDefault="00755961" w:rsidP="00755961">
            <w:pPr>
              <w:rPr>
                <w:ins w:id="1003" w:author="Julie François" w:date="2024-03-16T14:03:00Z"/>
                <w:lang w:val="en-US"/>
              </w:rPr>
            </w:pPr>
            <w:ins w:id="1004" w:author="Julie François" w:date="2024-03-16T14:03:00Z">
              <w:r w:rsidRPr="00FF39CB">
                <w:rPr>
                  <w:lang w:val="en-US"/>
                </w:rPr>
                <w:t xml:space="preserve">La même observation vaut pour les articles 12:138, alinéa 8, et 14:26, alinéa 8, en projet du Code. </w:t>
              </w:r>
            </w:ins>
          </w:p>
          <w:p w14:paraId="6D4B3C5E" w14:textId="77777777" w:rsidR="00755961" w:rsidRDefault="00755961" w:rsidP="00FF39CB">
            <w:pPr>
              <w:spacing w:after="0" w:line="240" w:lineRule="auto"/>
              <w:rPr>
                <w:ins w:id="1005" w:author="Julie François" w:date="2024-03-16T14:03:00Z"/>
                <w:rFonts w:cs="Calibri"/>
                <w:b/>
                <w:bCs/>
                <w:lang w:val="fr-FR"/>
              </w:rPr>
            </w:pPr>
          </w:p>
          <w:p w14:paraId="3F80F6FF" w14:textId="77777777" w:rsidR="00755961" w:rsidRDefault="00755961" w:rsidP="00FF39CB">
            <w:pPr>
              <w:spacing w:after="0" w:line="240" w:lineRule="auto"/>
              <w:rPr>
                <w:ins w:id="1006" w:author="Julie François" w:date="2024-03-02T14:55:00Z"/>
                <w:rFonts w:cs="Calibri"/>
                <w:b/>
                <w:bCs/>
                <w:lang w:val="fr-FR"/>
              </w:rPr>
            </w:pPr>
          </w:p>
          <w:p w14:paraId="161962BE" w14:textId="77777777" w:rsidR="00BE649A" w:rsidRDefault="00BE649A" w:rsidP="00BE649A">
            <w:pPr>
              <w:spacing w:after="0" w:line="240" w:lineRule="auto"/>
              <w:rPr>
                <w:ins w:id="1007" w:author="Julie François" w:date="2024-03-02T14:55:00Z"/>
                <w:rFonts w:cs="Calibri"/>
                <w:lang w:val="fr-FR"/>
              </w:rPr>
            </w:pPr>
            <w:ins w:id="1008" w:author="Julie François" w:date="2024-03-02T14:55:00Z">
              <w:r w:rsidRPr="00BE649A">
                <w:rPr>
                  <w:rFonts w:cs="Calibri"/>
                  <w:lang w:val="fr-FR"/>
                  <w:rPrChange w:id="1009" w:author="Julie François" w:date="2024-03-02T14:55:00Z">
                    <w:rPr>
                      <w:rFonts w:cs="Calibri"/>
                      <w:b/>
                      <w:bCs/>
                      <w:lang w:val="fr-FR"/>
                    </w:rPr>
                  </w:rPrChange>
                </w:rPr>
                <w:t>Article 44</w:t>
              </w:r>
            </w:ins>
          </w:p>
          <w:p w14:paraId="7E23C611" w14:textId="77777777" w:rsidR="00BE649A" w:rsidRPr="00BE649A" w:rsidRDefault="00BE649A" w:rsidP="00BE649A">
            <w:pPr>
              <w:spacing w:after="0" w:line="240" w:lineRule="auto"/>
              <w:rPr>
                <w:ins w:id="1010" w:author="Julie François" w:date="2024-03-02T14:55:00Z"/>
                <w:rFonts w:cs="Calibri"/>
                <w:lang w:val="fr-FR"/>
                <w:rPrChange w:id="1011" w:author="Julie François" w:date="2024-03-02T14:55:00Z">
                  <w:rPr>
                    <w:ins w:id="1012" w:author="Julie François" w:date="2024-03-02T14:55:00Z"/>
                    <w:rFonts w:cs="Calibri"/>
                    <w:b/>
                    <w:bCs/>
                    <w:lang w:val="fr-FR"/>
                  </w:rPr>
                </w:rPrChange>
              </w:rPr>
            </w:pPr>
          </w:p>
          <w:p w14:paraId="73D7591B" w14:textId="66EDD0D6" w:rsidR="00BE649A" w:rsidRPr="006F3B4F" w:rsidRDefault="00BE649A" w:rsidP="00BE649A">
            <w:pPr>
              <w:spacing w:after="0" w:line="240" w:lineRule="auto"/>
              <w:rPr>
                <w:rFonts w:cs="Calibri"/>
                <w:b/>
                <w:bCs/>
                <w:lang w:val="fr-FR"/>
                <w:rPrChange w:id="1013" w:author="Julie François" w:date="2024-03-02T14:55:00Z">
                  <w:rPr>
                    <w:rFonts w:cs="Calibri"/>
                    <w:lang w:val="fr-FR"/>
                  </w:rPr>
                </w:rPrChange>
              </w:rPr>
            </w:pPr>
            <w:ins w:id="1014" w:author="Julie François" w:date="2024-03-02T14:55:00Z">
              <w:r w:rsidRPr="00BE649A">
                <w:rPr>
                  <w:rFonts w:cs="Calibri"/>
                  <w:lang w:val="fr-FR"/>
                  <w:rPrChange w:id="1015" w:author="Julie François" w:date="2024-03-02T14:55:00Z">
                    <w:rPr>
                      <w:rFonts w:cs="Calibri"/>
                      <w:b/>
                      <w:bCs/>
                      <w:lang w:val="fr-FR"/>
                    </w:rPr>
                  </w:rPrChange>
                </w:rPr>
                <w:t>De l’accord de la déléguée du ministre, l’article 12:124, alinéa 2, 4°, en projet du Code sera complété par les mots “et toute modification de l’acte constitutif de la société scindée en cas de scission partielle ou de scission par séparation” afin de transposer adéquatement l’article 160quinquies, j), de la directive 2017/1132, inséré par la directive 2019/2121.</w:t>
              </w:r>
            </w:ins>
          </w:p>
        </w:tc>
      </w:tr>
    </w:tbl>
    <w:p w14:paraId="63217707" w14:textId="77777777" w:rsidR="00753F06" w:rsidRPr="00BE649A" w:rsidRDefault="00753F06">
      <w:pPr>
        <w:rPr>
          <w:lang w:val="fr-FR"/>
          <w:rPrChange w:id="1016" w:author="Julie François" w:date="2024-03-02T14:55:00Z">
            <w:rPr/>
          </w:rPrChange>
        </w:rPr>
      </w:pPr>
    </w:p>
    <w:sectPr w:rsidR="00753F06" w:rsidRPr="00BE649A" w:rsidSect="00F165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21"/>
    <w:rsid w:val="0003009F"/>
    <w:rsid w:val="001B2FDA"/>
    <w:rsid w:val="001F3C0E"/>
    <w:rsid w:val="00256E3B"/>
    <w:rsid w:val="00267EAD"/>
    <w:rsid w:val="002A3C61"/>
    <w:rsid w:val="003578E3"/>
    <w:rsid w:val="003F10E7"/>
    <w:rsid w:val="00554172"/>
    <w:rsid w:val="00587D29"/>
    <w:rsid w:val="0066424D"/>
    <w:rsid w:val="006F3B4F"/>
    <w:rsid w:val="00734209"/>
    <w:rsid w:val="00753F06"/>
    <w:rsid w:val="00755961"/>
    <w:rsid w:val="007B2421"/>
    <w:rsid w:val="007D2AB5"/>
    <w:rsid w:val="008F45B7"/>
    <w:rsid w:val="009E54D9"/>
    <w:rsid w:val="00AA540D"/>
    <w:rsid w:val="00BE649A"/>
    <w:rsid w:val="00C64021"/>
    <w:rsid w:val="00C65ED4"/>
    <w:rsid w:val="00D073ED"/>
    <w:rsid w:val="00E106F2"/>
    <w:rsid w:val="00E713CE"/>
    <w:rsid w:val="00F1656A"/>
    <w:rsid w:val="00F74A9A"/>
    <w:rsid w:val="00F76C72"/>
    <w:rsid w:val="00F85663"/>
    <w:rsid w:val="00FD0A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ED17"/>
  <w15:chartTrackingRefBased/>
  <w15:docId w15:val="{255053A8-371B-524B-828D-33D94577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5B7"/>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7B2421"/>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7B2421"/>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7B2421"/>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7B2421"/>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7B2421"/>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7B2421"/>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7B2421"/>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7B2421"/>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7B2421"/>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421"/>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7B2421"/>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7B2421"/>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7B2421"/>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7B2421"/>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7B2421"/>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7B2421"/>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7B242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B2421"/>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7B2421"/>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7B242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B2421"/>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7B242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B2421"/>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7B2421"/>
    <w:rPr>
      <w:i/>
      <w:iCs/>
      <w:color w:val="404040" w:themeColor="text1" w:themeTint="BF"/>
      <w:lang w:val="nl-NL"/>
    </w:rPr>
  </w:style>
  <w:style w:type="paragraph" w:styleId="Lijstalinea">
    <w:name w:val="List Paragraph"/>
    <w:basedOn w:val="Standaard"/>
    <w:uiPriority w:val="34"/>
    <w:qFormat/>
    <w:rsid w:val="007B2421"/>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7B2421"/>
    <w:rPr>
      <w:i/>
      <w:iCs/>
      <w:color w:val="0F4761" w:themeColor="accent1" w:themeShade="BF"/>
    </w:rPr>
  </w:style>
  <w:style w:type="paragraph" w:styleId="Duidelijkcitaat">
    <w:name w:val="Intense Quote"/>
    <w:basedOn w:val="Standaard"/>
    <w:next w:val="Standaard"/>
    <w:link w:val="DuidelijkcitaatChar"/>
    <w:uiPriority w:val="30"/>
    <w:qFormat/>
    <w:rsid w:val="007B242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7B2421"/>
    <w:rPr>
      <w:i/>
      <w:iCs/>
      <w:color w:val="0F4761" w:themeColor="accent1" w:themeShade="BF"/>
      <w:lang w:val="nl-NL"/>
    </w:rPr>
  </w:style>
  <w:style w:type="character" w:styleId="Intensieveverwijzing">
    <w:name w:val="Intense Reference"/>
    <w:basedOn w:val="Standaardalinea-lettertype"/>
    <w:uiPriority w:val="32"/>
    <w:qFormat/>
    <w:rsid w:val="007B2421"/>
    <w:rPr>
      <w:b/>
      <w:bCs/>
      <w:smallCaps/>
      <w:color w:val="0F4761" w:themeColor="accent1" w:themeShade="BF"/>
      <w:spacing w:val="5"/>
    </w:rPr>
  </w:style>
  <w:style w:type="paragraph" w:styleId="Revisie">
    <w:name w:val="Revision"/>
    <w:hidden/>
    <w:uiPriority w:val="99"/>
    <w:semiHidden/>
    <w:rsid w:val="00E106F2"/>
    <w:rPr>
      <w:rFonts w:ascii="Calibri" w:hAnsi="Calibri"/>
      <w:kern w:val="0"/>
      <w:sz w:val="22"/>
      <w:szCs w:val="22"/>
      <w:lang w:val="en-GB"/>
      <w14:ligatures w14:val="none"/>
    </w:rPr>
  </w:style>
  <w:style w:type="paragraph" w:styleId="Normaalweb">
    <w:name w:val="Normal (Web)"/>
    <w:basedOn w:val="Standaard"/>
    <w:uiPriority w:val="99"/>
    <w:semiHidden/>
    <w:unhideWhenUsed/>
    <w:rsid w:val="00AA540D"/>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755961"/>
    <w:rPr>
      <w:color w:val="467886" w:themeColor="hyperlink"/>
      <w:u w:val="single"/>
    </w:rPr>
  </w:style>
  <w:style w:type="character" w:styleId="Onopgelostemelding">
    <w:name w:val="Unresolved Mention"/>
    <w:basedOn w:val="Standaardalinea-lettertype"/>
    <w:uiPriority w:val="99"/>
    <w:semiHidden/>
    <w:unhideWhenUsed/>
    <w:rsid w:val="0075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6504">
      <w:bodyDiv w:val="1"/>
      <w:marLeft w:val="0"/>
      <w:marRight w:val="0"/>
      <w:marTop w:val="0"/>
      <w:marBottom w:val="0"/>
      <w:divBdr>
        <w:top w:val="none" w:sz="0" w:space="0" w:color="auto"/>
        <w:left w:val="none" w:sz="0" w:space="0" w:color="auto"/>
        <w:bottom w:val="none" w:sz="0" w:space="0" w:color="auto"/>
        <w:right w:val="none" w:sz="0" w:space="0" w:color="auto"/>
      </w:divBdr>
      <w:divsChild>
        <w:div w:id="1921912279">
          <w:marLeft w:val="0"/>
          <w:marRight w:val="0"/>
          <w:marTop w:val="0"/>
          <w:marBottom w:val="0"/>
          <w:divBdr>
            <w:top w:val="none" w:sz="0" w:space="0" w:color="auto"/>
            <w:left w:val="none" w:sz="0" w:space="0" w:color="auto"/>
            <w:bottom w:val="none" w:sz="0" w:space="0" w:color="auto"/>
            <w:right w:val="none" w:sz="0" w:space="0" w:color="auto"/>
          </w:divBdr>
          <w:divsChild>
            <w:div w:id="1510366017">
              <w:marLeft w:val="0"/>
              <w:marRight w:val="0"/>
              <w:marTop w:val="0"/>
              <w:marBottom w:val="0"/>
              <w:divBdr>
                <w:top w:val="none" w:sz="0" w:space="0" w:color="auto"/>
                <w:left w:val="none" w:sz="0" w:space="0" w:color="auto"/>
                <w:bottom w:val="none" w:sz="0" w:space="0" w:color="auto"/>
                <w:right w:val="none" w:sz="0" w:space="0" w:color="auto"/>
              </w:divBdr>
              <w:divsChild>
                <w:div w:id="9772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4300">
      <w:bodyDiv w:val="1"/>
      <w:marLeft w:val="0"/>
      <w:marRight w:val="0"/>
      <w:marTop w:val="0"/>
      <w:marBottom w:val="0"/>
      <w:divBdr>
        <w:top w:val="none" w:sz="0" w:space="0" w:color="auto"/>
        <w:left w:val="none" w:sz="0" w:space="0" w:color="auto"/>
        <w:bottom w:val="none" w:sz="0" w:space="0" w:color="auto"/>
        <w:right w:val="none" w:sz="0" w:space="0" w:color="auto"/>
      </w:divBdr>
      <w:divsChild>
        <w:div w:id="353045618">
          <w:marLeft w:val="0"/>
          <w:marRight w:val="0"/>
          <w:marTop w:val="0"/>
          <w:marBottom w:val="0"/>
          <w:divBdr>
            <w:top w:val="none" w:sz="0" w:space="0" w:color="auto"/>
            <w:left w:val="none" w:sz="0" w:space="0" w:color="auto"/>
            <w:bottom w:val="none" w:sz="0" w:space="0" w:color="auto"/>
            <w:right w:val="none" w:sz="0" w:space="0" w:color="auto"/>
          </w:divBdr>
          <w:divsChild>
            <w:div w:id="967784529">
              <w:marLeft w:val="0"/>
              <w:marRight w:val="0"/>
              <w:marTop w:val="0"/>
              <w:marBottom w:val="0"/>
              <w:divBdr>
                <w:top w:val="none" w:sz="0" w:space="0" w:color="auto"/>
                <w:left w:val="none" w:sz="0" w:space="0" w:color="auto"/>
                <w:bottom w:val="none" w:sz="0" w:space="0" w:color="auto"/>
                <w:right w:val="none" w:sz="0" w:space="0" w:color="auto"/>
              </w:divBdr>
              <w:divsChild>
                <w:div w:id="1270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4931">
      <w:bodyDiv w:val="1"/>
      <w:marLeft w:val="0"/>
      <w:marRight w:val="0"/>
      <w:marTop w:val="0"/>
      <w:marBottom w:val="0"/>
      <w:divBdr>
        <w:top w:val="none" w:sz="0" w:space="0" w:color="auto"/>
        <w:left w:val="none" w:sz="0" w:space="0" w:color="auto"/>
        <w:bottom w:val="none" w:sz="0" w:space="0" w:color="auto"/>
        <w:right w:val="none" w:sz="0" w:space="0" w:color="auto"/>
      </w:divBdr>
      <w:divsChild>
        <w:div w:id="1762483561">
          <w:marLeft w:val="0"/>
          <w:marRight w:val="0"/>
          <w:marTop w:val="0"/>
          <w:marBottom w:val="0"/>
          <w:divBdr>
            <w:top w:val="none" w:sz="0" w:space="0" w:color="auto"/>
            <w:left w:val="none" w:sz="0" w:space="0" w:color="auto"/>
            <w:bottom w:val="none" w:sz="0" w:space="0" w:color="auto"/>
            <w:right w:val="none" w:sz="0" w:space="0" w:color="auto"/>
          </w:divBdr>
          <w:divsChild>
            <w:div w:id="378281031">
              <w:marLeft w:val="0"/>
              <w:marRight w:val="0"/>
              <w:marTop w:val="0"/>
              <w:marBottom w:val="0"/>
              <w:divBdr>
                <w:top w:val="none" w:sz="0" w:space="0" w:color="auto"/>
                <w:left w:val="none" w:sz="0" w:space="0" w:color="auto"/>
                <w:bottom w:val="none" w:sz="0" w:space="0" w:color="auto"/>
                <w:right w:val="none" w:sz="0" w:space="0" w:color="auto"/>
              </w:divBdr>
              <w:divsChild>
                <w:div w:id="17728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230">
      <w:bodyDiv w:val="1"/>
      <w:marLeft w:val="0"/>
      <w:marRight w:val="0"/>
      <w:marTop w:val="0"/>
      <w:marBottom w:val="0"/>
      <w:divBdr>
        <w:top w:val="none" w:sz="0" w:space="0" w:color="auto"/>
        <w:left w:val="none" w:sz="0" w:space="0" w:color="auto"/>
        <w:bottom w:val="none" w:sz="0" w:space="0" w:color="auto"/>
        <w:right w:val="none" w:sz="0" w:space="0" w:color="auto"/>
      </w:divBdr>
      <w:divsChild>
        <w:div w:id="2068800593">
          <w:marLeft w:val="0"/>
          <w:marRight w:val="0"/>
          <w:marTop w:val="0"/>
          <w:marBottom w:val="0"/>
          <w:divBdr>
            <w:top w:val="none" w:sz="0" w:space="0" w:color="auto"/>
            <w:left w:val="none" w:sz="0" w:space="0" w:color="auto"/>
            <w:bottom w:val="none" w:sz="0" w:space="0" w:color="auto"/>
            <w:right w:val="none" w:sz="0" w:space="0" w:color="auto"/>
          </w:divBdr>
          <w:divsChild>
            <w:div w:id="2141261094">
              <w:marLeft w:val="0"/>
              <w:marRight w:val="0"/>
              <w:marTop w:val="0"/>
              <w:marBottom w:val="0"/>
              <w:divBdr>
                <w:top w:val="none" w:sz="0" w:space="0" w:color="auto"/>
                <w:left w:val="none" w:sz="0" w:space="0" w:color="auto"/>
                <w:bottom w:val="none" w:sz="0" w:space="0" w:color="auto"/>
                <w:right w:val="none" w:sz="0" w:space="0" w:color="auto"/>
              </w:divBdr>
              <w:divsChild>
                <w:div w:id="9763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3172">
      <w:bodyDiv w:val="1"/>
      <w:marLeft w:val="0"/>
      <w:marRight w:val="0"/>
      <w:marTop w:val="0"/>
      <w:marBottom w:val="0"/>
      <w:divBdr>
        <w:top w:val="none" w:sz="0" w:space="0" w:color="auto"/>
        <w:left w:val="none" w:sz="0" w:space="0" w:color="auto"/>
        <w:bottom w:val="none" w:sz="0" w:space="0" w:color="auto"/>
        <w:right w:val="none" w:sz="0" w:space="0" w:color="auto"/>
      </w:divBdr>
      <w:divsChild>
        <w:div w:id="1079714109">
          <w:marLeft w:val="0"/>
          <w:marRight w:val="0"/>
          <w:marTop w:val="0"/>
          <w:marBottom w:val="0"/>
          <w:divBdr>
            <w:top w:val="none" w:sz="0" w:space="0" w:color="auto"/>
            <w:left w:val="none" w:sz="0" w:space="0" w:color="auto"/>
            <w:bottom w:val="none" w:sz="0" w:space="0" w:color="auto"/>
            <w:right w:val="none" w:sz="0" w:space="0" w:color="auto"/>
          </w:divBdr>
          <w:divsChild>
            <w:div w:id="713191030">
              <w:marLeft w:val="0"/>
              <w:marRight w:val="0"/>
              <w:marTop w:val="0"/>
              <w:marBottom w:val="0"/>
              <w:divBdr>
                <w:top w:val="none" w:sz="0" w:space="0" w:color="auto"/>
                <w:left w:val="none" w:sz="0" w:space="0" w:color="auto"/>
                <w:bottom w:val="none" w:sz="0" w:space="0" w:color="auto"/>
                <w:right w:val="none" w:sz="0" w:space="0" w:color="auto"/>
              </w:divBdr>
              <w:divsChild>
                <w:div w:id="1606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874">
      <w:bodyDiv w:val="1"/>
      <w:marLeft w:val="0"/>
      <w:marRight w:val="0"/>
      <w:marTop w:val="0"/>
      <w:marBottom w:val="0"/>
      <w:divBdr>
        <w:top w:val="none" w:sz="0" w:space="0" w:color="auto"/>
        <w:left w:val="none" w:sz="0" w:space="0" w:color="auto"/>
        <w:bottom w:val="none" w:sz="0" w:space="0" w:color="auto"/>
        <w:right w:val="none" w:sz="0" w:space="0" w:color="auto"/>
      </w:divBdr>
      <w:divsChild>
        <w:div w:id="2076783357">
          <w:marLeft w:val="0"/>
          <w:marRight w:val="0"/>
          <w:marTop w:val="0"/>
          <w:marBottom w:val="0"/>
          <w:divBdr>
            <w:top w:val="none" w:sz="0" w:space="0" w:color="auto"/>
            <w:left w:val="none" w:sz="0" w:space="0" w:color="auto"/>
            <w:bottom w:val="none" w:sz="0" w:space="0" w:color="auto"/>
            <w:right w:val="none" w:sz="0" w:space="0" w:color="auto"/>
          </w:divBdr>
          <w:divsChild>
            <w:div w:id="367527940">
              <w:marLeft w:val="0"/>
              <w:marRight w:val="0"/>
              <w:marTop w:val="0"/>
              <w:marBottom w:val="0"/>
              <w:divBdr>
                <w:top w:val="none" w:sz="0" w:space="0" w:color="auto"/>
                <w:left w:val="none" w:sz="0" w:space="0" w:color="auto"/>
                <w:bottom w:val="none" w:sz="0" w:space="0" w:color="auto"/>
                <w:right w:val="none" w:sz="0" w:space="0" w:color="auto"/>
              </w:divBdr>
              <w:divsChild>
                <w:div w:id="8977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90077">
      <w:bodyDiv w:val="1"/>
      <w:marLeft w:val="0"/>
      <w:marRight w:val="0"/>
      <w:marTop w:val="0"/>
      <w:marBottom w:val="0"/>
      <w:divBdr>
        <w:top w:val="none" w:sz="0" w:space="0" w:color="auto"/>
        <w:left w:val="none" w:sz="0" w:space="0" w:color="auto"/>
        <w:bottom w:val="none" w:sz="0" w:space="0" w:color="auto"/>
        <w:right w:val="none" w:sz="0" w:space="0" w:color="auto"/>
      </w:divBdr>
      <w:divsChild>
        <w:div w:id="676810909">
          <w:marLeft w:val="0"/>
          <w:marRight w:val="0"/>
          <w:marTop w:val="0"/>
          <w:marBottom w:val="0"/>
          <w:divBdr>
            <w:top w:val="none" w:sz="0" w:space="0" w:color="auto"/>
            <w:left w:val="none" w:sz="0" w:space="0" w:color="auto"/>
            <w:bottom w:val="none" w:sz="0" w:space="0" w:color="auto"/>
            <w:right w:val="none" w:sz="0" w:space="0" w:color="auto"/>
          </w:divBdr>
          <w:divsChild>
            <w:div w:id="2105807424">
              <w:marLeft w:val="0"/>
              <w:marRight w:val="0"/>
              <w:marTop w:val="0"/>
              <w:marBottom w:val="0"/>
              <w:divBdr>
                <w:top w:val="none" w:sz="0" w:space="0" w:color="auto"/>
                <w:left w:val="none" w:sz="0" w:space="0" w:color="auto"/>
                <w:bottom w:val="none" w:sz="0" w:space="0" w:color="auto"/>
                <w:right w:val="none" w:sz="0" w:space="0" w:color="auto"/>
              </w:divBdr>
              <w:divsChild>
                <w:div w:id="16647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9560">
      <w:bodyDiv w:val="1"/>
      <w:marLeft w:val="0"/>
      <w:marRight w:val="0"/>
      <w:marTop w:val="0"/>
      <w:marBottom w:val="0"/>
      <w:divBdr>
        <w:top w:val="none" w:sz="0" w:space="0" w:color="auto"/>
        <w:left w:val="none" w:sz="0" w:space="0" w:color="auto"/>
        <w:bottom w:val="none" w:sz="0" w:space="0" w:color="auto"/>
        <w:right w:val="none" w:sz="0" w:space="0" w:color="auto"/>
      </w:divBdr>
      <w:divsChild>
        <w:div w:id="885144168">
          <w:marLeft w:val="0"/>
          <w:marRight w:val="0"/>
          <w:marTop w:val="0"/>
          <w:marBottom w:val="0"/>
          <w:divBdr>
            <w:top w:val="none" w:sz="0" w:space="0" w:color="auto"/>
            <w:left w:val="none" w:sz="0" w:space="0" w:color="auto"/>
            <w:bottom w:val="none" w:sz="0" w:space="0" w:color="auto"/>
            <w:right w:val="none" w:sz="0" w:space="0" w:color="auto"/>
          </w:divBdr>
          <w:divsChild>
            <w:div w:id="1559053725">
              <w:marLeft w:val="0"/>
              <w:marRight w:val="0"/>
              <w:marTop w:val="0"/>
              <w:marBottom w:val="0"/>
              <w:divBdr>
                <w:top w:val="none" w:sz="0" w:space="0" w:color="auto"/>
                <w:left w:val="none" w:sz="0" w:space="0" w:color="auto"/>
                <w:bottom w:val="none" w:sz="0" w:space="0" w:color="auto"/>
                <w:right w:val="none" w:sz="0" w:space="0" w:color="auto"/>
              </w:divBdr>
              <w:divsChild>
                <w:div w:id="9957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6172">
      <w:bodyDiv w:val="1"/>
      <w:marLeft w:val="0"/>
      <w:marRight w:val="0"/>
      <w:marTop w:val="0"/>
      <w:marBottom w:val="0"/>
      <w:divBdr>
        <w:top w:val="none" w:sz="0" w:space="0" w:color="auto"/>
        <w:left w:val="none" w:sz="0" w:space="0" w:color="auto"/>
        <w:bottom w:val="none" w:sz="0" w:space="0" w:color="auto"/>
        <w:right w:val="none" w:sz="0" w:space="0" w:color="auto"/>
      </w:divBdr>
      <w:divsChild>
        <w:div w:id="1582253150">
          <w:marLeft w:val="0"/>
          <w:marRight w:val="0"/>
          <w:marTop w:val="0"/>
          <w:marBottom w:val="0"/>
          <w:divBdr>
            <w:top w:val="none" w:sz="0" w:space="0" w:color="auto"/>
            <w:left w:val="none" w:sz="0" w:space="0" w:color="auto"/>
            <w:bottom w:val="none" w:sz="0" w:space="0" w:color="auto"/>
            <w:right w:val="none" w:sz="0" w:space="0" w:color="auto"/>
          </w:divBdr>
          <w:divsChild>
            <w:div w:id="1890651266">
              <w:marLeft w:val="0"/>
              <w:marRight w:val="0"/>
              <w:marTop w:val="0"/>
              <w:marBottom w:val="0"/>
              <w:divBdr>
                <w:top w:val="none" w:sz="0" w:space="0" w:color="auto"/>
                <w:left w:val="none" w:sz="0" w:space="0" w:color="auto"/>
                <w:bottom w:val="none" w:sz="0" w:space="0" w:color="auto"/>
                <w:right w:val="none" w:sz="0" w:space="0" w:color="auto"/>
              </w:divBdr>
              <w:divsChild>
                <w:div w:id="21222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30333">
      <w:bodyDiv w:val="1"/>
      <w:marLeft w:val="0"/>
      <w:marRight w:val="0"/>
      <w:marTop w:val="0"/>
      <w:marBottom w:val="0"/>
      <w:divBdr>
        <w:top w:val="none" w:sz="0" w:space="0" w:color="auto"/>
        <w:left w:val="none" w:sz="0" w:space="0" w:color="auto"/>
        <w:bottom w:val="none" w:sz="0" w:space="0" w:color="auto"/>
        <w:right w:val="none" w:sz="0" w:space="0" w:color="auto"/>
      </w:divBdr>
      <w:divsChild>
        <w:div w:id="1174489379">
          <w:marLeft w:val="0"/>
          <w:marRight w:val="0"/>
          <w:marTop w:val="0"/>
          <w:marBottom w:val="0"/>
          <w:divBdr>
            <w:top w:val="none" w:sz="0" w:space="0" w:color="auto"/>
            <w:left w:val="none" w:sz="0" w:space="0" w:color="auto"/>
            <w:bottom w:val="none" w:sz="0" w:space="0" w:color="auto"/>
            <w:right w:val="none" w:sz="0" w:space="0" w:color="auto"/>
          </w:divBdr>
          <w:divsChild>
            <w:div w:id="1931086467">
              <w:marLeft w:val="0"/>
              <w:marRight w:val="0"/>
              <w:marTop w:val="0"/>
              <w:marBottom w:val="0"/>
              <w:divBdr>
                <w:top w:val="none" w:sz="0" w:space="0" w:color="auto"/>
                <w:left w:val="none" w:sz="0" w:space="0" w:color="auto"/>
                <w:bottom w:val="none" w:sz="0" w:space="0" w:color="auto"/>
                <w:right w:val="none" w:sz="0" w:space="0" w:color="auto"/>
              </w:divBdr>
              <w:divsChild>
                <w:div w:id="555357975">
                  <w:marLeft w:val="0"/>
                  <w:marRight w:val="0"/>
                  <w:marTop w:val="0"/>
                  <w:marBottom w:val="0"/>
                  <w:divBdr>
                    <w:top w:val="none" w:sz="0" w:space="0" w:color="auto"/>
                    <w:left w:val="none" w:sz="0" w:space="0" w:color="auto"/>
                    <w:bottom w:val="none" w:sz="0" w:space="0" w:color="auto"/>
                    <w:right w:val="none" w:sz="0" w:space="0" w:color="auto"/>
                  </w:divBdr>
                </w:div>
                <w:div w:id="13522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4325">
      <w:bodyDiv w:val="1"/>
      <w:marLeft w:val="0"/>
      <w:marRight w:val="0"/>
      <w:marTop w:val="0"/>
      <w:marBottom w:val="0"/>
      <w:divBdr>
        <w:top w:val="none" w:sz="0" w:space="0" w:color="auto"/>
        <w:left w:val="none" w:sz="0" w:space="0" w:color="auto"/>
        <w:bottom w:val="none" w:sz="0" w:space="0" w:color="auto"/>
        <w:right w:val="none" w:sz="0" w:space="0" w:color="auto"/>
      </w:divBdr>
      <w:divsChild>
        <w:div w:id="1555700901">
          <w:marLeft w:val="0"/>
          <w:marRight w:val="0"/>
          <w:marTop w:val="0"/>
          <w:marBottom w:val="0"/>
          <w:divBdr>
            <w:top w:val="none" w:sz="0" w:space="0" w:color="auto"/>
            <w:left w:val="none" w:sz="0" w:space="0" w:color="auto"/>
            <w:bottom w:val="none" w:sz="0" w:space="0" w:color="auto"/>
            <w:right w:val="none" w:sz="0" w:space="0" w:color="auto"/>
          </w:divBdr>
          <w:divsChild>
            <w:div w:id="2031829359">
              <w:marLeft w:val="0"/>
              <w:marRight w:val="0"/>
              <w:marTop w:val="0"/>
              <w:marBottom w:val="0"/>
              <w:divBdr>
                <w:top w:val="none" w:sz="0" w:space="0" w:color="auto"/>
                <w:left w:val="none" w:sz="0" w:space="0" w:color="auto"/>
                <w:bottom w:val="none" w:sz="0" w:space="0" w:color="auto"/>
                <w:right w:val="none" w:sz="0" w:space="0" w:color="auto"/>
              </w:divBdr>
              <w:divsChild>
                <w:div w:id="6577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6896</Words>
  <Characters>37931</Characters>
  <Application>Microsoft Office Word</Application>
  <DocSecurity>0</DocSecurity>
  <Lines>316</Lines>
  <Paragraphs>89</Paragraphs>
  <ScaleCrop>false</ScaleCrop>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24</cp:revision>
  <dcterms:created xsi:type="dcterms:W3CDTF">2024-03-02T13:45:00Z</dcterms:created>
  <dcterms:modified xsi:type="dcterms:W3CDTF">2024-06-12T05:39:00Z</dcterms:modified>
</cp:coreProperties>
</file>