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6E0A6E" w:rsidRPr="00163A00" w14:paraId="6E042A0A" w14:textId="77777777" w:rsidTr="00FF39CB">
        <w:tc>
          <w:tcPr>
            <w:tcW w:w="3417" w:type="dxa"/>
            <w:gridSpan w:val="2"/>
          </w:tcPr>
          <w:p w14:paraId="2F8A75BE" w14:textId="77777777" w:rsidR="006E0A6E" w:rsidRPr="003B1758" w:rsidRDefault="006E0A6E"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6DD3B643" w14:textId="77777777" w:rsidR="006E0A6E" w:rsidRPr="000F28E4" w:rsidRDefault="006E0A6E" w:rsidP="00FF39CB">
            <w:pPr>
              <w:jc w:val="center"/>
              <w:rPr>
                <w:rFonts w:ascii="Cambria" w:eastAsia="Calibri" w:hAnsi="Cambria" w:cs="Times New Roman"/>
                <w:b/>
                <w:bCs/>
                <w:color w:val="4F81BD"/>
                <w:sz w:val="32"/>
                <w:szCs w:val="26"/>
                <w:lang w:val="nl-NL" w:eastAsia="fr-FR"/>
              </w:rPr>
            </w:pPr>
          </w:p>
        </w:tc>
      </w:tr>
      <w:tr w:rsidR="006E0A6E" w:rsidRPr="00163A00" w14:paraId="5ABF2C21" w14:textId="77777777" w:rsidTr="00FF39CB">
        <w:tc>
          <w:tcPr>
            <w:tcW w:w="3417" w:type="dxa"/>
            <w:gridSpan w:val="2"/>
          </w:tcPr>
          <w:p w14:paraId="30CDABA8" w14:textId="77777777" w:rsidR="006E0A6E" w:rsidRPr="003B1758" w:rsidRDefault="006E0A6E"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5D3F26C5" w14:textId="77777777" w:rsidR="006E0A6E" w:rsidRPr="000F28E4" w:rsidRDefault="006E0A6E" w:rsidP="00FF39CB">
            <w:pPr>
              <w:jc w:val="center"/>
              <w:rPr>
                <w:rFonts w:ascii="Cambria" w:eastAsia="Calibri" w:hAnsi="Cambria" w:cs="Times New Roman"/>
                <w:b/>
                <w:bCs/>
                <w:color w:val="4F81BD"/>
                <w:sz w:val="32"/>
                <w:szCs w:val="26"/>
                <w:lang w:val="nl-NL" w:eastAsia="fr-FR"/>
              </w:rPr>
            </w:pPr>
          </w:p>
        </w:tc>
      </w:tr>
      <w:tr w:rsidR="006E0A6E" w:rsidRPr="000F28E4" w14:paraId="0C090B30" w14:textId="77777777" w:rsidTr="00FF39CB">
        <w:tc>
          <w:tcPr>
            <w:tcW w:w="3417" w:type="dxa"/>
            <w:gridSpan w:val="2"/>
          </w:tcPr>
          <w:p w14:paraId="730CE2A6" w14:textId="356A33BE" w:rsidR="006E0A6E" w:rsidRPr="00B07AC9" w:rsidRDefault="006E0A6E" w:rsidP="00FF39CB">
            <w:pPr>
              <w:rPr>
                <w:b/>
                <w:sz w:val="32"/>
                <w:szCs w:val="32"/>
                <w:lang w:val="nl-BE"/>
              </w:rPr>
            </w:pPr>
            <w:r>
              <w:rPr>
                <w:b/>
                <w:sz w:val="32"/>
                <w:szCs w:val="32"/>
                <w:lang w:val="nl-BE"/>
              </w:rPr>
              <w:t>ARTIKEL 12:125</w:t>
            </w:r>
          </w:p>
        </w:tc>
        <w:tc>
          <w:tcPr>
            <w:tcW w:w="10753" w:type="dxa"/>
            <w:gridSpan w:val="2"/>
            <w:shd w:val="clear" w:color="auto" w:fill="auto"/>
          </w:tcPr>
          <w:p w14:paraId="505FF363" w14:textId="77777777" w:rsidR="006E0A6E" w:rsidRPr="000F28E4" w:rsidRDefault="006E0A6E" w:rsidP="00FF39CB">
            <w:pPr>
              <w:jc w:val="center"/>
              <w:rPr>
                <w:rFonts w:ascii="Cambria" w:eastAsia="Calibri" w:hAnsi="Cambria" w:cs="Times New Roman"/>
                <w:b/>
                <w:bCs/>
                <w:color w:val="4F81BD"/>
                <w:sz w:val="32"/>
                <w:szCs w:val="26"/>
                <w:lang w:val="nl-NL" w:eastAsia="fr-FR"/>
              </w:rPr>
            </w:pPr>
          </w:p>
        </w:tc>
      </w:tr>
      <w:tr w:rsidR="006E0A6E" w:rsidRPr="007B17CA" w14:paraId="280A34C7" w14:textId="77777777" w:rsidTr="00FF39CB">
        <w:tc>
          <w:tcPr>
            <w:tcW w:w="2568" w:type="dxa"/>
          </w:tcPr>
          <w:p w14:paraId="51FEEB55" w14:textId="77777777" w:rsidR="006E0A6E" w:rsidRPr="00B07AC9" w:rsidRDefault="006E0A6E" w:rsidP="00FF39CB">
            <w:pPr>
              <w:rPr>
                <w:b/>
                <w:sz w:val="32"/>
                <w:szCs w:val="32"/>
                <w:lang w:val="nl-BE"/>
              </w:rPr>
            </w:pPr>
          </w:p>
        </w:tc>
        <w:tc>
          <w:tcPr>
            <w:tcW w:w="11602" w:type="dxa"/>
            <w:gridSpan w:val="3"/>
            <w:shd w:val="clear" w:color="auto" w:fill="auto"/>
          </w:tcPr>
          <w:p w14:paraId="3B96ECE1" w14:textId="77777777" w:rsidR="006E0A6E" w:rsidRPr="007B17CA" w:rsidRDefault="006E0A6E" w:rsidP="00FF39CB">
            <w:pPr>
              <w:jc w:val="center"/>
              <w:rPr>
                <w:rFonts w:ascii="Cambria" w:eastAsia="Calibri" w:hAnsi="Cambria" w:cs="Times New Roman"/>
                <w:b/>
                <w:bCs/>
                <w:color w:val="4F81BD"/>
                <w:sz w:val="32"/>
                <w:szCs w:val="26"/>
                <w:lang w:val="nl-NL" w:eastAsia="fr-FR"/>
              </w:rPr>
            </w:pPr>
          </w:p>
        </w:tc>
      </w:tr>
      <w:tr w:rsidR="006E0A6E" w:rsidRPr="00826A17" w14:paraId="407DB964" w14:textId="77777777" w:rsidTr="00FF39CB">
        <w:trPr>
          <w:trHeight w:val="557"/>
        </w:trPr>
        <w:tc>
          <w:tcPr>
            <w:tcW w:w="2568" w:type="dxa"/>
          </w:tcPr>
          <w:p w14:paraId="2A97833F" w14:textId="0579D3F1" w:rsidR="006E0A6E" w:rsidRDefault="007B0576" w:rsidP="00FF39CB">
            <w:pPr>
              <w:spacing w:after="0" w:line="240" w:lineRule="auto"/>
              <w:rPr>
                <w:rFonts w:cs="Calibri"/>
                <w:lang w:val="nl-BE"/>
              </w:rPr>
            </w:pPr>
            <w:r w:rsidRPr="007B0576">
              <w:rPr>
                <w:rFonts w:cs="Calibri"/>
                <w:lang w:val="nl-BE"/>
              </w:rPr>
              <w:t>WVV</w:t>
            </w:r>
          </w:p>
        </w:tc>
        <w:tc>
          <w:tcPr>
            <w:tcW w:w="5678" w:type="dxa"/>
            <w:gridSpan w:val="2"/>
            <w:shd w:val="clear" w:color="auto" w:fill="auto"/>
          </w:tcPr>
          <w:p w14:paraId="42234B44" w14:textId="77777777" w:rsidR="00104149" w:rsidRPr="00DE2216" w:rsidRDefault="00104149" w:rsidP="00104149">
            <w:pPr>
              <w:rPr>
                <w:ins w:id="0" w:author="Julie François" w:date="2024-03-02T15:02:00Z"/>
                <w:lang w:val="nl-BE"/>
                <w:rPrChange w:id="1" w:author="Julie François" w:date="2024-03-02T15:03:00Z">
                  <w:rPr>
                    <w:ins w:id="2" w:author="Julie François" w:date="2024-03-02T15:02:00Z"/>
                  </w:rPr>
                </w:rPrChange>
              </w:rPr>
            </w:pPr>
            <w:ins w:id="3" w:author="Julie François" w:date="2024-03-02T15:02:00Z">
              <w:r w:rsidRPr="00DE2216">
                <w:rPr>
                  <w:lang w:val="nl-BE"/>
                  <w:rPrChange w:id="4" w:author="Julie François" w:date="2024-03-02T15:03:00Z">
                    <w:rPr/>
                  </w:rPrChange>
                </w:rPr>
                <w:t xml:space="preserve">§ 1. Door elke bij de splitsing betrokken vennootschap moet ter griffie van de ondernemings- rechtbank van haar zetel de volgende stukken worden neergelegd en bekendgemaakt in hun geheel overeen- komstig de artikelen 2:8 en 2:14, 1°: </w:t>
              </w:r>
            </w:ins>
          </w:p>
          <w:p w14:paraId="5F0B3C94" w14:textId="77777777" w:rsidR="00104149" w:rsidRPr="00DE2216" w:rsidRDefault="00104149" w:rsidP="00104149">
            <w:pPr>
              <w:rPr>
                <w:ins w:id="5" w:author="Julie François" w:date="2024-03-02T15:02:00Z"/>
                <w:lang w:val="nl-BE"/>
                <w:rPrChange w:id="6" w:author="Julie François" w:date="2024-03-02T15:03:00Z">
                  <w:rPr>
                    <w:ins w:id="7" w:author="Julie François" w:date="2024-03-02T15:02:00Z"/>
                  </w:rPr>
                </w:rPrChange>
              </w:rPr>
            </w:pPr>
            <w:ins w:id="8" w:author="Julie François" w:date="2024-03-02T15:02:00Z">
              <w:r w:rsidRPr="00DE2216">
                <w:rPr>
                  <w:lang w:val="nl-BE"/>
                  <w:rPrChange w:id="9" w:author="Julie François" w:date="2024-03-02T15:03:00Z">
                    <w:rPr/>
                  </w:rPrChange>
                </w:rPr>
                <w:t xml:space="preserve">1° het gemeenschappelijk splitsingsvoorstel als be- doeld in artikel 12:124; </w:t>
              </w:r>
            </w:ins>
          </w:p>
          <w:p w14:paraId="4D1FE18A" w14:textId="77777777" w:rsidR="00104149" w:rsidRPr="00DE2216" w:rsidRDefault="00104149" w:rsidP="00104149">
            <w:pPr>
              <w:rPr>
                <w:ins w:id="10" w:author="Julie François" w:date="2024-03-02T15:02:00Z"/>
                <w:lang w:val="nl-BE"/>
                <w:rPrChange w:id="11" w:author="Julie François" w:date="2024-03-02T15:03:00Z">
                  <w:rPr>
                    <w:ins w:id="12" w:author="Julie François" w:date="2024-03-02T15:02:00Z"/>
                  </w:rPr>
                </w:rPrChange>
              </w:rPr>
            </w:pPr>
            <w:ins w:id="13" w:author="Julie François" w:date="2024-03-02T15:02:00Z">
              <w:r w:rsidRPr="00DE2216">
                <w:rPr>
                  <w:lang w:val="nl-BE"/>
                  <w:rPrChange w:id="14" w:author="Julie François" w:date="2024-03-02T15:03:00Z">
                    <w:rPr/>
                  </w:rPrChange>
                </w:rPr>
                <w:lastRenderedPageBreak/>
                <w:t xml:space="preserve">2° een kennisgeving aan de houders van aandelen en winstbewijzen, de schuldeisers en de vertegenwoordigers van de werknemers van de aan de splitsing deelnemende vennootschap of, indien er geen zulke vertegenwoor- digers zijn, aan de werknemers zelf, dat zij uiterlijk vijf werkdagen vóór de datum van de vergadering van het bevoegde orgaan die over het splitsingsvoorstel moet besluiten bij hun respectieve vennootschap opmerkingen kunnen indienen betreffende het gemeenschappelijk voorstel voor de grensoverschrijdende splitsing. </w:t>
              </w:r>
            </w:ins>
          </w:p>
          <w:p w14:paraId="5B1C5AED" w14:textId="77777777" w:rsidR="00104149" w:rsidRPr="00DE2216" w:rsidRDefault="00104149" w:rsidP="00104149">
            <w:pPr>
              <w:rPr>
                <w:ins w:id="15" w:author="Julie François" w:date="2024-03-02T15:02:00Z"/>
                <w:lang w:val="nl-BE"/>
                <w:rPrChange w:id="16" w:author="Julie François" w:date="2024-03-02T15:03:00Z">
                  <w:rPr>
                    <w:ins w:id="17" w:author="Julie François" w:date="2024-03-02T15:02:00Z"/>
                  </w:rPr>
                </w:rPrChange>
              </w:rPr>
            </w:pPr>
            <w:ins w:id="18" w:author="Julie François" w:date="2024-03-02T15:02:00Z">
              <w:r w:rsidRPr="00DE2216">
                <w:rPr>
                  <w:lang w:val="nl-BE"/>
                  <w:rPrChange w:id="19" w:author="Julie François" w:date="2024-03-02T15:03:00Z">
                    <w:rPr/>
                  </w:rPrChange>
                </w:rPr>
                <w:t xml:space="preserve">De neerlegging gebeurt uiterlijk drie maanden vóór het besluit tot grensoverschrijdende splitsing vermeld in artikel 12:131. </w:t>
              </w:r>
            </w:ins>
          </w:p>
          <w:p w14:paraId="69D9103C" w14:textId="77777777" w:rsidR="00104149" w:rsidRPr="004B68DF" w:rsidRDefault="00104149" w:rsidP="00104149">
            <w:pPr>
              <w:rPr>
                <w:ins w:id="20" w:author="Julie François" w:date="2024-03-02T15:02:00Z"/>
                <w:lang w:val="nl-BE"/>
                <w:rPrChange w:id="21" w:author="Julie François" w:date="2024-03-12T09:10:00Z">
                  <w:rPr>
                    <w:ins w:id="22" w:author="Julie François" w:date="2024-03-02T15:02:00Z"/>
                  </w:rPr>
                </w:rPrChange>
              </w:rPr>
            </w:pPr>
            <w:ins w:id="23" w:author="Julie François" w:date="2024-03-02T15:02:00Z">
              <w:r w:rsidRPr="004B68DF">
                <w:rPr>
                  <w:lang w:val="nl-BE"/>
                  <w:rPrChange w:id="24" w:author="Julie François" w:date="2024-03-12T09:10:00Z">
                    <w:rPr/>
                  </w:rPrChange>
                </w:rPr>
                <w:t xml:space="preserve">§ 2. In afwijking van paragraaf 1, kan een vennoot- schap de in paragraaf 1 bedoelde stukken, gedurende een ononderbroken periode van minstens drie maanden vóór de datum van de vergadering van het bevoegde orgaan die over het splitsingsvoorstel moet besluiten, en die niet eerder eindigt dan bij de sluiting van die vergadering, kosteloos op de vennootschapswebsite beschikbaar stellen. </w:t>
              </w:r>
            </w:ins>
          </w:p>
          <w:p w14:paraId="4750BB58" w14:textId="77777777" w:rsidR="00104149" w:rsidRPr="004B68DF" w:rsidRDefault="00104149" w:rsidP="00104149">
            <w:pPr>
              <w:rPr>
                <w:ins w:id="25" w:author="Julie François" w:date="2024-03-02T15:02:00Z"/>
                <w:lang w:val="nl-BE"/>
                <w:rPrChange w:id="26" w:author="Julie François" w:date="2024-03-12T09:10:00Z">
                  <w:rPr>
                    <w:ins w:id="27" w:author="Julie François" w:date="2024-03-02T15:02:00Z"/>
                  </w:rPr>
                </w:rPrChange>
              </w:rPr>
            </w:pPr>
            <w:ins w:id="28" w:author="Julie François" w:date="2024-03-02T15:02:00Z">
              <w:r w:rsidRPr="004B68DF">
                <w:rPr>
                  <w:lang w:val="nl-BE"/>
                  <w:rPrChange w:id="29" w:author="Julie François" w:date="2024-03-12T09:10:00Z">
                    <w:rPr/>
                  </w:rPrChange>
                </w:rPr>
                <w:t xml:space="preserve">In het geval bedoeld in het eerste lid, worden uiterlijk drie maanden vóór het besluit tot grensoverschrijdende splitsing bedoeld in artikel 12:131 ten minste onderstaande gegevens neergelegd en bekendgemaakt bij uittreksel overeenkomstig de artikelen 2:8 en 2:14, 1°: </w:t>
              </w:r>
            </w:ins>
          </w:p>
          <w:p w14:paraId="7F2FE7DF" w14:textId="77777777" w:rsidR="00104149" w:rsidRPr="004B68DF" w:rsidRDefault="00104149" w:rsidP="00104149">
            <w:pPr>
              <w:rPr>
                <w:ins w:id="30" w:author="Julie François" w:date="2024-03-02T15:02:00Z"/>
                <w:lang w:val="nl-BE"/>
                <w:rPrChange w:id="31" w:author="Julie François" w:date="2024-03-12T09:10:00Z">
                  <w:rPr>
                    <w:ins w:id="32" w:author="Julie François" w:date="2024-03-02T15:02:00Z"/>
                  </w:rPr>
                </w:rPrChange>
              </w:rPr>
            </w:pPr>
            <w:ins w:id="33" w:author="Julie François" w:date="2024-03-02T15:02:00Z">
              <w:r w:rsidRPr="004B68DF">
                <w:rPr>
                  <w:lang w:val="nl-BE"/>
                  <w:rPrChange w:id="34" w:author="Julie François" w:date="2024-03-12T09:10:00Z">
                    <w:rPr/>
                  </w:rPrChange>
                </w:rPr>
                <w:lastRenderedPageBreak/>
                <w:t xml:space="preserve">1° voor elk van de aan de splitsing deelnemende ven- nootschappen de rechtsvorm, de naam, het voorwerp en de zetel, en, in voorkomend geval, de rechtsvorm, de naam, het voorwerp en de zetel die worden voorgesteld voor elke nieuw opgerichte vennootschap; </w:t>
              </w:r>
            </w:ins>
          </w:p>
          <w:p w14:paraId="6BDF4C19" w14:textId="77777777" w:rsidR="00104149" w:rsidRDefault="00104149" w:rsidP="00104149">
            <w:pPr>
              <w:rPr>
                <w:ins w:id="35" w:author="Julie François" w:date="2024-03-02T15:02:00Z"/>
                <w:rFonts w:ascii="Times New Roman" w:hAnsi="Times New Roman"/>
                <w:sz w:val="24"/>
                <w:szCs w:val="24"/>
                <w:lang w:val="nl-BE"/>
              </w:rPr>
            </w:pPr>
            <w:ins w:id="36" w:author="Julie François" w:date="2024-03-02T15:02:00Z">
              <w:r w:rsidRPr="004B68DF">
                <w:rPr>
                  <w:lang w:val="nl-BE"/>
                  <w:rPrChange w:id="37" w:author="Julie François" w:date="2024-03-12T09:10:00Z">
                    <w:rPr/>
                  </w:rPrChange>
                </w:rPr>
                <w:t xml:space="preserve">2° voor elke van de aan de splitsing deelnemende vennootschappen het rechtspersonenregister, gevolgd door de vermelding van de rechtbank van de zetel van de vennootschap, en het ondernemingsnummer of, voor buitenlandse vennootschappen indien het recht waardoor zij worden beheerst hierin voorziet, het register waarin de vennootschap is ingeschreven en het nummer waaronder de vennootschap daarin is ingeschreven; </w:t>
              </w:r>
            </w:ins>
          </w:p>
          <w:p w14:paraId="70773F1C" w14:textId="77777777" w:rsidR="00104149" w:rsidRPr="004B68DF" w:rsidRDefault="00104149" w:rsidP="00104149">
            <w:pPr>
              <w:rPr>
                <w:ins w:id="38" w:author="Julie François" w:date="2024-03-02T15:02:00Z"/>
                <w:lang w:val="nl-BE"/>
                <w:rPrChange w:id="39" w:author="Julie François" w:date="2024-03-12T09:10:00Z">
                  <w:rPr>
                    <w:ins w:id="40" w:author="Julie François" w:date="2024-03-02T15:02:00Z"/>
                  </w:rPr>
                </w:rPrChange>
              </w:rPr>
            </w:pPr>
            <w:ins w:id="41" w:author="Julie François" w:date="2024-03-02T15:02:00Z">
              <w:r w:rsidRPr="004B68DF">
                <w:rPr>
                  <w:lang w:val="nl-BE"/>
                  <w:rPrChange w:id="42" w:author="Julie François" w:date="2024-03-12T09:10:00Z">
                    <w:rPr/>
                  </w:rPrChange>
                </w:rPr>
                <w:t xml:space="preserve">3° een vermelding, voor elke aan de splitsing deel- nemende vennootschap, van de regels die voor de uitoefening van de rechten van de schuldeisers, de werknemers, de vennoten of aandeelhouders en de houders van andere effecten dan aandelen zijn getroffen; </w:t>
              </w:r>
            </w:ins>
          </w:p>
          <w:p w14:paraId="29BD01E5" w14:textId="77777777" w:rsidR="00104149" w:rsidRPr="004B68DF" w:rsidRDefault="00104149" w:rsidP="00104149">
            <w:pPr>
              <w:rPr>
                <w:ins w:id="43" w:author="Julie François" w:date="2024-03-02T15:02:00Z"/>
                <w:lang w:val="nl-BE"/>
                <w:rPrChange w:id="44" w:author="Julie François" w:date="2024-03-12T09:10:00Z">
                  <w:rPr>
                    <w:ins w:id="45" w:author="Julie François" w:date="2024-03-02T15:02:00Z"/>
                  </w:rPr>
                </w:rPrChange>
              </w:rPr>
            </w:pPr>
            <w:ins w:id="46" w:author="Julie François" w:date="2024-03-02T15:02:00Z">
              <w:r w:rsidRPr="004B68DF">
                <w:rPr>
                  <w:lang w:val="nl-BE"/>
                  <w:rPrChange w:id="47" w:author="Julie François" w:date="2024-03-12T09:10:00Z">
                    <w:rPr/>
                  </w:rPrChange>
                </w:rPr>
                <w:t xml:space="preserve">4° een hyperlink naar de vennootschapswebsite waar het voorstel voor de grensoverschrijdende splitsing, de in paragraaf 1, eerste lid, 2°, bedoelde kennisgeving, het verslag bedoeld in artikel 12:128, en volledige informatie over de in dit lid, onder 3°, bedoelde regelingen online en kosteloos verkrijgbaar zijn. </w:t>
              </w:r>
            </w:ins>
          </w:p>
          <w:p w14:paraId="1192D045" w14:textId="5243B641" w:rsidR="006E0A6E" w:rsidRPr="0069561A" w:rsidRDefault="00104149" w:rsidP="00104149">
            <w:pPr>
              <w:rPr>
                <w:rFonts w:cs="Calibri"/>
                <w:lang w:val="nl-BE"/>
              </w:rPr>
            </w:pPr>
            <w:ins w:id="48" w:author="Julie François" w:date="2024-03-02T15:02:00Z">
              <w:r w:rsidRPr="004B68DF">
                <w:rPr>
                  <w:lang w:val="nl-BE"/>
                  <w:rPrChange w:id="49" w:author="Julie François" w:date="2024-03-12T09:10:00Z">
                    <w:rPr/>
                  </w:rPrChange>
                </w:rPr>
                <w:t xml:space="preserve">§ 3. Wanneer een Belgische besloten vennootschap, coöperatieve vennootschap of naamloze vennootschap </w:t>
              </w:r>
              <w:r w:rsidRPr="004B68DF">
                <w:rPr>
                  <w:lang w:val="nl-BE"/>
                  <w:rPrChange w:id="50" w:author="Julie François" w:date="2024-03-12T09:10:00Z">
                    <w:rPr/>
                  </w:rPrChange>
                </w:rPr>
                <w:lastRenderedPageBreak/>
                <w:t>wordt gespliftst door oprichting van nieuwe vennootschap- pen en ten minste een van de nieuwe vennootschappen een van de in bijlage II bij richtlijn 2017/1132/EU van het Europees Parlement en de Raad van 14 juni 2017 ver- melde vormen heeft, maakt de beheersdienst van de Kruispuntbank van Ondernemingen de gegevens en stukken zoals vermeld in de tabellen 6.3.1. a) en 6.3.1. b) van Uitvoeringsverordening 2021/1042/EU van de Commissie van 18 juni 2021 tot vaststelling van uit- voeringsbepalingen voor Richtlijn (EU) 2017/1132 van het Europees Parlement en de Raad met betrekking tot technische specificaties en procedures voor het systeem van gekoppelde registers en tot intrekking van Uitvoeringsverordening (EU) 2020/2244 van de Commissie, met het oog op de terbeschikkingstelling ervan aan het publiek en nadat deze beschikbaar zijn gesteld vanuit het in artikel 2:7 bedoelde dossier, over aan het Europees systeem van gekoppelde registers als bedoeld in artikel 22 van voornoemde richtlijn</w:t>
              </w:r>
              <w:r w:rsidR="00DE2216" w:rsidRPr="004B68DF">
                <w:rPr>
                  <w:lang w:val="nl-BE"/>
                  <w:rPrChange w:id="51" w:author="Julie François" w:date="2024-03-12T09:10:00Z">
                    <w:rPr/>
                  </w:rPrChange>
                </w:rPr>
                <w:t>.</w:t>
              </w:r>
            </w:ins>
          </w:p>
        </w:tc>
        <w:tc>
          <w:tcPr>
            <w:tcW w:w="5924" w:type="dxa"/>
            <w:shd w:val="clear" w:color="auto" w:fill="auto"/>
          </w:tcPr>
          <w:p w14:paraId="05F06B4B" w14:textId="77777777" w:rsidR="00DE2216" w:rsidRPr="00826A17" w:rsidRDefault="00DE2216" w:rsidP="00DE2216">
            <w:pPr>
              <w:rPr>
                <w:ins w:id="52" w:author="Julie François" w:date="2024-03-02T15:03:00Z"/>
                <w:lang w:val="fr-FR"/>
                <w:rPrChange w:id="53" w:author="Top Vastgoed" w:date="2024-04-25T12:15:00Z">
                  <w:rPr>
                    <w:ins w:id="54" w:author="Julie François" w:date="2024-03-02T15:03:00Z"/>
                    <w:lang w:val="en-US"/>
                  </w:rPr>
                </w:rPrChange>
              </w:rPr>
            </w:pPr>
            <w:ins w:id="55" w:author="Julie François" w:date="2024-03-02T15:03:00Z">
              <w:r w:rsidRPr="00826A17">
                <w:rPr>
                  <w:lang w:val="fr-FR"/>
                  <w:rPrChange w:id="56" w:author="Top Vastgoed" w:date="2024-04-25T12:15:00Z">
                    <w:rPr>
                      <w:lang w:val="en-US"/>
                    </w:rPr>
                  </w:rPrChange>
                </w:rPr>
                <w:lastRenderedPageBreak/>
                <w:t>§ 1</w:t>
              </w:r>
              <w:r w:rsidRPr="00826A17">
                <w:rPr>
                  <w:position w:val="6"/>
                  <w:sz w:val="12"/>
                  <w:szCs w:val="12"/>
                  <w:lang w:val="fr-FR"/>
                  <w:rPrChange w:id="57" w:author="Top Vastgoed" w:date="2024-04-25T12:15:00Z">
                    <w:rPr>
                      <w:position w:val="6"/>
                      <w:sz w:val="12"/>
                      <w:szCs w:val="12"/>
                      <w:lang w:val="en-US"/>
                    </w:rPr>
                  </w:rPrChange>
                </w:rPr>
                <w:t>er</w:t>
              </w:r>
              <w:r w:rsidRPr="00826A17">
                <w:rPr>
                  <w:lang w:val="fr-FR"/>
                  <w:rPrChange w:id="58" w:author="Top Vastgoed" w:date="2024-04-25T12:15:00Z">
                    <w:rPr>
                      <w:lang w:val="en-US"/>
                    </w:rPr>
                  </w:rPrChange>
                </w:rPr>
                <w:t xml:space="preserve">. Par chaque société concernée par la scission, les documents suivants doivent être déposés et publiés dans leur intégralité au greffe du tribunal de l’entreprise du siège de la société conformément aux articles 2:8 et 2:14, 1°: </w:t>
              </w:r>
            </w:ins>
          </w:p>
          <w:p w14:paraId="7350C441" w14:textId="77777777" w:rsidR="00DE2216" w:rsidRPr="00826A17" w:rsidRDefault="00DE2216" w:rsidP="00DE2216">
            <w:pPr>
              <w:rPr>
                <w:ins w:id="59" w:author="Julie François" w:date="2024-03-02T15:03:00Z"/>
                <w:lang w:val="fr-FR"/>
                <w:rPrChange w:id="60" w:author="Top Vastgoed" w:date="2024-04-25T12:15:00Z">
                  <w:rPr>
                    <w:ins w:id="61" w:author="Julie François" w:date="2024-03-02T15:03:00Z"/>
                    <w:lang w:val="en-US"/>
                  </w:rPr>
                </w:rPrChange>
              </w:rPr>
            </w:pPr>
            <w:ins w:id="62" w:author="Julie François" w:date="2024-03-02T15:03:00Z">
              <w:r w:rsidRPr="00826A17">
                <w:rPr>
                  <w:lang w:val="fr-FR"/>
                  <w:rPrChange w:id="63" w:author="Top Vastgoed" w:date="2024-04-25T12:15:00Z">
                    <w:rPr>
                      <w:lang w:val="en-US"/>
                    </w:rPr>
                  </w:rPrChange>
                </w:rPr>
                <w:t xml:space="preserve">1° le projet commun de scission visé à l’article 12:124; </w:t>
              </w:r>
            </w:ins>
          </w:p>
          <w:p w14:paraId="7C85F1AA" w14:textId="77777777" w:rsidR="00DE2216" w:rsidRPr="00826A17" w:rsidRDefault="00DE2216" w:rsidP="00DE2216">
            <w:pPr>
              <w:rPr>
                <w:ins w:id="64" w:author="Julie François" w:date="2024-03-02T15:03:00Z"/>
                <w:lang w:val="fr-FR"/>
                <w:rPrChange w:id="65" w:author="Top Vastgoed" w:date="2024-04-25T12:15:00Z">
                  <w:rPr>
                    <w:ins w:id="66" w:author="Julie François" w:date="2024-03-02T15:03:00Z"/>
                    <w:lang w:val="en-US"/>
                  </w:rPr>
                </w:rPrChange>
              </w:rPr>
            </w:pPr>
            <w:ins w:id="67" w:author="Julie François" w:date="2024-03-02T15:03:00Z">
              <w:r w:rsidRPr="00826A17">
                <w:rPr>
                  <w:lang w:val="fr-FR"/>
                  <w:rPrChange w:id="68" w:author="Top Vastgoed" w:date="2024-04-25T12:15:00Z">
                    <w:rPr>
                      <w:lang w:val="en-US"/>
                    </w:rPr>
                  </w:rPrChange>
                </w:rPr>
                <w:t xml:space="preserve">2° un avis aux titulaires d’actions et de parts béné- ficiaires, aux créanciers et aux représentants des tra- vailleurs des sociétés </w:t>
              </w:r>
              <w:r w:rsidRPr="00826A17">
                <w:rPr>
                  <w:lang w:val="fr-FR"/>
                  <w:rPrChange w:id="69" w:author="Top Vastgoed" w:date="2024-04-25T12:15:00Z">
                    <w:rPr>
                      <w:lang w:val="en-US"/>
                    </w:rPr>
                  </w:rPrChange>
                </w:rPr>
                <w:lastRenderedPageBreak/>
                <w:t xml:space="preserve">participant à la scission ou, en l’absence de tels représentants, aux travailleurs eux- mêmes, selon lequel ils peuvent formuler auprès de leur société respective des observations sur le projet commun de scission au plus tard cinq jours ouvrables avant la date de la réunion de l’organe compétent appelé à se prononcer sur le projet de scission. </w:t>
              </w:r>
            </w:ins>
          </w:p>
          <w:p w14:paraId="3994F0EF" w14:textId="77777777" w:rsidR="00DE2216" w:rsidRPr="00826A17" w:rsidRDefault="00DE2216" w:rsidP="00DE2216">
            <w:pPr>
              <w:rPr>
                <w:ins w:id="70" w:author="Julie François" w:date="2024-03-02T15:03:00Z"/>
                <w:lang w:val="fr-FR"/>
                <w:rPrChange w:id="71" w:author="Top Vastgoed" w:date="2024-04-25T12:15:00Z">
                  <w:rPr>
                    <w:ins w:id="72" w:author="Julie François" w:date="2024-03-02T15:03:00Z"/>
                    <w:lang w:val="en-US"/>
                  </w:rPr>
                </w:rPrChange>
              </w:rPr>
            </w:pPr>
            <w:ins w:id="73" w:author="Julie François" w:date="2024-03-02T15:03:00Z">
              <w:r w:rsidRPr="00826A17">
                <w:rPr>
                  <w:lang w:val="fr-FR"/>
                  <w:rPrChange w:id="74" w:author="Top Vastgoed" w:date="2024-04-25T12:15:00Z">
                    <w:rPr>
                      <w:lang w:val="en-US"/>
                    </w:rPr>
                  </w:rPrChange>
                </w:rPr>
                <w:t xml:space="preserve">Le dépôt a lieu au plus tard trois mois avant la déci- sion de scission transfrontalière visée à l’article 12:131. </w:t>
              </w:r>
            </w:ins>
          </w:p>
          <w:p w14:paraId="21EBC323" w14:textId="77777777" w:rsidR="00DE2216" w:rsidRPr="00826A17" w:rsidRDefault="00DE2216" w:rsidP="00DE2216">
            <w:pPr>
              <w:rPr>
                <w:ins w:id="75" w:author="Julie François" w:date="2024-03-02T15:03:00Z"/>
                <w:lang w:val="fr-FR"/>
                <w:rPrChange w:id="76" w:author="Top Vastgoed" w:date="2024-04-25T12:15:00Z">
                  <w:rPr>
                    <w:ins w:id="77" w:author="Julie François" w:date="2024-03-02T15:03:00Z"/>
                    <w:lang w:val="en-US"/>
                  </w:rPr>
                </w:rPrChange>
              </w:rPr>
            </w:pPr>
            <w:ins w:id="78" w:author="Julie François" w:date="2024-03-02T15:03:00Z">
              <w:r w:rsidRPr="00826A17">
                <w:rPr>
                  <w:lang w:val="fr-FR"/>
                  <w:rPrChange w:id="79" w:author="Top Vastgoed" w:date="2024-04-25T12:15:00Z">
                    <w:rPr>
                      <w:lang w:val="en-US"/>
                    </w:rPr>
                  </w:rPrChange>
                </w:rPr>
                <w:t>§ 2. Par dérogation au paragraphe 1</w:t>
              </w:r>
              <w:r w:rsidRPr="00826A17">
                <w:rPr>
                  <w:position w:val="6"/>
                  <w:sz w:val="12"/>
                  <w:szCs w:val="12"/>
                  <w:lang w:val="fr-FR"/>
                  <w:rPrChange w:id="80" w:author="Top Vastgoed" w:date="2024-04-25T12:15:00Z">
                    <w:rPr>
                      <w:position w:val="6"/>
                      <w:sz w:val="12"/>
                      <w:szCs w:val="12"/>
                      <w:lang w:val="en-US"/>
                    </w:rPr>
                  </w:rPrChange>
                </w:rPr>
                <w:t>er</w:t>
              </w:r>
              <w:r w:rsidRPr="00826A17">
                <w:rPr>
                  <w:lang w:val="fr-FR"/>
                  <w:rPrChange w:id="81" w:author="Top Vastgoed" w:date="2024-04-25T12:15:00Z">
                    <w:rPr>
                      <w:lang w:val="en-US"/>
                    </w:rPr>
                  </w:rPrChange>
                </w:rPr>
                <w:t>, une société peut mettre à disposition sans frais les documents visés au paragraphe 1</w:t>
              </w:r>
              <w:r w:rsidRPr="00826A17">
                <w:rPr>
                  <w:position w:val="6"/>
                  <w:sz w:val="12"/>
                  <w:szCs w:val="12"/>
                  <w:lang w:val="fr-FR"/>
                  <w:rPrChange w:id="82" w:author="Top Vastgoed" w:date="2024-04-25T12:15:00Z">
                    <w:rPr>
                      <w:position w:val="6"/>
                      <w:sz w:val="12"/>
                      <w:szCs w:val="12"/>
                      <w:lang w:val="en-US"/>
                    </w:rPr>
                  </w:rPrChange>
                </w:rPr>
                <w:t xml:space="preserve">er </w:t>
              </w:r>
              <w:r w:rsidRPr="00826A17">
                <w:rPr>
                  <w:lang w:val="fr-FR"/>
                  <w:rPrChange w:id="83" w:author="Top Vastgoed" w:date="2024-04-25T12:15:00Z">
                    <w:rPr>
                      <w:lang w:val="en-US"/>
                    </w:rPr>
                  </w:rPrChange>
                </w:rPr>
                <w:t xml:space="preserve">sur le site internet de la société durant une période ininterrompue d’au moins trois mois avant la date de la réunion de l’organe compétent appelé à se prononcer sur le projet de scission, et ne s’achevant pas avant la fin de cette assemblée. </w:t>
              </w:r>
            </w:ins>
          </w:p>
          <w:p w14:paraId="6CA9E609" w14:textId="77777777" w:rsidR="00DE2216" w:rsidRPr="00826A17" w:rsidRDefault="00DE2216" w:rsidP="00DE2216">
            <w:pPr>
              <w:rPr>
                <w:ins w:id="84" w:author="Julie François" w:date="2024-03-02T15:03:00Z"/>
                <w:lang w:val="fr-FR"/>
                <w:rPrChange w:id="85" w:author="Top Vastgoed" w:date="2024-04-25T12:15:00Z">
                  <w:rPr>
                    <w:ins w:id="86" w:author="Julie François" w:date="2024-03-02T15:03:00Z"/>
                    <w:lang w:val="en-US"/>
                  </w:rPr>
                </w:rPrChange>
              </w:rPr>
            </w:pPr>
            <w:ins w:id="87" w:author="Julie François" w:date="2024-03-02T15:03:00Z">
              <w:r w:rsidRPr="00826A17">
                <w:rPr>
                  <w:lang w:val="fr-FR"/>
                  <w:rPrChange w:id="88" w:author="Top Vastgoed" w:date="2024-04-25T12:15:00Z">
                    <w:rPr>
                      <w:lang w:val="en-US"/>
                    </w:rPr>
                  </w:rPrChange>
                </w:rPr>
                <w:t>Dans le cas visé à l’alinéa 1</w:t>
              </w:r>
              <w:r w:rsidRPr="00826A17">
                <w:rPr>
                  <w:position w:val="6"/>
                  <w:sz w:val="12"/>
                  <w:szCs w:val="12"/>
                  <w:lang w:val="fr-FR"/>
                  <w:rPrChange w:id="89" w:author="Top Vastgoed" w:date="2024-04-25T12:15:00Z">
                    <w:rPr>
                      <w:position w:val="6"/>
                      <w:sz w:val="12"/>
                      <w:szCs w:val="12"/>
                      <w:lang w:val="en-US"/>
                    </w:rPr>
                  </w:rPrChange>
                </w:rPr>
                <w:t>er</w:t>
              </w:r>
              <w:r w:rsidRPr="00826A17">
                <w:rPr>
                  <w:lang w:val="fr-FR"/>
                  <w:rPrChange w:id="90" w:author="Top Vastgoed" w:date="2024-04-25T12:15:00Z">
                    <w:rPr>
                      <w:lang w:val="en-US"/>
                    </w:rPr>
                  </w:rPrChange>
                </w:rPr>
                <w:t xml:space="preserve">, au plus tard trois mois avant la décision de scission transfrontalière mentionnée à l’article 12:131, les mentions suivantes au moins sont déposées et publiées par extrait conformément aux articles 2:8 et 2:14, 1°: </w:t>
              </w:r>
            </w:ins>
          </w:p>
          <w:p w14:paraId="4CEADCAF" w14:textId="77777777" w:rsidR="00DE2216" w:rsidRPr="00826A17" w:rsidRDefault="00DE2216" w:rsidP="00DE2216">
            <w:pPr>
              <w:rPr>
                <w:ins w:id="91" w:author="Julie François" w:date="2024-03-02T15:03:00Z"/>
                <w:lang w:val="fr-FR"/>
                <w:rPrChange w:id="92" w:author="Top Vastgoed" w:date="2024-04-25T12:15:00Z">
                  <w:rPr>
                    <w:ins w:id="93" w:author="Julie François" w:date="2024-03-02T15:03:00Z"/>
                    <w:lang w:val="en-US"/>
                  </w:rPr>
                </w:rPrChange>
              </w:rPr>
            </w:pPr>
            <w:ins w:id="94" w:author="Julie François" w:date="2024-03-02T15:03:00Z">
              <w:r w:rsidRPr="00826A17">
                <w:rPr>
                  <w:lang w:val="fr-FR"/>
                  <w:rPrChange w:id="95" w:author="Top Vastgoed" w:date="2024-04-25T12:15:00Z">
                    <w:rPr>
                      <w:lang w:val="en-US"/>
                    </w:rPr>
                  </w:rPrChange>
                </w:rPr>
                <w:t xml:space="preserve">1° pour chacune des sociétés participant à la scission, la forme légale, la dénomination, l’objet et le siège, et, le cas échéant, la forme légale, la dénomination, l’objet et le siège proposés pour chaque société nouvellement constituée; </w:t>
              </w:r>
            </w:ins>
          </w:p>
          <w:p w14:paraId="6920F153" w14:textId="77777777" w:rsidR="00DE2216" w:rsidRPr="00826A17" w:rsidRDefault="00DE2216" w:rsidP="00DE2216">
            <w:pPr>
              <w:rPr>
                <w:ins w:id="96" w:author="Julie François" w:date="2024-03-02T15:03:00Z"/>
                <w:rFonts w:ascii="Times New Roman" w:hAnsi="Times New Roman"/>
                <w:sz w:val="24"/>
                <w:szCs w:val="24"/>
                <w:lang w:val="fr-FR"/>
                <w:rPrChange w:id="97" w:author="Top Vastgoed" w:date="2024-04-25T12:15:00Z">
                  <w:rPr>
                    <w:ins w:id="98" w:author="Julie François" w:date="2024-03-02T15:03:00Z"/>
                    <w:rFonts w:ascii="Times New Roman" w:hAnsi="Times New Roman"/>
                    <w:sz w:val="24"/>
                    <w:szCs w:val="24"/>
                    <w:lang w:val="en-US"/>
                  </w:rPr>
                </w:rPrChange>
              </w:rPr>
            </w:pPr>
            <w:ins w:id="99" w:author="Julie François" w:date="2024-03-02T15:03:00Z">
              <w:r w:rsidRPr="00826A17">
                <w:rPr>
                  <w:lang w:val="fr-FR"/>
                  <w:rPrChange w:id="100" w:author="Top Vastgoed" w:date="2024-04-25T12:15:00Z">
                    <w:rPr>
                      <w:lang w:val="en-US"/>
                    </w:rPr>
                  </w:rPrChange>
                </w:rPr>
                <w:t xml:space="preserve">2° pour chacune des sociétés participant à la scission, le registre des personnes morales, suivi de la mention du tribunal du siège de la société, et le numéro d’entreprise ou, pour les sociétés étrangères si le droit qui les régit le prévoit, le registre dans </w:t>
              </w:r>
              <w:r w:rsidRPr="00826A17">
                <w:rPr>
                  <w:lang w:val="fr-FR"/>
                  <w:rPrChange w:id="101" w:author="Top Vastgoed" w:date="2024-04-25T12:15:00Z">
                    <w:rPr>
                      <w:lang w:val="en-US"/>
                    </w:rPr>
                  </w:rPrChange>
                </w:rPr>
                <w:lastRenderedPageBreak/>
                <w:t xml:space="preserve">lequel la société est inscrite et le numéro d’immatriculation de celle-ci dans ce registre; </w:t>
              </w:r>
            </w:ins>
          </w:p>
          <w:p w14:paraId="2FD6EF7F" w14:textId="77777777" w:rsidR="00DE2216" w:rsidRPr="00826A17" w:rsidRDefault="00DE2216" w:rsidP="00DE2216">
            <w:pPr>
              <w:rPr>
                <w:ins w:id="102" w:author="Julie François" w:date="2024-03-02T15:03:00Z"/>
                <w:lang w:val="fr-FR"/>
                <w:rPrChange w:id="103" w:author="Top Vastgoed" w:date="2024-04-25T12:15:00Z">
                  <w:rPr>
                    <w:ins w:id="104" w:author="Julie François" w:date="2024-03-02T15:03:00Z"/>
                    <w:lang w:val="en-US"/>
                  </w:rPr>
                </w:rPrChange>
              </w:rPr>
            </w:pPr>
            <w:ins w:id="105" w:author="Julie François" w:date="2024-03-02T15:03:00Z">
              <w:r w:rsidRPr="00826A17">
                <w:rPr>
                  <w:lang w:val="fr-FR"/>
                  <w:rPrChange w:id="106" w:author="Top Vastgoed" w:date="2024-04-25T12:15:00Z">
                    <w:rPr>
                      <w:lang w:val="en-US"/>
                    </w:rPr>
                  </w:rPrChange>
                </w:rPr>
                <w:t xml:space="preserve">3° une indication, pour chacune des sociétés parti- cipant à la scission, des dispositions qui ont été prises en ce qui concerne l’exercice des droits des créanciers, des travailleurs, des associés ou des actionnaires et des porteurs de titres autres que des actions; </w:t>
              </w:r>
            </w:ins>
          </w:p>
          <w:p w14:paraId="63AE95A7" w14:textId="77777777" w:rsidR="00DE2216" w:rsidRPr="00826A17" w:rsidRDefault="00DE2216" w:rsidP="00DE2216">
            <w:pPr>
              <w:rPr>
                <w:ins w:id="107" w:author="Julie François" w:date="2024-03-02T15:03:00Z"/>
                <w:lang w:val="fr-FR"/>
                <w:rPrChange w:id="108" w:author="Top Vastgoed" w:date="2024-04-25T12:15:00Z">
                  <w:rPr>
                    <w:ins w:id="109" w:author="Julie François" w:date="2024-03-02T15:03:00Z"/>
                    <w:lang w:val="en-US"/>
                  </w:rPr>
                </w:rPrChange>
              </w:rPr>
            </w:pPr>
            <w:ins w:id="110" w:author="Julie François" w:date="2024-03-02T15:03:00Z">
              <w:r w:rsidRPr="00826A17">
                <w:rPr>
                  <w:lang w:val="fr-FR"/>
                  <w:rPrChange w:id="111" w:author="Top Vastgoed" w:date="2024-04-25T12:15:00Z">
                    <w:rPr>
                      <w:lang w:val="en-US"/>
                    </w:rPr>
                  </w:rPrChange>
                </w:rPr>
                <w:t>4° un lien hypertexte vers le site internet de la société où le projet de scission transfrontalière, la notification visée au paragraphe 1</w:t>
              </w:r>
              <w:r w:rsidRPr="00826A17">
                <w:rPr>
                  <w:position w:val="6"/>
                  <w:sz w:val="12"/>
                  <w:szCs w:val="12"/>
                  <w:lang w:val="fr-FR"/>
                  <w:rPrChange w:id="112" w:author="Top Vastgoed" w:date="2024-04-25T12:15:00Z">
                    <w:rPr>
                      <w:position w:val="6"/>
                      <w:sz w:val="12"/>
                      <w:szCs w:val="12"/>
                      <w:lang w:val="en-US"/>
                    </w:rPr>
                  </w:rPrChange>
                </w:rPr>
                <w:t>er</w:t>
              </w:r>
              <w:r w:rsidRPr="00826A17">
                <w:rPr>
                  <w:lang w:val="fr-FR"/>
                  <w:rPrChange w:id="113" w:author="Top Vastgoed" w:date="2024-04-25T12:15:00Z">
                    <w:rPr>
                      <w:lang w:val="en-US"/>
                    </w:rPr>
                  </w:rPrChange>
                </w:rPr>
                <w:t>, alinéa 1</w:t>
              </w:r>
              <w:r w:rsidRPr="00826A17">
                <w:rPr>
                  <w:position w:val="6"/>
                  <w:sz w:val="12"/>
                  <w:szCs w:val="12"/>
                  <w:lang w:val="fr-FR"/>
                  <w:rPrChange w:id="114" w:author="Top Vastgoed" w:date="2024-04-25T12:15:00Z">
                    <w:rPr>
                      <w:position w:val="6"/>
                      <w:sz w:val="12"/>
                      <w:szCs w:val="12"/>
                      <w:lang w:val="en-US"/>
                    </w:rPr>
                  </w:rPrChange>
                </w:rPr>
                <w:t>er</w:t>
              </w:r>
              <w:r w:rsidRPr="00826A17">
                <w:rPr>
                  <w:lang w:val="fr-FR"/>
                  <w:rPrChange w:id="115" w:author="Top Vastgoed" w:date="2024-04-25T12:15:00Z">
                    <w:rPr>
                      <w:lang w:val="en-US"/>
                    </w:rPr>
                  </w:rPrChange>
                </w:rPr>
                <w:t xml:space="preserve">, 2°, le rapport visé à l’article 12:128 et des informations complètes concer- nant les dispositions visées dans cet alinéa au 3° sont disponibles en ligne et sans frais. </w:t>
              </w:r>
            </w:ins>
          </w:p>
          <w:p w14:paraId="484CAC60" w14:textId="3BB0228D" w:rsidR="006E0A6E" w:rsidRPr="00E4168A" w:rsidRDefault="00DE2216" w:rsidP="00DE2216">
            <w:pPr>
              <w:rPr>
                <w:rFonts w:cs="Calibri"/>
                <w:lang w:val="fr-FR"/>
              </w:rPr>
            </w:pPr>
            <w:ins w:id="116" w:author="Julie François" w:date="2024-03-02T15:03:00Z">
              <w:r w:rsidRPr="00826A17">
                <w:rPr>
                  <w:lang w:val="fr-FR"/>
                  <w:rPrChange w:id="117" w:author="Top Vastgoed" w:date="2024-04-25T12:15:00Z">
                    <w:rPr/>
                  </w:rPrChange>
                </w:rPr>
                <w:t xml:space="preserve">§ 3. Lorsqu’une société à responsabilité limitée, une société coopérative ou une société anonyme belge est scindée par la constitution de nouvelles sociétés et qu’au moins une des nouvelles sociétés a l’une des formes figurant à l’annexe II de la directive 2017/1132/UE du Parlement européen et du Conseil du 14 juin 2017, le service de gestion de la Banque Carrefour des Entreprises transmet, en vue d’une mise à disposition du public et après qu’ils sont rendus disponibles à partir du dossier visé à l‘article 2:7, les données et documents tels que mentionnés dans les tableaux 6.3.1. a) et 6.3.1. b) du Règlement d’exécution 2021/1042/UE de la Commission du 18 juin 2021 fixant les modalités d’application de la directive (UE) 2017/1132 du Parlement européen et du Conseil établissant les spécifications techniques et les procédures nécessaires au système d’interconnexion des registres et abrogeant le règlement </w:t>
              </w:r>
              <w:r w:rsidRPr="00826A17">
                <w:rPr>
                  <w:lang w:val="fr-FR"/>
                  <w:rPrChange w:id="118" w:author="Top Vastgoed" w:date="2024-04-25T12:15:00Z">
                    <w:rPr/>
                  </w:rPrChange>
                </w:rPr>
                <w:lastRenderedPageBreak/>
                <w:t>d’exécution (UE) 2020/2244 de la Commission, au système européen d’interconnexion des registres précité.</w:t>
              </w:r>
            </w:ins>
          </w:p>
        </w:tc>
      </w:tr>
      <w:tr w:rsidR="006E0A6E" w:rsidRPr="00826A17" w14:paraId="6934407B" w14:textId="77777777" w:rsidTr="00FF39CB">
        <w:trPr>
          <w:trHeight w:val="557"/>
        </w:trPr>
        <w:tc>
          <w:tcPr>
            <w:tcW w:w="2568" w:type="dxa"/>
          </w:tcPr>
          <w:p w14:paraId="323DF4FD" w14:textId="130A18E9" w:rsidR="006E0A6E" w:rsidRDefault="00826A17" w:rsidP="00FF39CB">
            <w:pPr>
              <w:spacing w:after="0" w:line="240" w:lineRule="auto"/>
              <w:rPr>
                <w:rFonts w:cs="Calibri"/>
                <w:lang w:val="nl-BE"/>
              </w:rPr>
            </w:pPr>
            <w:ins w:id="119" w:author="Top Vastgoed" w:date="2024-04-25T12:15: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6E0A6E" w:rsidRPr="00826A17">
                <w:rPr>
                  <w:rStyle w:val="Hyperlink"/>
                  <w:rFonts w:cs="Calibri"/>
                  <w:lang w:val="nl-BE"/>
                </w:rPr>
                <w:t>Wetsontwerp 3219</w:t>
              </w:r>
              <w:r>
                <w:rPr>
                  <w:rFonts w:cs="Calibri"/>
                  <w:lang w:val="nl-BE"/>
                </w:rPr>
                <w:fldChar w:fldCharType="end"/>
              </w:r>
            </w:ins>
          </w:p>
        </w:tc>
        <w:tc>
          <w:tcPr>
            <w:tcW w:w="5678" w:type="dxa"/>
            <w:gridSpan w:val="2"/>
            <w:shd w:val="clear" w:color="auto" w:fill="auto"/>
          </w:tcPr>
          <w:p w14:paraId="2E121F64" w14:textId="77777777" w:rsidR="0064176E" w:rsidRPr="00163A00" w:rsidRDefault="006E0A6E">
            <w:pPr>
              <w:rPr>
                <w:ins w:id="120" w:author="Julie François" w:date="2024-03-02T15:01:00Z"/>
              </w:rPr>
              <w:pPrChange w:id="121" w:author="Julie François" w:date="2024-03-02T15:02:00Z">
                <w:pPr>
                  <w:pStyle w:val="Normaalweb"/>
                </w:pPr>
              </w:pPrChange>
            </w:pPr>
            <w:r w:rsidRPr="006E0A6E">
              <w:rPr>
                <w:lang w:val="nl-BE"/>
              </w:rPr>
              <w:t xml:space="preserve"> </w:t>
            </w:r>
            <w:ins w:id="122" w:author="Julie François" w:date="2024-03-02T15:01:00Z">
              <w:r w:rsidR="0064176E" w:rsidRPr="004B68DF">
                <w:rPr>
                  <w:lang w:val="nl-BE"/>
                  <w:rPrChange w:id="123" w:author="Julie François" w:date="2024-03-12T09:10:00Z">
                    <w:rPr/>
                  </w:rPrChange>
                </w:rPr>
                <w:t xml:space="preserve">Art. 45 </w:t>
              </w:r>
            </w:ins>
          </w:p>
          <w:p w14:paraId="084B1187" w14:textId="77777777" w:rsidR="0064176E" w:rsidRPr="00163A00" w:rsidRDefault="0064176E">
            <w:pPr>
              <w:rPr>
                <w:ins w:id="124" w:author="Julie François" w:date="2024-03-02T15:01:00Z"/>
              </w:rPr>
              <w:pPrChange w:id="125" w:author="Julie François" w:date="2024-03-02T15:02:00Z">
                <w:pPr>
                  <w:pStyle w:val="Normaalweb"/>
                </w:pPr>
              </w:pPrChange>
            </w:pPr>
            <w:ins w:id="126" w:author="Julie François" w:date="2024-03-02T15:01:00Z">
              <w:r w:rsidRPr="004B68DF">
                <w:rPr>
                  <w:lang w:val="nl-BE"/>
                  <w:rPrChange w:id="127" w:author="Julie François" w:date="2024-03-12T09:10:00Z">
                    <w:rPr/>
                  </w:rPrChange>
                </w:rPr>
                <w:t xml:space="preserve">In hetzelfde hoofdstuk 2 wordt een artikel 12:125 in- gevoegd, luidende: </w:t>
              </w:r>
            </w:ins>
          </w:p>
          <w:p w14:paraId="42EC257C" w14:textId="77777777" w:rsidR="0064176E" w:rsidRPr="00163A00" w:rsidRDefault="0064176E">
            <w:pPr>
              <w:rPr>
                <w:ins w:id="128" w:author="Julie François" w:date="2024-03-02T15:01:00Z"/>
              </w:rPr>
              <w:pPrChange w:id="129" w:author="Julie François" w:date="2024-03-02T15:02:00Z">
                <w:pPr>
                  <w:pStyle w:val="Normaalweb"/>
                </w:pPr>
              </w:pPrChange>
            </w:pPr>
            <w:ins w:id="130" w:author="Julie François" w:date="2024-03-02T15:01:00Z">
              <w:r w:rsidRPr="004B68DF">
                <w:rPr>
                  <w:lang w:val="nl-BE"/>
                  <w:rPrChange w:id="131" w:author="Julie François" w:date="2024-03-12T09:10:00Z">
                    <w:rPr/>
                  </w:rPrChange>
                </w:rPr>
                <w:t xml:space="preserve">“Art. 12:125. § 1. Door elke bij de splitsing betrokken vennootschap moet ter griffie van de ondernemings- rechtbank van haar zetel de volgende stukken worden neergelegd en bekendgemaakt in hun geheel overeen- komstig de artikelen 2:8 en 2:14, 1°: </w:t>
              </w:r>
            </w:ins>
          </w:p>
          <w:p w14:paraId="7866DDC9" w14:textId="77777777" w:rsidR="0064176E" w:rsidRPr="00163A00" w:rsidRDefault="0064176E">
            <w:pPr>
              <w:rPr>
                <w:ins w:id="132" w:author="Julie François" w:date="2024-03-02T15:01:00Z"/>
              </w:rPr>
              <w:pPrChange w:id="133" w:author="Julie François" w:date="2024-03-02T15:02:00Z">
                <w:pPr>
                  <w:pStyle w:val="Normaalweb"/>
                </w:pPr>
              </w:pPrChange>
            </w:pPr>
            <w:ins w:id="134" w:author="Julie François" w:date="2024-03-02T15:01:00Z">
              <w:r w:rsidRPr="004B68DF">
                <w:rPr>
                  <w:lang w:val="nl-BE"/>
                  <w:rPrChange w:id="135" w:author="Julie François" w:date="2024-03-12T09:10:00Z">
                    <w:rPr/>
                  </w:rPrChange>
                </w:rPr>
                <w:lastRenderedPageBreak/>
                <w:t xml:space="preserve">1° het gemeenschappelijk splitsingsvoorstel als be- doeld in artikel 12:124; </w:t>
              </w:r>
            </w:ins>
          </w:p>
          <w:p w14:paraId="1D575CC3" w14:textId="77E0AAB3" w:rsidR="0064176E" w:rsidRPr="00163A00" w:rsidRDefault="0064176E">
            <w:pPr>
              <w:rPr>
                <w:ins w:id="136" w:author="Julie François" w:date="2024-03-02T15:01:00Z"/>
              </w:rPr>
              <w:pPrChange w:id="137" w:author="Julie François" w:date="2024-03-02T15:02:00Z">
                <w:pPr>
                  <w:pStyle w:val="Normaalweb"/>
                </w:pPr>
              </w:pPrChange>
            </w:pPr>
            <w:ins w:id="138" w:author="Julie François" w:date="2024-03-02T15:01:00Z">
              <w:r w:rsidRPr="004B68DF">
                <w:rPr>
                  <w:lang w:val="nl-BE"/>
                  <w:rPrChange w:id="139" w:author="Julie François" w:date="2024-03-12T09:10:00Z">
                    <w:rPr/>
                  </w:rPrChange>
                </w:rPr>
                <w:t xml:space="preserve">2° een kennisgeving aan de houders van aandelen en winstbewijzen, de schuldeisers en de vertegenwoordigers van de werknemers van de aan de splitsing deelnemende vennootschap of, indien er geen zulke vertegenwoor- digers zijn, aan de werknemers zelf, dat zij uiterlijk vijf werkdagen </w:t>
              </w:r>
            </w:ins>
            <w:ins w:id="140" w:author="Julie François" w:date="2024-03-12T09:12:00Z">
              <w:r w:rsidR="00EA175B">
                <w:rPr>
                  <w:b/>
                  <w:bCs/>
                  <w:lang w:val="nl-BE"/>
                </w:rPr>
                <w:fldChar w:fldCharType="begin"/>
              </w:r>
              <w:r w:rsidR="00EA175B">
                <w:rPr>
                  <w:b/>
                  <w:bCs/>
                  <w:lang w:val="nl-BE"/>
                </w:rPr>
                <w:instrText>HYPERLINK  \l "art"</w:instrText>
              </w:r>
              <w:r w:rsidR="00EA175B">
                <w:rPr>
                  <w:b/>
                  <w:bCs/>
                  <w:lang w:val="nl-BE"/>
                </w:rPr>
              </w:r>
              <w:r w:rsidR="00EA175B">
                <w:rPr>
                  <w:b/>
                  <w:bCs/>
                  <w:lang w:val="nl-BE"/>
                </w:rPr>
                <w:fldChar w:fldCharType="separate"/>
              </w:r>
              <w:r w:rsidRPr="00826A17">
                <w:rPr>
                  <w:rStyle w:val="Hyperlink"/>
                  <w:b/>
                  <w:bCs/>
                  <w:rPrChange w:id="141" w:author="Top Vastgoed" w:date="2024-04-25T12:16:00Z">
                    <w:rPr/>
                  </w:rPrChange>
                </w:rPr>
                <w:t>vóór de datum van de vergadering van het bevoegde orgaan die over het splitsingsvoorstel moet besluiten</w:t>
              </w:r>
              <w:r w:rsidR="00EA175B">
                <w:rPr>
                  <w:b/>
                  <w:bCs/>
                  <w:lang w:val="nl-BE"/>
                </w:rPr>
                <w:fldChar w:fldCharType="end"/>
              </w:r>
            </w:ins>
            <w:ins w:id="142" w:author="Julie François" w:date="2024-03-02T15:01:00Z">
              <w:r w:rsidRPr="004B68DF">
                <w:rPr>
                  <w:lang w:val="nl-BE"/>
                  <w:rPrChange w:id="143" w:author="Julie François" w:date="2024-03-12T09:10:00Z">
                    <w:rPr/>
                  </w:rPrChange>
                </w:rPr>
                <w:t xml:space="preserve"> bij hun respectieve vennootschap opmerkingen kunnen indienen betreffende het gemeenschappelijk voorstel voor de grensoverschrijdende splitsing. </w:t>
              </w:r>
            </w:ins>
          </w:p>
          <w:p w14:paraId="3B8E582B" w14:textId="77777777" w:rsidR="0064176E" w:rsidRPr="00163A00" w:rsidRDefault="0064176E">
            <w:pPr>
              <w:rPr>
                <w:ins w:id="144" w:author="Julie François" w:date="2024-03-02T15:01:00Z"/>
              </w:rPr>
              <w:pPrChange w:id="145" w:author="Julie François" w:date="2024-03-02T15:02:00Z">
                <w:pPr>
                  <w:pStyle w:val="Normaalweb"/>
                </w:pPr>
              </w:pPrChange>
            </w:pPr>
            <w:ins w:id="146" w:author="Julie François" w:date="2024-03-02T15:01:00Z">
              <w:r w:rsidRPr="004B68DF">
                <w:rPr>
                  <w:lang w:val="nl-BE"/>
                  <w:rPrChange w:id="147" w:author="Julie François" w:date="2024-03-12T09:10:00Z">
                    <w:rPr/>
                  </w:rPrChange>
                </w:rPr>
                <w:t xml:space="preserve">De neerlegging gebeurt uiterlijk drie maanden vóór het besluit tot grensoverschrijdende splitsing vermeld in artikel 12:131. </w:t>
              </w:r>
            </w:ins>
          </w:p>
          <w:p w14:paraId="5ED92D5B" w14:textId="77777777" w:rsidR="0064176E" w:rsidRPr="00163A00" w:rsidRDefault="0064176E">
            <w:pPr>
              <w:rPr>
                <w:ins w:id="148" w:author="Julie François" w:date="2024-03-02T15:01:00Z"/>
              </w:rPr>
              <w:pPrChange w:id="149" w:author="Julie François" w:date="2024-03-02T15:02:00Z">
                <w:pPr>
                  <w:pStyle w:val="Normaalweb"/>
                </w:pPr>
              </w:pPrChange>
            </w:pPr>
            <w:ins w:id="150" w:author="Julie François" w:date="2024-03-02T15:01:00Z">
              <w:r w:rsidRPr="004B68DF">
                <w:rPr>
                  <w:lang w:val="nl-BE"/>
                  <w:rPrChange w:id="151" w:author="Julie François" w:date="2024-03-12T09:10:00Z">
                    <w:rPr/>
                  </w:rPrChange>
                </w:rPr>
                <w:t xml:space="preserve">§ 2. In afwijking van paragraaf 1, kan een vennoot- schap de in paragraaf 1 bedoelde stukken, gedurende een ononderbroken periode van minstens drie maanden vóór de datum van de vergadering van het bevoegde orgaan die over het splitsingsvoorstel moet besluiten, en die niet eerder eindigt dan bij de sluiting van die vergadering, kosteloos op de vennootschapswebsite beschikbaar stellen. </w:t>
              </w:r>
            </w:ins>
          </w:p>
          <w:p w14:paraId="4CADDDB1" w14:textId="77777777" w:rsidR="0064176E" w:rsidRPr="00163A00" w:rsidRDefault="0064176E">
            <w:pPr>
              <w:rPr>
                <w:ins w:id="152" w:author="Julie François" w:date="2024-03-02T15:01:00Z"/>
              </w:rPr>
              <w:pPrChange w:id="153" w:author="Julie François" w:date="2024-03-02T15:02:00Z">
                <w:pPr>
                  <w:pStyle w:val="Normaalweb"/>
                </w:pPr>
              </w:pPrChange>
            </w:pPr>
            <w:ins w:id="154" w:author="Julie François" w:date="2024-03-02T15:01:00Z">
              <w:r w:rsidRPr="004B68DF">
                <w:rPr>
                  <w:lang w:val="nl-BE"/>
                  <w:rPrChange w:id="155" w:author="Julie François" w:date="2024-03-12T09:10:00Z">
                    <w:rPr/>
                  </w:rPrChange>
                </w:rPr>
                <w:t xml:space="preserve">In het geval bedoeld in het eerste lid, worden uiterlijk drie maanden vóór het besluit tot grensoverschrijdende splitsing bedoeld in artikel 12:131 ten minste onderstaande gegevens </w:t>
              </w:r>
              <w:r w:rsidRPr="004B68DF">
                <w:rPr>
                  <w:lang w:val="nl-BE"/>
                  <w:rPrChange w:id="156" w:author="Julie François" w:date="2024-03-12T09:10:00Z">
                    <w:rPr/>
                  </w:rPrChange>
                </w:rPr>
                <w:lastRenderedPageBreak/>
                <w:t xml:space="preserve">neergelegd en bekendgemaakt bij uittreksel overeenkomstig de artikelen 2:8 en 2:14, 1°: </w:t>
              </w:r>
            </w:ins>
          </w:p>
          <w:p w14:paraId="451E9CC7" w14:textId="77777777" w:rsidR="0064176E" w:rsidRPr="00163A00" w:rsidRDefault="0064176E">
            <w:pPr>
              <w:rPr>
                <w:ins w:id="157" w:author="Julie François" w:date="2024-03-02T15:01:00Z"/>
              </w:rPr>
              <w:pPrChange w:id="158" w:author="Julie François" w:date="2024-03-02T15:02:00Z">
                <w:pPr>
                  <w:pStyle w:val="Normaalweb"/>
                </w:pPr>
              </w:pPrChange>
            </w:pPr>
            <w:ins w:id="159" w:author="Julie François" w:date="2024-03-02T15:01:00Z">
              <w:r w:rsidRPr="004B68DF">
                <w:rPr>
                  <w:lang w:val="nl-BE"/>
                  <w:rPrChange w:id="160" w:author="Julie François" w:date="2024-03-12T09:10:00Z">
                    <w:rPr/>
                  </w:rPrChange>
                </w:rPr>
                <w:t xml:space="preserve">1° voor elk van de aan de splitsing deelnemende ven- nootschappen de rechtsvorm, de naam, het voorwerp en de zetel, en, in voorkomend geval, de rechtsvorm, de naam, het voorwerp en de zetel die worden voorgesteld voor elke nieuw opgerichte vennootschap; </w:t>
              </w:r>
            </w:ins>
          </w:p>
          <w:p w14:paraId="41E7A124" w14:textId="77777777" w:rsidR="00BA4C40" w:rsidRPr="00163A00" w:rsidRDefault="0064176E">
            <w:pPr>
              <w:rPr>
                <w:ins w:id="161" w:author="Julie François" w:date="2024-03-02T15:01:00Z"/>
              </w:rPr>
              <w:pPrChange w:id="162" w:author="Julie François" w:date="2024-03-02T15:02:00Z">
                <w:pPr>
                  <w:pStyle w:val="Normaalweb"/>
                </w:pPr>
              </w:pPrChange>
            </w:pPr>
            <w:ins w:id="163" w:author="Julie François" w:date="2024-03-02T15:01:00Z">
              <w:r w:rsidRPr="004B68DF">
                <w:rPr>
                  <w:lang w:val="nl-BE"/>
                  <w:rPrChange w:id="164" w:author="Julie François" w:date="2024-03-12T09:10:00Z">
                    <w:rPr/>
                  </w:rPrChange>
                </w:rPr>
                <w:t xml:space="preserve">2° voor elke van de aan de splitsing deelnemende vennootschappen het rechtspersonenregister, gevolgd door de vermelding van de rechtbank van de zetel van de vennootschap, en het ondernemingsnummer of, </w:t>
              </w:r>
              <w:r w:rsidR="00BA4C40" w:rsidRPr="004B68DF">
                <w:rPr>
                  <w:lang w:val="nl-BE"/>
                  <w:rPrChange w:id="165" w:author="Julie François" w:date="2024-03-12T09:10:00Z">
                    <w:rPr/>
                  </w:rPrChange>
                </w:rPr>
                <w:t xml:space="preserve">voor buitenlandse vennootschappen indien het recht waardoor zij worden beheerst hierin voorziet, het register waarin de vennootschap is ingeschreven en het nummer waaronder de vennootschap daarin is ingeschreven; </w:t>
              </w:r>
            </w:ins>
          </w:p>
          <w:p w14:paraId="6E1DAF2D" w14:textId="77777777" w:rsidR="00BA4C40" w:rsidRPr="00163A00" w:rsidRDefault="00BA4C40">
            <w:pPr>
              <w:rPr>
                <w:ins w:id="166" w:author="Julie François" w:date="2024-03-02T15:01:00Z"/>
              </w:rPr>
              <w:pPrChange w:id="167" w:author="Julie François" w:date="2024-03-02T15:02:00Z">
                <w:pPr>
                  <w:pStyle w:val="Normaalweb"/>
                </w:pPr>
              </w:pPrChange>
            </w:pPr>
            <w:ins w:id="168" w:author="Julie François" w:date="2024-03-02T15:01:00Z">
              <w:r w:rsidRPr="004B68DF">
                <w:rPr>
                  <w:lang w:val="nl-BE"/>
                  <w:rPrChange w:id="169" w:author="Julie François" w:date="2024-03-12T09:10:00Z">
                    <w:rPr/>
                  </w:rPrChange>
                </w:rPr>
                <w:t xml:space="preserve">3° een vermelding, voor elke aan de splitsing deel- nemende vennootschap, van de regels die voor de uitoefening van de rechten van de schuldeisers, de werknemers, de vennoten of aandeelhouders en de houders van andere effecten dan aandelen zijn getroffen; </w:t>
              </w:r>
            </w:ins>
          </w:p>
          <w:p w14:paraId="03D64E08" w14:textId="77777777" w:rsidR="00BA4C40" w:rsidRPr="00163A00" w:rsidRDefault="00BA4C40">
            <w:pPr>
              <w:rPr>
                <w:ins w:id="170" w:author="Julie François" w:date="2024-03-02T15:01:00Z"/>
              </w:rPr>
              <w:pPrChange w:id="171" w:author="Julie François" w:date="2024-03-02T15:02:00Z">
                <w:pPr>
                  <w:pStyle w:val="Normaalweb"/>
                </w:pPr>
              </w:pPrChange>
            </w:pPr>
            <w:ins w:id="172" w:author="Julie François" w:date="2024-03-02T15:01:00Z">
              <w:r w:rsidRPr="004B68DF">
                <w:rPr>
                  <w:lang w:val="nl-BE"/>
                  <w:rPrChange w:id="173" w:author="Julie François" w:date="2024-03-12T09:10:00Z">
                    <w:rPr/>
                  </w:rPrChange>
                </w:rPr>
                <w:t xml:space="preserve">4° een hyperlink naar de vennootschapswebsite waar het voorstel voor de grensoverschrijdende splitsing, de in paragraaf 1, eerste lid, 2°, bedoelde kennisgeving, het verslag bedoeld in artikel 12:128, en volledige informatie over de in dit lid, onder 3°, bedoelde regelingen online en kosteloos verkrijgbaar zijn. </w:t>
              </w:r>
            </w:ins>
          </w:p>
          <w:p w14:paraId="4F7C45F9" w14:textId="79CC5854" w:rsidR="00BA4C40" w:rsidRPr="00163A00" w:rsidRDefault="00BA4C40">
            <w:pPr>
              <w:rPr>
                <w:ins w:id="174" w:author="Julie François" w:date="2024-03-02T15:01:00Z"/>
              </w:rPr>
              <w:pPrChange w:id="175" w:author="Julie François" w:date="2024-03-02T15:02:00Z">
                <w:pPr>
                  <w:pStyle w:val="Normaalweb"/>
                </w:pPr>
              </w:pPrChange>
            </w:pPr>
            <w:ins w:id="176" w:author="Julie François" w:date="2024-03-02T15:01:00Z">
              <w:r w:rsidRPr="004B68DF">
                <w:rPr>
                  <w:lang w:val="nl-BE"/>
                  <w:rPrChange w:id="177" w:author="Julie François" w:date="2024-03-12T09:10:00Z">
                    <w:rPr/>
                  </w:rPrChange>
                </w:rPr>
                <w:lastRenderedPageBreak/>
                <w:t xml:space="preserve">§ 3. Wanneer een Belgische besloten vennootschap, coöperatieve vennootschap of naamloze vennootschap wordt gespliftst door oprichting van nieuwe vennootschap- pen en ten minste een van de nieuwe vennootschappen een van de in bijlage II bij richtlijn 2017/1132/EU van het Europees Parlement en de Raad van 14 juni 2017 ver- melde vormen heeft, maakt de beheersdienst van de Kruispuntbank van Ondernemingen de gegevens en stukken </w:t>
              </w:r>
            </w:ins>
            <w:ins w:id="178" w:author="Julie François" w:date="2024-03-12T09:21:00Z">
              <w:r w:rsidR="00E114EA" w:rsidRPr="00C876AF">
                <w:rPr>
                  <w:b/>
                  <w:bCs/>
                  <w:lang w:val="nl-BE"/>
                  <w:rPrChange w:id="179" w:author="Julie François" w:date="2024-03-12T09:21:00Z">
                    <w:rPr/>
                  </w:rPrChange>
                </w:rPr>
                <w:t>zoals vermeld in de tabellen 6.3.1. a) en 6.3.1. b) van Uitvoeringsverordening 2021/1042/EU van de Commissie van 18 juni 2021 tot vaststelling van uit- voeringsbepalingen voor Richtlijn (EU) 2017/1132 van het Europees Parlement en de Raad met betrekking</w:t>
              </w:r>
            </w:ins>
            <w:ins w:id="180" w:author="Julie François" w:date="2024-03-02T15:01:00Z">
              <w:r w:rsidRPr="004B68DF">
                <w:rPr>
                  <w:lang w:val="nl-BE"/>
                  <w:rPrChange w:id="181" w:author="Julie François" w:date="2024-03-12T09:10:00Z">
                    <w:rPr/>
                  </w:rPrChange>
                </w:rPr>
                <w:t xml:space="preserve">, met het oog op de terbeschikkingstelling ervan aan het publiek en nadat deze beschikbaar zijn gesteld vanuit het in artikel 2:7 bedoelde dossier, over aan het Europees systeem van gekoppelde registers als bedoeld in artikel 22 van voornoemde richtlijn.” </w:t>
              </w:r>
            </w:ins>
          </w:p>
          <w:p w14:paraId="42715117" w14:textId="6D953CB8" w:rsidR="0064176E" w:rsidRPr="00163A00" w:rsidRDefault="0064176E">
            <w:pPr>
              <w:rPr>
                <w:ins w:id="182" w:author="Julie François" w:date="2024-03-02T15:01:00Z"/>
              </w:rPr>
              <w:pPrChange w:id="183" w:author="Julie François" w:date="2024-03-02T15:02:00Z">
                <w:pPr>
                  <w:pStyle w:val="Normaalweb"/>
                </w:pPr>
              </w:pPrChange>
            </w:pPr>
          </w:p>
          <w:p w14:paraId="43DA2390" w14:textId="1040AE2F" w:rsidR="006E0A6E" w:rsidRPr="00631B39" w:rsidRDefault="006E0A6E" w:rsidP="00104149">
            <w:pPr>
              <w:rPr>
                <w:lang w:val="nl-BE"/>
              </w:rPr>
            </w:pPr>
          </w:p>
        </w:tc>
        <w:tc>
          <w:tcPr>
            <w:tcW w:w="5924" w:type="dxa"/>
            <w:shd w:val="clear" w:color="auto" w:fill="auto"/>
          </w:tcPr>
          <w:p w14:paraId="46425ECE" w14:textId="77777777" w:rsidR="00BA4C40" w:rsidRPr="00826A17" w:rsidRDefault="006E0A6E">
            <w:pPr>
              <w:rPr>
                <w:ins w:id="184" w:author="Julie François" w:date="2024-03-02T15:02:00Z"/>
                <w:lang w:val="fr-FR"/>
                <w:rPrChange w:id="185" w:author="Top Vastgoed" w:date="2024-04-25T12:16:00Z">
                  <w:rPr>
                    <w:ins w:id="186" w:author="Julie François" w:date="2024-03-02T15:02:00Z"/>
                  </w:rPr>
                </w:rPrChange>
              </w:rPr>
              <w:pPrChange w:id="187" w:author="Julie François" w:date="2024-03-02T15:02:00Z">
                <w:pPr>
                  <w:pStyle w:val="Normaalweb"/>
                </w:pPr>
              </w:pPrChange>
            </w:pPr>
            <w:r w:rsidRPr="004B68DF">
              <w:rPr>
                <w:lang w:val="nl-BE"/>
                <w:rPrChange w:id="188" w:author="Julie François" w:date="2024-03-12T09:10:00Z">
                  <w:rPr>
                    <w:lang w:val="en-US"/>
                  </w:rPr>
                </w:rPrChange>
              </w:rPr>
              <w:lastRenderedPageBreak/>
              <w:t xml:space="preserve"> </w:t>
            </w:r>
            <w:ins w:id="189" w:author="Julie François" w:date="2024-03-02T15:02:00Z">
              <w:r w:rsidR="00BA4C40" w:rsidRPr="00826A17">
                <w:rPr>
                  <w:lang w:val="fr-FR"/>
                  <w:rPrChange w:id="190" w:author="Top Vastgoed" w:date="2024-04-25T12:16:00Z">
                    <w:rPr>
                      <w:rFonts w:ascii="HelveticaLTStd" w:hAnsi="HelveticaLTStd"/>
                      <w:sz w:val="20"/>
                      <w:szCs w:val="20"/>
                    </w:rPr>
                  </w:rPrChange>
                </w:rPr>
                <w:t xml:space="preserve">Art. 45 </w:t>
              </w:r>
            </w:ins>
          </w:p>
          <w:p w14:paraId="7B3BEE8E" w14:textId="77777777" w:rsidR="00BA4C40" w:rsidRPr="00826A17" w:rsidRDefault="00BA4C40">
            <w:pPr>
              <w:rPr>
                <w:ins w:id="191" w:author="Julie François" w:date="2024-03-02T15:02:00Z"/>
                <w:lang w:val="fr-FR"/>
                <w:rPrChange w:id="192" w:author="Top Vastgoed" w:date="2024-04-25T12:16:00Z">
                  <w:rPr>
                    <w:ins w:id="193" w:author="Julie François" w:date="2024-03-02T15:02:00Z"/>
                  </w:rPr>
                </w:rPrChange>
              </w:rPr>
              <w:pPrChange w:id="194" w:author="Julie François" w:date="2024-03-02T15:02:00Z">
                <w:pPr>
                  <w:pStyle w:val="Normaalweb"/>
                </w:pPr>
              </w:pPrChange>
            </w:pPr>
            <w:ins w:id="195" w:author="Julie François" w:date="2024-03-02T15:02:00Z">
              <w:r w:rsidRPr="00826A17">
                <w:rPr>
                  <w:lang w:val="fr-FR"/>
                  <w:rPrChange w:id="196" w:author="Top Vastgoed" w:date="2024-04-25T12:16:00Z">
                    <w:rPr>
                      <w:rFonts w:ascii="HelveticaLTStd" w:hAnsi="HelveticaLTStd"/>
                      <w:sz w:val="20"/>
                      <w:szCs w:val="20"/>
                    </w:rPr>
                  </w:rPrChange>
                </w:rPr>
                <w:t>Dans le même chapitre 2, il est insére</w:t>
              </w:r>
              <w:r w:rsidRPr="00826A17">
                <w:rPr>
                  <w:rFonts w:hint="eastAsia"/>
                  <w:lang w:val="fr-FR"/>
                  <w:rPrChange w:id="197" w:author="Top Vastgoed" w:date="2024-04-25T12:16:00Z">
                    <w:rPr>
                      <w:rFonts w:ascii="HelveticaLTStd" w:hAnsi="HelveticaLTStd" w:hint="eastAsia"/>
                      <w:sz w:val="20"/>
                      <w:szCs w:val="20"/>
                    </w:rPr>
                  </w:rPrChange>
                </w:rPr>
                <w:t>́</w:t>
              </w:r>
              <w:r w:rsidRPr="00826A17">
                <w:rPr>
                  <w:lang w:val="fr-FR"/>
                  <w:rPrChange w:id="198" w:author="Top Vastgoed" w:date="2024-04-25T12:16:00Z">
                    <w:rPr>
                      <w:rFonts w:ascii="HelveticaLTStd" w:hAnsi="HelveticaLTStd"/>
                      <w:sz w:val="20"/>
                      <w:szCs w:val="20"/>
                    </w:rPr>
                  </w:rPrChange>
                </w:rPr>
                <w:t xml:space="preserve"> un ar- ticle 12:125 rédige</w:t>
              </w:r>
              <w:r w:rsidRPr="00826A17">
                <w:rPr>
                  <w:rFonts w:hint="eastAsia"/>
                  <w:lang w:val="fr-FR"/>
                  <w:rPrChange w:id="199" w:author="Top Vastgoed" w:date="2024-04-25T12:16:00Z">
                    <w:rPr>
                      <w:rFonts w:ascii="HelveticaLTStd" w:hAnsi="HelveticaLTStd" w:hint="eastAsia"/>
                      <w:sz w:val="20"/>
                      <w:szCs w:val="20"/>
                    </w:rPr>
                  </w:rPrChange>
                </w:rPr>
                <w:t>́</w:t>
              </w:r>
              <w:r w:rsidRPr="00826A17">
                <w:rPr>
                  <w:lang w:val="fr-FR"/>
                  <w:rPrChange w:id="200" w:author="Top Vastgoed" w:date="2024-04-25T12:16:00Z">
                    <w:rPr>
                      <w:rFonts w:ascii="HelveticaLTStd" w:hAnsi="HelveticaLTStd"/>
                      <w:sz w:val="20"/>
                      <w:szCs w:val="20"/>
                    </w:rPr>
                  </w:rPrChange>
                </w:rPr>
                <w:t xml:space="preserve"> comme suit: </w:t>
              </w:r>
            </w:ins>
          </w:p>
          <w:p w14:paraId="453BC91A" w14:textId="77777777" w:rsidR="00BA4C40" w:rsidRPr="00826A17" w:rsidRDefault="00BA4C40">
            <w:pPr>
              <w:rPr>
                <w:ins w:id="201" w:author="Julie François" w:date="2024-03-02T15:02:00Z"/>
                <w:lang w:val="fr-FR"/>
                <w:rPrChange w:id="202" w:author="Top Vastgoed" w:date="2024-04-25T12:16:00Z">
                  <w:rPr>
                    <w:ins w:id="203" w:author="Julie François" w:date="2024-03-02T15:02:00Z"/>
                  </w:rPr>
                </w:rPrChange>
              </w:rPr>
              <w:pPrChange w:id="204" w:author="Julie François" w:date="2024-03-02T15:02:00Z">
                <w:pPr>
                  <w:pStyle w:val="Normaalweb"/>
                </w:pPr>
              </w:pPrChange>
            </w:pPr>
            <w:ins w:id="205" w:author="Julie François" w:date="2024-03-02T15:02:00Z">
              <w:r w:rsidRPr="00826A17">
                <w:rPr>
                  <w:rFonts w:hint="eastAsia"/>
                  <w:lang w:val="fr-FR"/>
                  <w:rPrChange w:id="206" w:author="Top Vastgoed" w:date="2024-04-25T12:16:00Z">
                    <w:rPr>
                      <w:rFonts w:ascii="HelveticaLTStd" w:hAnsi="HelveticaLTStd" w:hint="eastAsia"/>
                      <w:sz w:val="20"/>
                      <w:szCs w:val="20"/>
                    </w:rPr>
                  </w:rPrChange>
                </w:rPr>
                <w:t>“</w:t>
              </w:r>
              <w:r w:rsidRPr="00826A17">
                <w:rPr>
                  <w:lang w:val="fr-FR"/>
                  <w:rPrChange w:id="207" w:author="Top Vastgoed" w:date="2024-04-25T12:16:00Z">
                    <w:rPr>
                      <w:rFonts w:ascii="HelveticaLTStd" w:hAnsi="HelveticaLTStd"/>
                      <w:sz w:val="20"/>
                      <w:szCs w:val="20"/>
                    </w:rPr>
                  </w:rPrChange>
                </w:rPr>
                <w:t xml:space="preserve">Art. 12:125. </w:t>
              </w:r>
              <w:r w:rsidRPr="00826A17">
                <w:rPr>
                  <w:rFonts w:hint="eastAsia"/>
                  <w:lang w:val="fr-FR"/>
                  <w:rPrChange w:id="208" w:author="Top Vastgoed" w:date="2024-04-25T12:16:00Z">
                    <w:rPr>
                      <w:rFonts w:ascii="HelveticaLTStd" w:hAnsi="HelveticaLTStd" w:hint="eastAsia"/>
                      <w:sz w:val="20"/>
                      <w:szCs w:val="20"/>
                    </w:rPr>
                  </w:rPrChange>
                </w:rPr>
                <w:t>§</w:t>
              </w:r>
              <w:r w:rsidRPr="00826A17">
                <w:rPr>
                  <w:lang w:val="fr-FR"/>
                  <w:rPrChange w:id="209" w:author="Top Vastgoed" w:date="2024-04-25T12:16:00Z">
                    <w:rPr>
                      <w:rFonts w:ascii="HelveticaLTStd" w:hAnsi="HelveticaLTStd"/>
                      <w:sz w:val="20"/>
                      <w:szCs w:val="20"/>
                    </w:rPr>
                  </w:rPrChange>
                </w:rPr>
                <w:t xml:space="preserve"> 1</w:t>
              </w:r>
              <w:r w:rsidRPr="00826A17">
                <w:rPr>
                  <w:position w:val="6"/>
                  <w:sz w:val="12"/>
                  <w:szCs w:val="12"/>
                  <w:lang w:val="fr-FR"/>
                  <w:rPrChange w:id="210" w:author="Top Vastgoed" w:date="2024-04-25T12:16:00Z">
                    <w:rPr>
                      <w:rFonts w:ascii="HelveticaLTStd" w:hAnsi="HelveticaLTStd"/>
                      <w:position w:val="6"/>
                      <w:sz w:val="12"/>
                      <w:szCs w:val="12"/>
                    </w:rPr>
                  </w:rPrChange>
                </w:rPr>
                <w:t>er</w:t>
              </w:r>
              <w:r w:rsidRPr="00826A17">
                <w:rPr>
                  <w:lang w:val="fr-FR"/>
                  <w:rPrChange w:id="211" w:author="Top Vastgoed" w:date="2024-04-25T12:16:00Z">
                    <w:rPr>
                      <w:rFonts w:ascii="HelveticaLTStd" w:hAnsi="HelveticaLTStd"/>
                      <w:sz w:val="20"/>
                      <w:szCs w:val="20"/>
                    </w:rPr>
                  </w:rPrChange>
                </w:rPr>
                <w:t>. Par chaque sociéte</w:t>
              </w:r>
              <w:r w:rsidRPr="00826A17">
                <w:rPr>
                  <w:rFonts w:hint="eastAsia"/>
                  <w:lang w:val="fr-FR"/>
                  <w:rPrChange w:id="212" w:author="Top Vastgoed" w:date="2024-04-25T12:16:00Z">
                    <w:rPr>
                      <w:rFonts w:ascii="HelveticaLTStd" w:hAnsi="HelveticaLTStd" w:hint="eastAsia"/>
                      <w:sz w:val="20"/>
                      <w:szCs w:val="20"/>
                    </w:rPr>
                  </w:rPrChange>
                </w:rPr>
                <w:t>́</w:t>
              </w:r>
              <w:r w:rsidRPr="00826A17">
                <w:rPr>
                  <w:lang w:val="fr-FR"/>
                  <w:rPrChange w:id="213" w:author="Top Vastgoed" w:date="2024-04-25T12:16:00Z">
                    <w:rPr>
                      <w:rFonts w:ascii="HelveticaLTStd" w:hAnsi="HelveticaLTStd"/>
                      <w:sz w:val="20"/>
                      <w:szCs w:val="20"/>
                    </w:rPr>
                  </w:rPrChange>
                </w:rPr>
                <w:t xml:space="preserve"> concernée par la scission, les documents suivants doivent être déposés et publiés dans leur intégralite</w:t>
              </w:r>
              <w:r w:rsidRPr="00826A17">
                <w:rPr>
                  <w:rFonts w:hint="eastAsia"/>
                  <w:lang w:val="fr-FR"/>
                  <w:rPrChange w:id="214" w:author="Top Vastgoed" w:date="2024-04-25T12:16:00Z">
                    <w:rPr>
                      <w:rFonts w:ascii="HelveticaLTStd" w:hAnsi="HelveticaLTStd" w:hint="eastAsia"/>
                      <w:sz w:val="20"/>
                      <w:szCs w:val="20"/>
                    </w:rPr>
                  </w:rPrChange>
                </w:rPr>
                <w:t>́</w:t>
              </w:r>
              <w:r w:rsidRPr="00826A17">
                <w:rPr>
                  <w:lang w:val="fr-FR"/>
                  <w:rPrChange w:id="215" w:author="Top Vastgoed" w:date="2024-04-25T12:16:00Z">
                    <w:rPr>
                      <w:rFonts w:ascii="HelveticaLTStd" w:hAnsi="HelveticaLTStd"/>
                      <w:sz w:val="20"/>
                      <w:szCs w:val="20"/>
                    </w:rPr>
                  </w:rPrChange>
                </w:rPr>
                <w:t xml:space="preserve"> au greffe du tribunal de l</w:t>
              </w:r>
              <w:r w:rsidRPr="00826A17">
                <w:rPr>
                  <w:rFonts w:hint="eastAsia"/>
                  <w:lang w:val="fr-FR"/>
                  <w:rPrChange w:id="216" w:author="Top Vastgoed" w:date="2024-04-25T12:16:00Z">
                    <w:rPr>
                      <w:rFonts w:ascii="HelveticaLTStd" w:hAnsi="HelveticaLTStd" w:hint="eastAsia"/>
                      <w:sz w:val="20"/>
                      <w:szCs w:val="20"/>
                    </w:rPr>
                  </w:rPrChange>
                </w:rPr>
                <w:t>’</w:t>
              </w:r>
              <w:r w:rsidRPr="00826A17">
                <w:rPr>
                  <w:lang w:val="fr-FR"/>
                  <w:rPrChange w:id="217" w:author="Top Vastgoed" w:date="2024-04-25T12:16:00Z">
                    <w:rPr>
                      <w:rFonts w:ascii="HelveticaLTStd" w:hAnsi="HelveticaLTStd"/>
                      <w:sz w:val="20"/>
                      <w:szCs w:val="20"/>
                    </w:rPr>
                  </w:rPrChange>
                </w:rPr>
                <w:t>entreprise du siège de la sociéte</w:t>
              </w:r>
              <w:r w:rsidRPr="00826A17">
                <w:rPr>
                  <w:rFonts w:hint="eastAsia"/>
                  <w:lang w:val="fr-FR"/>
                  <w:rPrChange w:id="218" w:author="Top Vastgoed" w:date="2024-04-25T12:16:00Z">
                    <w:rPr>
                      <w:rFonts w:ascii="HelveticaLTStd" w:hAnsi="HelveticaLTStd" w:hint="eastAsia"/>
                      <w:sz w:val="20"/>
                      <w:szCs w:val="20"/>
                    </w:rPr>
                  </w:rPrChange>
                </w:rPr>
                <w:t>́</w:t>
              </w:r>
              <w:r w:rsidRPr="00826A17">
                <w:rPr>
                  <w:lang w:val="fr-FR"/>
                  <w:rPrChange w:id="219" w:author="Top Vastgoed" w:date="2024-04-25T12:16:00Z">
                    <w:rPr>
                      <w:rFonts w:ascii="HelveticaLTStd" w:hAnsi="HelveticaLTStd"/>
                      <w:sz w:val="20"/>
                      <w:szCs w:val="20"/>
                    </w:rPr>
                  </w:rPrChange>
                </w:rPr>
                <w:t xml:space="preserve"> conformément aux articles 2:8 et 2:14, 1</w:t>
              </w:r>
              <w:r w:rsidRPr="00826A17">
                <w:rPr>
                  <w:rFonts w:hint="eastAsia"/>
                  <w:lang w:val="fr-FR"/>
                  <w:rPrChange w:id="220" w:author="Top Vastgoed" w:date="2024-04-25T12:16:00Z">
                    <w:rPr>
                      <w:rFonts w:ascii="HelveticaLTStd" w:hAnsi="HelveticaLTStd" w:hint="eastAsia"/>
                      <w:sz w:val="20"/>
                      <w:szCs w:val="20"/>
                    </w:rPr>
                  </w:rPrChange>
                </w:rPr>
                <w:t>°</w:t>
              </w:r>
              <w:r w:rsidRPr="00826A17">
                <w:rPr>
                  <w:lang w:val="fr-FR"/>
                  <w:rPrChange w:id="221" w:author="Top Vastgoed" w:date="2024-04-25T12:16:00Z">
                    <w:rPr>
                      <w:rFonts w:ascii="HelveticaLTStd" w:hAnsi="HelveticaLTStd"/>
                      <w:sz w:val="20"/>
                      <w:szCs w:val="20"/>
                    </w:rPr>
                  </w:rPrChange>
                </w:rPr>
                <w:t xml:space="preserve">: </w:t>
              </w:r>
            </w:ins>
          </w:p>
          <w:p w14:paraId="219ECC87" w14:textId="77777777" w:rsidR="00BA4C40" w:rsidRPr="00826A17" w:rsidRDefault="00BA4C40">
            <w:pPr>
              <w:rPr>
                <w:ins w:id="222" w:author="Julie François" w:date="2024-03-02T15:02:00Z"/>
                <w:lang w:val="fr-FR"/>
                <w:rPrChange w:id="223" w:author="Top Vastgoed" w:date="2024-04-25T12:16:00Z">
                  <w:rPr>
                    <w:ins w:id="224" w:author="Julie François" w:date="2024-03-02T15:02:00Z"/>
                  </w:rPr>
                </w:rPrChange>
              </w:rPr>
              <w:pPrChange w:id="225" w:author="Julie François" w:date="2024-03-02T15:02:00Z">
                <w:pPr>
                  <w:pStyle w:val="Normaalweb"/>
                </w:pPr>
              </w:pPrChange>
            </w:pPr>
            <w:ins w:id="226" w:author="Julie François" w:date="2024-03-02T15:02:00Z">
              <w:r w:rsidRPr="00826A17">
                <w:rPr>
                  <w:lang w:val="fr-FR"/>
                  <w:rPrChange w:id="227" w:author="Top Vastgoed" w:date="2024-04-25T12:16:00Z">
                    <w:rPr>
                      <w:rFonts w:ascii="HelveticaLTStd" w:hAnsi="HelveticaLTStd"/>
                      <w:sz w:val="20"/>
                      <w:szCs w:val="20"/>
                    </w:rPr>
                  </w:rPrChange>
                </w:rPr>
                <w:lastRenderedPageBreak/>
                <w:t>1</w:t>
              </w:r>
              <w:r w:rsidRPr="00826A17">
                <w:rPr>
                  <w:rFonts w:hint="eastAsia"/>
                  <w:lang w:val="fr-FR"/>
                  <w:rPrChange w:id="228" w:author="Top Vastgoed" w:date="2024-04-25T12:16:00Z">
                    <w:rPr>
                      <w:rFonts w:ascii="HelveticaLTStd" w:hAnsi="HelveticaLTStd" w:hint="eastAsia"/>
                      <w:sz w:val="20"/>
                      <w:szCs w:val="20"/>
                    </w:rPr>
                  </w:rPrChange>
                </w:rPr>
                <w:t>°</w:t>
              </w:r>
              <w:r w:rsidRPr="00826A17">
                <w:rPr>
                  <w:lang w:val="fr-FR"/>
                  <w:rPrChange w:id="229" w:author="Top Vastgoed" w:date="2024-04-25T12:16:00Z">
                    <w:rPr>
                      <w:rFonts w:ascii="HelveticaLTStd" w:hAnsi="HelveticaLTStd"/>
                      <w:sz w:val="20"/>
                      <w:szCs w:val="20"/>
                    </w:rPr>
                  </w:rPrChange>
                </w:rPr>
                <w:t xml:space="preserve"> le projet commun de scission visé à l</w:t>
              </w:r>
              <w:r w:rsidRPr="00826A17">
                <w:rPr>
                  <w:rFonts w:hint="eastAsia"/>
                  <w:lang w:val="fr-FR"/>
                  <w:rPrChange w:id="230" w:author="Top Vastgoed" w:date="2024-04-25T12:16:00Z">
                    <w:rPr>
                      <w:rFonts w:ascii="HelveticaLTStd" w:hAnsi="HelveticaLTStd" w:hint="eastAsia"/>
                      <w:sz w:val="20"/>
                      <w:szCs w:val="20"/>
                    </w:rPr>
                  </w:rPrChange>
                </w:rPr>
                <w:t>’</w:t>
              </w:r>
              <w:r w:rsidRPr="00826A17">
                <w:rPr>
                  <w:lang w:val="fr-FR"/>
                  <w:rPrChange w:id="231" w:author="Top Vastgoed" w:date="2024-04-25T12:16:00Z">
                    <w:rPr>
                      <w:rFonts w:ascii="HelveticaLTStd" w:hAnsi="HelveticaLTStd"/>
                      <w:sz w:val="20"/>
                      <w:szCs w:val="20"/>
                    </w:rPr>
                  </w:rPrChange>
                </w:rPr>
                <w:t xml:space="preserve">article 12:124; </w:t>
              </w:r>
            </w:ins>
          </w:p>
          <w:p w14:paraId="641927F7" w14:textId="435D9F3C" w:rsidR="00BA4C40" w:rsidRPr="00826A17" w:rsidRDefault="00BA4C40">
            <w:pPr>
              <w:rPr>
                <w:ins w:id="232" w:author="Julie François" w:date="2024-03-02T15:02:00Z"/>
                <w:lang w:val="fr-FR"/>
                <w:rPrChange w:id="233" w:author="Top Vastgoed" w:date="2024-04-25T12:16:00Z">
                  <w:rPr>
                    <w:ins w:id="234" w:author="Julie François" w:date="2024-03-02T15:02:00Z"/>
                  </w:rPr>
                </w:rPrChange>
              </w:rPr>
              <w:pPrChange w:id="235" w:author="Julie François" w:date="2024-03-02T15:02:00Z">
                <w:pPr>
                  <w:pStyle w:val="Normaalweb"/>
                </w:pPr>
              </w:pPrChange>
            </w:pPr>
            <w:ins w:id="236" w:author="Julie François" w:date="2024-03-02T15:02:00Z">
              <w:r w:rsidRPr="00826A17">
                <w:rPr>
                  <w:lang w:val="fr-FR"/>
                  <w:rPrChange w:id="237" w:author="Top Vastgoed" w:date="2024-04-25T12:16:00Z">
                    <w:rPr>
                      <w:rFonts w:ascii="HelveticaLTStd" w:hAnsi="HelveticaLTStd"/>
                      <w:sz w:val="20"/>
                      <w:szCs w:val="20"/>
                    </w:rPr>
                  </w:rPrChange>
                </w:rPr>
                <w:t>2</w:t>
              </w:r>
              <w:r w:rsidRPr="00826A17">
                <w:rPr>
                  <w:rFonts w:hint="eastAsia"/>
                  <w:lang w:val="fr-FR"/>
                  <w:rPrChange w:id="238" w:author="Top Vastgoed" w:date="2024-04-25T12:16:00Z">
                    <w:rPr>
                      <w:rFonts w:ascii="HelveticaLTStd" w:hAnsi="HelveticaLTStd" w:hint="eastAsia"/>
                      <w:sz w:val="20"/>
                      <w:szCs w:val="20"/>
                    </w:rPr>
                  </w:rPrChange>
                </w:rPr>
                <w:t>°</w:t>
              </w:r>
              <w:r w:rsidRPr="00826A17">
                <w:rPr>
                  <w:lang w:val="fr-FR"/>
                  <w:rPrChange w:id="239" w:author="Top Vastgoed" w:date="2024-04-25T12:16:00Z">
                    <w:rPr>
                      <w:rFonts w:ascii="HelveticaLTStd" w:hAnsi="HelveticaLTStd"/>
                      <w:sz w:val="20"/>
                      <w:szCs w:val="20"/>
                    </w:rPr>
                  </w:rPrChange>
                </w:rPr>
                <w:t xml:space="preserve"> un avis aux titulaires d</w:t>
              </w:r>
              <w:r w:rsidRPr="00826A17">
                <w:rPr>
                  <w:rFonts w:hint="eastAsia"/>
                  <w:lang w:val="fr-FR"/>
                  <w:rPrChange w:id="240" w:author="Top Vastgoed" w:date="2024-04-25T12:16:00Z">
                    <w:rPr>
                      <w:rFonts w:ascii="HelveticaLTStd" w:hAnsi="HelveticaLTStd" w:hint="eastAsia"/>
                      <w:sz w:val="20"/>
                      <w:szCs w:val="20"/>
                    </w:rPr>
                  </w:rPrChange>
                </w:rPr>
                <w:t>’</w:t>
              </w:r>
              <w:r w:rsidRPr="00826A17">
                <w:rPr>
                  <w:lang w:val="fr-FR"/>
                  <w:rPrChange w:id="241" w:author="Top Vastgoed" w:date="2024-04-25T12:16:00Z">
                    <w:rPr>
                      <w:rFonts w:ascii="HelveticaLTStd" w:hAnsi="HelveticaLTStd"/>
                      <w:sz w:val="20"/>
                      <w:szCs w:val="20"/>
                    </w:rPr>
                  </w:rPrChange>
                </w:rPr>
                <w:t>actions et de parts béne</w:t>
              </w:r>
              <w:r w:rsidRPr="00826A17">
                <w:rPr>
                  <w:rFonts w:hint="eastAsia"/>
                  <w:lang w:val="fr-FR"/>
                  <w:rPrChange w:id="242" w:author="Top Vastgoed" w:date="2024-04-25T12:16:00Z">
                    <w:rPr>
                      <w:rFonts w:ascii="HelveticaLTStd" w:hAnsi="HelveticaLTStd" w:hint="eastAsia"/>
                      <w:sz w:val="20"/>
                      <w:szCs w:val="20"/>
                    </w:rPr>
                  </w:rPrChange>
                </w:rPr>
                <w:t>́</w:t>
              </w:r>
              <w:r w:rsidRPr="00826A17">
                <w:rPr>
                  <w:lang w:val="fr-FR"/>
                  <w:rPrChange w:id="243" w:author="Top Vastgoed" w:date="2024-04-25T12:16:00Z">
                    <w:rPr>
                      <w:rFonts w:ascii="HelveticaLTStd" w:hAnsi="HelveticaLTStd"/>
                      <w:sz w:val="20"/>
                      <w:szCs w:val="20"/>
                    </w:rPr>
                  </w:rPrChange>
                </w:rPr>
                <w:t>- ficiaires, aux créanciers et aux représentants des tra- vailleurs des sociétés participant à la scission ou, en l</w:t>
              </w:r>
              <w:r w:rsidRPr="00826A17">
                <w:rPr>
                  <w:rFonts w:hint="eastAsia"/>
                  <w:lang w:val="fr-FR"/>
                  <w:rPrChange w:id="244" w:author="Top Vastgoed" w:date="2024-04-25T12:16:00Z">
                    <w:rPr>
                      <w:rFonts w:ascii="HelveticaLTStd" w:hAnsi="HelveticaLTStd" w:hint="eastAsia"/>
                      <w:sz w:val="20"/>
                      <w:szCs w:val="20"/>
                    </w:rPr>
                  </w:rPrChange>
                </w:rPr>
                <w:t>’</w:t>
              </w:r>
              <w:r w:rsidRPr="00826A17">
                <w:rPr>
                  <w:lang w:val="fr-FR"/>
                  <w:rPrChange w:id="245" w:author="Top Vastgoed" w:date="2024-04-25T12:16:00Z">
                    <w:rPr>
                      <w:rFonts w:ascii="HelveticaLTStd" w:hAnsi="HelveticaLTStd"/>
                      <w:sz w:val="20"/>
                      <w:szCs w:val="20"/>
                    </w:rPr>
                  </w:rPrChange>
                </w:rPr>
                <w:t>absence de tels représentants, aux travailleurs eux- mêmes, selon lequel ils peuvent formuler auprès de leur sociéte</w:t>
              </w:r>
              <w:r w:rsidRPr="00826A17">
                <w:rPr>
                  <w:rFonts w:hint="eastAsia"/>
                  <w:lang w:val="fr-FR"/>
                  <w:rPrChange w:id="246" w:author="Top Vastgoed" w:date="2024-04-25T12:16:00Z">
                    <w:rPr>
                      <w:rFonts w:ascii="HelveticaLTStd" w:hAnsi="HelveticaLTStd" w:hint="eastAsia"/>
                      <w:sz w:val="20"/>
                      <w:szCs w:val="20"/>
                    </w:rPr>
                  </w:rPrChange>
                </w:rPr>
                <w:t>́</w:t>
              </w:r>
              <w:r w:rsidRPr="00826A17">
                <w:rPr>
                  <w:lang w:val="fr-FR"/>
                  <w:rPrChange w:id="247" w:author="Top Vastgoed" w:date="2024-04-25T12:16:00Z">
                    <w:rPr>
                      <w:rFonts w:ascii="HelveticaLTStd" w:hAnsi="HelveticaLTStd"/>
                      <w:sz w:val="20"/>
                      <w:szCs w:val="20"/>
                    </w:rPr>
                  </w:rPrChange>
                </w:rPr>
                <w:t xml:space="preserve"> respective des observations sur le projet commun de scission au plus tard cinq jours </w:t>
              </w:r>
            </w:ins>
            <w:ins w:id="248" w:author="Julie François" w:date="2024-03-12T09:13:00Z">
              <w:r w:rsidR="00BD3AFC">
                <w:rPr>
                  <w:b/>
                  <w:bCs/>
                  <w:lang w:val="en-US"/>
                </w:rPr>
                <w:fldChar w:fldCharType="begin"/>
              </w:r>
              <w:r w:rsidR="00BD3AFC" w:rsidRPr="00826A17">
                <w:rPr>
                  <w:b/>
                  <w:bCs/>
                  <w:lang w:val="fr-FR"/>
                  <w:rPrChange w:id="249" w:author="Top Vastgoed" w:date="2024-04-25T12:16:00Z">
                    <w:rPr>
                      <w:b/>
                      <w:bCs/>
                      <w:lang w:val="en-US"/>
                    </w:rPr>
                  </w:rPrChange>
                </w:rPr>
                <w:instrText>HYPERLINK  \l "art"</w:instrText>
              </w:r>
              <w:r w:rsidR="00BD3AFC">
                <w:rPr>
                  <w:b/>
                  <w:bCs/>
                  <w:lang w:val="en-US"/>
                </w:rPr>
              </w:r>
              <w:r w:rsidR="00BD3AFC">
                <w:rPr>
                  <w:b/>
                  <w:bCs/>
                  <w:lang w:val="en-US"/>
                </w:rPr>
                <w:fldChar w:fldCharType="separate"/>
              </w:r>
              <w:r w:rsidRPr="00826A17">
                <w:rPr>
                  <w:rStyle w:val="Hyperlink"/>
                  <w:b/>
                  <w:bCs/>
                  <w:lang w:val="fr-FR"/>
                  <w:rPrChange w:id="250" w:author="Top Vastgoed" w:date="2024-04-25T12:16:00Z">
                    <w:rPr>
                      <w:rFonts w:ascii="HelveticaLTStd" w:hAnsi="HelveticaLTStd"/>
                      <w:sz w:val="20"/>
                      <w:szCs w:val="20"/>
                    </w:rPr>
                  </w:rPrChange>
                </w:rPr>
                <w:t>ouvrables avant la date de la réunion de l</w:t>
              </w:r>
              <w:r w:rsidRPr="00826A17">
                <w:rPr>
                  <w:rStyle w:val="Hyperlink"/>
                  <w:rFonts w:hint="eastAsia"/>
                  <w:b/>
                  <w:bCs/>
                  <w:lang w:val="fr-FR"/>
                  <w:rPrChange w:id="251" w:author="Top Vastgoed" w:date="2024-04-25T12:16:00Z">
                    <w:rPr>
                      <w:rFonts w:ascii="HelveticaLTStd" w:hAnsi="HelveticaLTStd" w:hint="eastAsia"/>
                      <w:sz w:val="20"/>
                      <w:szCs w:val="20"/>
                    </w:rPr>
                  </w:rPrChange>
                </w:rPr>
                <w:t>’</w:t>
              </w:r>
              <w:r w:rsidRPr="00826A17">
                <w:rPr>
                  <w:rStyle w:val="Hyperlink"/>
                  <w:b/>
                  <w:bCs/>
                  <w:lang w:val="fr-FR"/>
                  <w:rPrChange w:id="252" w:author="Top Vastgoed" w:date="2024-04-25T12:16:00Z">
                    <w:rPr>
                      <w:rFonts w:ascii="HelveticaLTStd" w:hAnsi="HelveticaLTStd"/>
                      <w:sz w:val="20"/>
                      <w:szCs w:val="20"/>
                    </w:rPr>
                  </w:rPrChange>
                </w:rPr>
                <w:t>organe compétent appele</w:t>
              </w:r>
              <w:r w:rsidRPr="00826A17">
                <w:rPr>
                  <w:rStyle w:val="Hyperlink"/>
                  <w:rFonts w:hint="eastAsia"/>
                  <w:b/>
                  <w:bCs/>
                  <w:lang w:val="fr-FR"/>
                  <w:rPrChange w:id="253" w:author="Top Vastgoed" w:date="2024-04-25T12:16:00Z">
                    <w:rPr>
                      <w:rFonts w:ascii="HelveticaLTStd" w:hAnsi="HelveticaLTStd" w:hint="eastAsia"/>
                      <w:sz w:val="20"/>
                      <w:szCs w:val="20"/>
                    </w:rPr>
                  </w:rPrChange>
                </w:rPr>
                <w:t>́</w:t>
              </w:r>
              <w:r w:rsidRPr="00826A17">
                <w:rPr>
                  <w:rStyle w:val="Hyperlink"/>
                  <w:b/>
                  <w:bCs/>
                  <w:lang w:val="fr-FR"/>
                  <w:rPrChange w:id="254" w:author="Top Vastgoed" w:date="2024-04-25T12:16:00Z">
                    <w:rPr>
                      <w:rFonts w:ascii="HelveticaLTStd" w:hAnsi="HelveticaLTStd"/>
                      <w:sz w:val="20"/>
                      <w:szCs w:val="20"/>
                    </w:rPr>
                  </w:rPrChange>
                </w:rPr>
                <w:t xml:space="preserve"> à se prononcer sur le projet de scission</w:t>
              </w:r>
              <w:r w:rsidRPr="00826A17">
                <w:rPr>
                  <w:rStyle w:val="Hyperlink"/>
                  <w:lang w:val="fr-FR"/>
                  <w:rPrChange w:id="255" w:author="Top Vastgoed" w:date="2024-04-25T12:16:00Z">
                    <w:rPr>
                      <w:rFonts w:ascii="HelveticaLTStd" w:hAnsi="HelveticaLTStd"/>
                      <w:sz w:val="20"/>
                      <w:szCs w:val="20"/>
                    </w:rPr>
                  </w:rPrChange>
                </w:rPr>
                <w:t>.</w:t>
              </w:r>
              <w:r w:rsidR="00BD3AFC">
                <w:rPr>
                  <w:b/>
                  <w:bCs/>
                  <w:lang w:val="en-US"/>
                </w:rPr>
                <w:fldChar w:fldCharType="end"/>
              </w:r>
            </w:ins>
            <w:ins w:id="256" w:author="Julie François" w:date="2024-03-02T15:02:00Z">
              <w:r w:rsidRPr="00826A17">
                <w:rPr>
                  <w:lang w:val="fr-FR"/>
                  <w:rPrChange w:id="257" w:author="Top Vastgoed" w:date="2024-04-25T12:16:00Z">
                    <w:rPr>
                      <w:rFonts w:ascii="HelveticaLTStd" w:hAnsi="HelveticaLTStd"/>
                      <w:sz w:val="20"/>
                      <w:szCs w:val="20"/>
                    </w:rPr>
                  </w:rPrChange>
                </w:rPr>
                <w:t xml:space="preserve"> </w:t>
              </w:r>
            </w:ins>
          </w:p>
          <w:p w14:paraId="341F0F2A" w14:textId="77777777" w:rsidR="00BA4C40" w:rsidRPr="00826A17" w:rsidRDefault="00BA4C40">
            <w:pPr>
              <w:rPr>
                <w:ins w:id="258" w:author="Julie François" w:date="2024-03-02T15:02:00Z"/>
                <w:lang w:val="fr-FR"/>
                <w:rPrChange w:id="259" w:author="Top Vastgoed" w:date="2024-04-25T12:16:00Z">
                  <w:rPr>
                    <w:ins w:id="260" w:author="Julie François" w:date="2024-03-02T15:02:00Z"/>
                  </w:rPr>
                </w:rPrChange>
              </w:rPr>
              <w:pPrChange w:id="261" w:author="Julie François" w:date="2024-03-02T15:02:00Z">
                <w:pPr>
                  <w:pStyle w:val="Normaalweb"/>
                </w:pPr>
              </w:pPrChange>
            </w:pPr>
            <w:ins w:id="262" w:author="Julie François" w:date="2024-03-02T15:02:00Z">
              <w:r w:rsidRPr="00826A17">
                <w:rPr>
                  <w:lang w:val="fr-FR"/>
                  <w:rPrChange w:id="263" w:author="Top Vastgoed" w:date="2024-04-25T12:16:00Z">
                    <w:rPr>
                      <w:rFonts w:ascii="HelveticaLTStd" w:hAnsi="HelveticaLTStd"/>
                      <w:sz w:val="20"/>
                      <w:szCs w:val="20"/>
                    </w:rPr>
                  </w:rPrChange>
                </w:rPr>
                <w:t>Le dépôt a lieu au plus tard trois mois avant la déci- sion de scission transfrontalière visée à l</w:t>
              </w:r>
              <w:r w:rsidRPr="00826A17">
                <w:rPr>
                  <w:rFonts w:hint="eastAsia"/>
                  <w:lang w:val="fr-FR"/>
                  <w:rPrChange w:id="264" w:author="Top Vastgoed" w:date="2024-04-25T12:16:00Z">
                    <w:rPr>
                      <w:rFonts w:ascii="HelveticaLTStd" w:hAnsi="HelveticaLTStd" w:hint="eastAsia"/>
                      <w:sz w:val="20"/>
                      <w:szCs w:val="20"/>
                    </w:rPr>
                  </w:rPrChange>
                </w:rPr>
                <w:t>’</w:t>
              </w:r>
              <w:r w:rsidRPr="00826A17">
                <w:rPr>
                  <w:lang w:val="fr-FR"/>
                  <w:rPrChange w:id="265" w:author="Top Vastgoed" w:date="2024-04-25T12:16:00Z">
                    <w:rPr>
                      <w:rFonts w:ascii="HelveticaLTStd" w:hAnsi="HelveticaLTStd"/>
                      <w:sz w:val="20"/>
                      <w:szCs w:val="20"/>
                    </w:rPr>
                  </w:rPrChange>
                </w:rPr>
                <w:t xml:space="preserve">article 12:131. </w:t>
              </w:r>
            </w:ins>
          </w:p>
          <w:p w14:paraId="26958F55" w14:textId="77777777" w:rsidR="00BA4C40" w:rsidRPr="00826A17" w:rsidRDefault="00BA4C40">
            <w:pPr>
              <w:rPr>
                <w:ins w:id="266" w:author="Julie François" w:date="2024-03-02T15:02:00Z"/>
                <w:lang w:val="fr-FR"/>
                <w:rPrChange w:id="267" w:author="Top Vastgoed" w:date="2024-04-25T12:16:00Z">
                  <w:rPr>
                    <w:ins w:id="268" w:author="Julie François" w:date="2024-03-02T15:02:00Z"/>
                  </w:rPr>
                </w:rPrChange>
              </w:rPr>
              <w:pPrChange w:id="269" w:author="Julie François" w:date="2024-03-02T15:02:00Z">
                <w:pPr>
                  <w:pStyle w:val="Normaalweb"/>
                </w:pPr>
              </w:pPrChange>
            </w:pPr>
            <w:ins w:id="270" w:author="Julie François" w:date="2024-03-02T15:02:00Z">
              <w:r w:rsidRPr="00826A17">
                <w:rPr>
                  <w:rFonts w:hint="eastAsia"/>
                  <w:lang w:val="fr-FR"/>
                  <w:rPrChange w:id="271" w:author="Top Vastgoed" w:date="2024-04-25T12:16:00Z">
                    <w:rPr>
                      <w:rFonts w:ascii="HelveticaLTStd" w:hAnsi="HelveticaLTStd" w:hint="eastAsia"/>
                      <w:sz w:val="20"/>
                      <w:szCs w:val="20"/>
                    </w:rPr>
                  </w:rPrChange>
                </w:rPr>
                <w:t>§</w:t>
              </w:r>
              <w:r w:rsidRPr="00826A17">
                <w:rPr>
                  <w:lang w:val="fr-FR"/>
                  <w:rPrChange w:id="272" w:author="Top Vastgoed" w:date="2024-04-25T12:16:00Z">
                    <w:rPr>
                      <w:rFonts w:ascii="HelveticaLTStd" w:hAnsi="HelveticaLTStd"/>
                      <w:sz w:val="20"/>
                      <w:szCs w:val="20"/>
                    </w:rPr>
                  </w:rPrChange>
                </w:rPr>
                <w:t xml:space="preserve"> 2. Par dérogation au paragraphe 1</w:t>
              </w:r>
              <w:r w:rsidRPr="00826A17">
                <w:rPr>
                  <w:position w:val="6"/>
                  <w:sz w:val="12"/>
                  <w:szCs w:val="12"/>
                  <w:lang w:val="fr-FR"/>
                  <w:rPrChange w:id="273" w:author="Top Vastgoed" w:date="2024-04-25T12:16:00Z">
                    <w:rPr>
                      <w:rFonts w:ascii="HelveticaLTStd" w:hAnsi="HelveticaLTStd"/>
                      <w:position w:val="6"/>
                      <w:sz w:val="12"/>
                      <w:szCs w:val="12"/>
                    </w:rPr>
                  </w:rPrChange>
                </w:rPr>
                <w:t>er</w:t>
              </w:r>
              <w:r w:rsidRPr="00826A17">
                <w:rPr>
                  <w:lang w:val="fr-FR"/>
                  <w:rPrChange w:id="274" w:author="Top Vastgoed" w:date="2024-04-25T12:16:00Z">
                    <w:rPr>
                      <w:rFonts w:ascii="HelveticaLTStd" w:hAnsi="HelveticaLTStd"/>
                      <w:sz w:val="20"/>
                      <w:szCs w:val="20"/>
                    </w:rPr>
                  </w:rPrChange>
                </w:rPr>
                <w:t>, une sociéte</w:t>
              </w:r>
              <w:r w:rsidRPr="00826A17">
                <w:rPr>
                  <w:rFonts w:hint="eastAsia"/>
                  <w:lang w:val="fr-FR"/>
                  <w:rPrChange w:id="275" w:author="Top Vastgoed" w:date="2024-04-25T12:16:00Z">
                    <w:rPr>
                      <w:rFonts w:ascii="HelveticaLTStd" w:hAnsi="HelveticaLTStd" w:hint="eastAsia"/>
                      <w:sz w:val="20"/>
                      <w:szCs w:val="20"/>
                    </w:rPr>
                  </w:rPrChange>
                </w:rPr>
                <w:t>́</w:t>
              </w:r>
              <w:r w:rsidRPr="00826A17">
                <w:rPr>
                  <w:lang w:val="fr-FR"/>
                  <w:rPrChange w:id="276" w:author="Top Vastgoed" w:date="2024-04-25T12:16:00Z">
                    <w:rPr>
                      <w:rFonts w:ascii="HelveticaLTStd" w:hAnsi="HelveticaLTStd"/>
                      <w:sz w:val="20"/>
                      <w:szCs w:val="20"/>
                    </w:rPr>
                  </w:rPrChange>
                </w:rPr>
                <w:t xml:space="preserve"> peut mettre à disposition sans frais les documents visés au paragraphe 1</w:t>
              </w:r>
              <w:r w:rsidRPr="00826A17">
                <w:rPr>
                  <w:position w:val="6"/>
                  <w:sz w:val="12"/>
                  <w:szCs w:val="12"/>
                  <w:lang w:val="fr-FR"/>
                  <w:rPrChange w:id="277" w:author="Top Vastgoed" w:date="2024-04-25T12:16:00Z">
                    <w:rPr>
                      <w:rFonts w:ascii="HelveticaLTStd" w:hAnsi="HelveticaLTStd"/>
                      <w:position w:val="6"/>
                      <w:sz w:val="12"/>
                      <w:szCs w:val="12"/>
                    </w:rPr>
                  </w:rPrChange>
                </w:rPr>
                <w:t xml:space="preserve">er </w:t>
              </w:r>
              <w:r w:rsidRPr="00826A17">
                <w:rPr>
                  <w:lang w:val="fr-FR"/>
                  <w:rPrChange w:id="278" w:author="Top Vastgoed" w:date="2024-04-25T12:16:00Z">
                    <w:rPr>
                      <w:rFonts w:ascii="HelveticaLTStd" w:hAnsi="HelveticaLTStd"/>
                      <w:sz w:val="20"/>
                      <w:szCs w:val="20"/>
                    </w:rPr>
                  </w:rPrChange>
                </w:rPr>
                <w:t>sur le site internet de la sociéte</w:t>
              </w:r>
              <w:r w:rsidRPr="00826A17">
                <w:rPr>
                  <w:rFonts w:hint="eastAsia"/>
                  <w:lang w:val="fr-FR"/>
                  <w:rPrChange w:id="279" w:author="Top Vastgoed" w:date="2024-04-25T12:16:00Z">
                    <w:rPr>
                      <w:rFonts w:ascii="HelveticaLTStd" w:hAnsi="HelveticaLTStd" w:hint="eastAsia"/>
                      <w:sz w:val="20"/>
                      <w:szCs w:val="20"/>
                    </w:rPr>
                  </w:rPrChange>
                </w:rPr>
                <w:t>́</w:t>
              </w:r>
              <w:r w:rsidRPr="00826A17">
                <w:rPr>
                  <w:lang w:val="fr-FR"/>
                  <w:rPrChange w:id="280" w:author="Top Vastgoed" w:date="2024-04-25T12:16:00Z">
                    <w:rPr>
                      <w:rFonts w:ascii="HelveticaLTStd" w:hAnsi="HelveticaLTStd"/>
                      <w:sz w:val="20"/>
                      <w:szCs w:val="20"/>
                    </w:rPr>
                  </w:rPrChange>
                </w:rPr>
                <w:t xml:space="preserve"> durant une période ininterrompue d</w:t>
              </w:r>
              <w:r w:rsidRPr="00826A17">
                <w:rPr>
                  <w:rFonts w:hint="eastAsia"/>
                  <w:lang w:val="fr-FR"/>
                  <w:rPrChange w:id="281" w:author="Top Vastgoed" w:date="2024-04-25T12:16:00Z">
                    <w:rPr>
                      <w:rFonts w:ascii="HelveticaLTStd" w:hAnsi="HelveticaLTStd" w:hint="eastAsia"/>
                      <w:sz w:val="20"/>
                      <w:szCs w:val="20"/>
                    </w:rPr>
                  </w:rPrChange>
                </w:rPr>
                <w:t>’</w:t>
              </w:r>
              <w:r w:rsidRPr="00826A17">
                <w:rPr>
                  <w:lang w:val="fr-FR"/>
                  <w:rPrChange w:id="282" w:author="Top Vastgoed" w:date="2024-04-25T12:16:00Z">
                    <w:rPr>
                      <w:rFonts w:ascii="HelveticaLTStd" w:hAnsi="HelveticaLTStd"/>
                      <w:sz w:val="20"/>
                      <w:szCs w:val="20"/>
                    </w:rPr>
                  </w:rPrChange>
                </w:rPr>
                <w:t>au moins trois mois avant la date de la réunion de l</w:t>
              </w:r>
              <w:r w:rsidRPr="00826A17">
                <w:rPr>
                  <w:rFonts w:hint="eastAsia"/>
                  <w:lang w:val="fr-FR"/>
                  <w:rPrChange w:id="283" w:author="Top Vastgoed" w:date="2024-04-25T12:16:00Z">
                    <w:rPr>
                      <w:rFonts w:ascii="HelveticaLTStd" w:hAnsi="HelveticaLTStd" w:hint="eastAsia"/>
                      <w:sz w:val="20"/>
                      <w:szCs w:val="20"/>
                    </w:rPr>
                  </w:rPrChange>
                </w:rPr>
                <w:t>’</w:t>
              </w:r>
              <w:r w:rsidRPr="00826A17">
                <w:rPr>
                  <w:lang w:val="fr-FR"/>
                  <w:rPrChange w:id="284" w:author="Top Vastgoed" w:date="2024-04-25T12:16:00Z">
                    <w:rPr>
                      <w:rFonts w:ascii="HelveticaLTStd" w:hAnsi="HelveticaLTStd"/>
                      <w:sz w:val="20"/>
                      <w:szCs w:val="20"/>
                    </w:rPr>
                  </w:rPrChange>
                </w:rPr>
                <w:t>organe compétent appele</w:t>
              </w:r>
              <w:r w:rsidRPr="00826A17">
                <w:rPr>
                  <w:rFonts w:hint="eastAsia"/>
                  <w:lang w:val="fr-FR"/>
                  <w:rPrChange w:id="285" w:author="Top Vastgoed" w:date="2024-04-25T12:16:00Z">
                    <w:rPr>
                      <w:rFonts w:ascii="HelveticaLTStd" w:hAnsi="HelveticaLTStd" w:hint="eastAsia"/>
                      <w:sz w:val="20"/>
                      <w:szCs w:val="20"/>
                    </w:rPr>
                  </w:rPrChange>
                </w:rPr>
                <w:t>́</w:t>
              </w:r>
              <w:r w:rsidRPr="00826A17">
                <w:rPr>
                  <w:lang w:val="fr-FR"/>
                  <w:rPrChange w:id="286" w:author="Top Vastgoed" w:date="2024-04-25T12:16:00Z">
                    <w:rPr>
                      <w:rFonts w:ascii="HelveticaLTStd" w:hAnsi="HelveticaLTStd"/>
                      <w:sz w:val="20"/>
                      <w:szCs w:val="20"/>
                    </w:rPr>
                  </w:rPrChange>
                </w:rPr>
                <w:t xml:space="preserve"> à se prononcer sur le projet de scission, et ne s</w:t>
              </w:r>
              <w:r w:rsidRPr="00826A17">
                <w:rPr>
                  <w:rFonts w:hint="eastAsia"/>
                  <w:lang w:val="fr-FR"/>
                  <w:rPrChange w:id="287" w:author="Top Vastgoed" w:date="2024-04-25T12:16:00Z">
                    <w:rPr>
                      <w:rFonts w:ascii="HelveticaLTStd" w:hAnsi="HelveticaLTStd" w:hint="eastAsia"/>
                      <w:sz w:val="20"/>
                      <w:szCs w:val="20"/>
                    </w:rPr>
                  </w:rPrChange>
                </w:rPr>
                <w:t>’</w:t>
              </w:r>
              <w:r w:rsidRPr="00826A17">
                <w:rPr>
                  <w:lang w:val="fr-FR"/>
                  <w:rPrChange w:id="288" w:author="Top Vastgoed" w:date="2024-04-25T12:16:00Z">
                    <w:rPr>
                      <w:rFonts w:ascii="HelveticaLTStd" w:hAnsi="HelveticaLTStd"/>
                      <w:sz w:val="20"/>
                      <w:szCs w:val="20"/>
                    </w:rPr>
                  </w:rPrChange>
                </w:rPr>
                <w:t xml:space="preserve">achevant pas avant la fin de cette assemblée. </w:t>
              </w:r>
            </w:ins>
          </w:p>
          <w:p w14:paraId="52A877E2" w14:textId="77777777" w:rsidR="00BA4C40" w:rsidRPr="00826A17" w:rsidRDefault="00BA4C40">
            <w:pPr>
              <w:rPr>
                <w:ins w:id="289" w:author="Julie François" w:date="2024-03-02T15:02:00Z"/>
                <w:lang w:val="fr-FR"/>
                <w:rPrChange w:id="290" w:author="Top Vastgoed" w:date="2024-04-25T12:16:00Z">
                  <w:rPr>
                    <w:ins w:id="291" w:author="Julie François" w:date="2024-03-02T15:02:00Z"/>
                  </w:rPr>
                </w:rPrChange>
              </w:rPr>
              <w:pPrChange w:id="292" w:author="Julie François" w:date="2024-03-02T15:02:00Z">
                <w:pPr>
                  <w:pStyle w:val="Normaalweb"/>
                </w:pPr>
              </w:pPrChange>
            </w:pPr>
            <w:ins w:id="293" w:author="Julie François" w:date="2024-03-02T15:02:00Z">
              <w:r w:rsidRPr="00826A17">
                <w:rPr>
                  <w:lang w:val="fr-FR"/>
                  <w:rPrChange w:id="294" w:author="Top Vastgoed" w:date="2024-04-25T12:16:00Z">
                    <w:rPr>
                      <w:rFonts w:ascii="HelveticaLTStd" w:hAnsi="HelveticaLTStd"/>
                      <w:sz w:val="20"/>
                      <w:szCs w:val="20"/>
                    </w:rPr>
                  </w:rPrChange>
                </w:rPr>
                <w:t>Dans le cas visé à l</w:t>
              </w:r>
              <w:r w:rsidRPr="00826A17">
                <w:rPr>
                  <w:rFonts w:hint="eastAsia"/>
                  <w:lang w:val="fr-FR"/>
                  <w:rPrChange w:id="295" w:author="Top Vastgoed" w:date="2024-04-25T12:16:00Z">
                    <w:rPr>
                      <w:rFonts w:ascii="HelveticaLTStd" w:hAnsi="HelveticaLTStd" w:hint="eastAsia"/>
                      <w:sz w:val="20"/>
                      <w:szCs w:val="20"/>
                    </w:rPr>
                  </w:rPrChange>
                </w:rPr>
                <w:t>’</w:t>
              </w:r>
              <w:r w:rsidRPr="00826A17">
                <w:rPr>
                  <w:lang w:val="fr-FR"/>
                  <w:rPrChange w:id="296" w:author="Top Vastgoed" w:date="2024-04-25T12:16:00Z">
                    <w:rPr>
                      <w:rFonts w:ascii="HelveticaLTStd" w:hAnsi="HelveticaLTStd"/>
                      <w:sz w:val="20"/>
                      <w:szCs w:val="20"/>
                    </w:rPr>
                  </w:rPrChange>
                </w:rPr>
                <w:t>alinéa 1</w:t>
              </w:r>
              <w:r w:rsidRPr="00826A17">
                <w:rPr>
                  <w:position w:val="6"/>
                  <w:sz w:val="12"/>
                  <w:szCs w:val="12"/>
                  <w:lang w:val="fr-FR"/>
                  <w:rPrChange w:id="297" w:author="Top Vastgoed" w:date="2024-04-25T12:16:00Z">
                    <w:rPr>
                      <w:rFonts w:ascii="HelveticaLTStd" w:hAnsi="HelveticaLTStd"/>
                      <w:position w:val="6"/>
                      <w:sz w:val="12"/>
                      <w:szCs w:val="12"/>
                    </w:rPr>
                  </w:rPrChange>
                </w:rPr>
                <w:t>er</w:t>
              </w:r>
              <w:r w:rsidRPr="00826A17">
                <w:rPr>
                  <w:lang w:val="fr-FR"/>
                  <w:rPrChange w:id="298" w:author="Top Vastgoed" w:date="2024-04-25T12:16:00Z">
                    <w:rPr>
                      <w:rFonts w:ascii="HelveticaLTStd" w:hAnsi="HelveticaLTStd"/>
                      <w:sz w:val="20"/>
                      <w:szCs w:val="20"/>
                    </w:rPr>
                  </w:rPrChange>
                </w:rPr>
                <w:t>, au plus tard trois mois avant la décision de scission transfrontalière mentionnée à l</w:t>
              </w:r>
              <w:r w:rsidRPr="00826A17">
                <w:rPr>
                  <w:rFonts w:hint="eastAsia"/>
                  <w:lang w:val="fr-FR"/>
                  <w:rPrChange w:id="299" w:author="Top Vastgoed" w:date="2024-04-25T12:16:00Z">
                    <w:rPr>
                      <w:rFonts w:ascii="HelveticaLTStd" w:hAnsi="HelveticaLTStd" w:hint="eastAsia"/>
                      <w:sz w:val="20"/>
                      <w:szCs w:val="20"/>
                    </w:rPr>
                  </w:rPrChange>
                </w:rPr>
                <w:t>’</w:t>
              </w:r>
              <w:r w:rsidRPr="00826A17">
                <w:rPr>
                  <w:lang w:val="fr-FR"/>
                  <w:rPrChange w:id="300" w:author="Top Vastgoed" w:date="2024-04-25T12:16:00Z">
                    <w:rPr>
                      <w:rFonts w:ascii="HelveticaLTStd" w:hAnsi="HelveticaLTStd"/>
                      <w:sz w:val="20"/>
                      <w:szCs w:val="20"/>
                    </w:rPr>
                  </w:rPrChange>
                </w:rPr>
                <w:t>article 12:131, les mentions suivantes au moins sont déposées et publiées par extrait conformément aux articles 2:8 et 2:14, 1</w:t>
              </w:r>
              <w:r w:rsidRPr="00826A17">
                <w:rPr>
                  <w:rFonts w:hint="eastAsia"/>
                  <w:lang w:val="fr-FR"/>
                  <w:rPrChange w:id="301" w:author="Top Vastgoed" w:date="2024-04-25T12:16:00Z">
                    <w:rPr>
                      <w:rFonts w:ascii="HelveticaLTStd" w:hAnsi="HelveticaLTStd" w:hint="eastAsia"/>
                      <w:sz w:val="20"/>
                      <w:szCs w:val="20"/>
                    </w:rPr>
                  </w:rPrChange>
                </w:rPr>
                <w:t>°</w:t>
              </w:r>
              <w:r w:rsidRPr="00826A17">
                <w:rPr>
                  <w:lang w:val="fr-FR"/>
                  <w:rPrChange w:id="302" w:author="Top Vastgoed" w:date="2024-04-25T12:16:00Z">
                    <w:rPr>
                      <w:rFonts w:ascii="HelveticaLTStd" w:hAnsi="HelveticaLTStd"/>
                      <w:sz w:val="20"/>
                      <w:szCs w:val="20"/>
                    </w:rPr>
                  </w:rPrChange>
                </w:rPr>
                <w:t xml:space="preserve">: </w:t>
              </w:r>
            </w:ins>
          </w:p>
          <w:p w14:paraId="240C084C" w14:textId="77777777" w:rsidR="00BA4C40" w:rsidRPr="00826A17" w:rsidRDefault="00BA4C40">
            <w:pPr>
              <w:rPr>
                <w:ins w:id="303" w:author="Julie François" w:date="2024-03-02T15:02:00Z"/>
                <w:lang w:val="fr-FR"/>
                <w:rPrChange w:id="304" w:author="Top Vastgoed" w:date="2024-04-25T12:16:00Z">
                  <w:rPr>
                    <w:ins w:id="305" w:author="Julie François" w:date="2024-03-02T15:02:00Z"/>
                  </w:rPr>
                </w:rPrChange>
              </w:rPr>
              <w:pPrChange w:id="306" w:author="Julie François" w:date="2024-03-02T15:02:00Z">
                <w:pPr>
                  <w:pStyle w:val="Normaalweb"/>
                </w:pPr>
              </w:pPrChange>
            </w:pPr>
            <w:ins w:id="307" w:author="Julie François" w:date="2024-03-02T15:02:00Z">
              <w:r w:rsidRPr="00826A17">
                <w:rPr>
                  <w:lang w:val="fr-FR"/>
                  <w:rPrChange w:id="308" w:author="Top Vastgoed" w:date="2024-04-25T12:16:00Z">
                    <w:rPr>
                      <w:rFonts w:ascii="HelveticaLTStd" w:hAnsi="HelveticaLTStd"/>
                      <w:sz w:val="20"/>
                      <w:szCs w:val="20"/>
                    </w:rPr>
                  </w:rPrChange>
                </w:rPr>
                <w:t>1</w:t>
              </w:r>
              <w:r w:rsidRPr="00826A17">
                <w:rPr>
                  <w:rFonts w:hint="eastAsia"/>
                  <w:lang w:val="fr-FR"/>
                  <w:rPrChange w:id="309" w:author="Top Vastgoed" w:date="2024-04-25T12:16:00Z">
                    <w:rPr>
                      <w:rFonts w:ascii="HelveticaLTStd" w:hAnsi="HelveticaLTStd" w:hint="eastAsia"/>
                      <w:sz w:val="20"/>
                      <w:szCs w:val="20"/>
                    </w:rPr>
                  </w:rPrChange>
                </w:rPr>
                <w:t>°</w:t>
              </w:r>
              <w:r w:rsidRPr="00826A17">
                <w:rPr>
                  <w:lang w:val="fr-FR"/>
                  <w:rPrChange w:id="310" w:author="Top Vastgoed" w:date="2024-04-25T12:16:00Z">
                    <w:rPr>
                      <w:rFonts w:ascii="HelveticaLTStd" w:hAnsi="HelveticaLTStd"/>
                      <w:sz w:val="20"/>
                      <w:szCs w:val="20"/>
                    </w:rPr>
                  </w:rPrChange>
                </w:rPr>
                <w:t xml:space="preserve"> pour chacune des sociétés participant à la scission, la forme légale, la dénomination, l</w:t>
              </w:r>
              <w:r w:rsidRPr="00826A17">
                <w:rPr>
                  <w:rFonts w:hint="eastAsia"/>
                  <w:lang w:val="fr-FR"/>
                  <w:rPrChange w:id="311" w:author="Top Vastgoed" w:date="2024-04-25T12:16:00Z">
                    <w:rPr>
                      <w:rFonts w:ascii="HelveticaLTStd" w:hAnsi="HelveticaLTStd" w:hint="eastAsia"/>
                      <w:sz w:val="20"/>
                      <w:szCs w:val="20"/>
                    </w:rPr>
                  </w:rPrChange>
                </w:rPr>
                <w:t>’</w:t>
              </w:r>
              <w:r w:rsidRPr="00826A17">
                <w:rPr>
                  <w:lang w:val="fr-FR"/>
                  <w:rPrChange w:id="312" w:author="Top Vastgoed" w:date="2024-04-25T12:16:00Z">
                    <w:rPr>
                      <w:rFonts w:ascii="HelveticaLTStd" w:hAnsi="HelveticaLTStd"/>
                      <w:sz w:val="20"/>
                      <w:szCs w:val="20"/>
                    </w:rPr>
                  </w:rPrChange>
                </w:rPr>
                <w:t xml:space="preserve">objet et le siège, et, le cas échéant, </w:t>
              </w:r>
              <w:r w:rsidRPr="00826A17">
                <w:rPr>
                  <w:lang w:val="fr-FR"/>
                  <w:rPrChange w:id="313" w:author="Top Vastgoed" w:date="2024-04-25T12:16:00Z">
                    <w:rPr>
                      <w:rFonts w:ascii="HelveticaLTStd" w:hAnsi="HelveticaLTStd"/>
                      <w:sz w:val="20"/>
                      <w:szCs w:val="20"/>
                    </w:rPr>
                  </w:rPrChange>
                </w:rPr>
                <w:lastRenderedPageBreak/>
                <w:t>la forme légale, la dénomination, l</w:t>
              </w:r>
              <w:r w:rsidRPr="00826A17">
                <w:rPr>
                  <w:rFonts w:hint="eastAsia"/>
                  <w:lang w:val="fr-FR"/>
                  <w:rPrChange w:id="314" w:author="Top Vastgoed" w:date="2024-04-25T12:16:00Z">
                    <w:rPr>
                      <w:rFonts w:ascii="HelveticaLTStd" w:hAnsi="HelveticaLTStd" w:hint="eastAsia"/>
                      <w:sz w:val="20"/>
                      <w:szCs w:val="20"/>
                    </w:rPr>
                  </w:rPrChange>
                </w:rPr>
                <w:t>’</w:t>
              </w:r>
              <w:r w:rsidRPr="00826A17">
                <w:rPr>
                  <w:lang w:val="fr-FR"/>
                  <w:rPrChange w:id="315" w:author="Top Vastgoed" w:date="2024-04-25T12:16:00Z">
                    <w:rPr>
                      <w:rFonts w:ascii="HelveticaLTStd" w:hAnsi="HelveticaLTStd"/>
                      <w:sz w:val="20"/>
                      <w:szCs w:val="20"/>
                    </w:rPr>
                  </w:rPrChange>
                </w:rPr>
                <w:t>objet et le siège proposés pour chaque sociéte</w:t>
              </w:r>
              <w:r w:rsidRPr="00826A17">
                <w:rPr>
                  <w:rFonts w:hint="eastAsia"/>
                  <w:lang w:val="fr-FR"/>
                  <w:rPrChange w:id="316" w:author="Top Vastgoed" w:date="2024-04-25T12:16:00Z">
                    <w:rPr>
                      <w:rFonts w:ascii="HelveticaLTStd" w:hAnsi="HelveticaLTStd" w:hint="eastAsia"/>
                      <w:sz w:val="20"/>
                      <w:szCs w:val="20"/>
                    </w:rPr>
                  </w:rPrChange>
                </w:rPr>
                <w:t>́</w:t>
              </w:r>
              <w:r w:rsidRPr="00826A17">
                <w:rPr>
                  <w:lang w:val="fr-FR"/>
                  <w:rPrChange w:id="317" w:author="Top Vastgoed" w:date="2024-04-25T12:16:00Z">
                    <w:rPr>
                      <w:rFonts w:ascii="HelveticaLTStd" w:hAnsi="HelveticaLTStd"/>
                      <w:sz w:val="20"/>
                      <w:szCs w:val="20"/>
                    </w:rPr>
                  </w:rPrChange>
                </w:rPr>
                <w:t xml:space="preserve"> nouvellement constituée; </w:t>
              </w:r>
            </w:ins>
          </w:p>
          <w:p w14:paraId="444A143B" w14:textId="77777777" w:rsidR="00104149" w:rsidRPr="00826A17" w:rsidRDefault="00BA4C40">
            <w:pPr>
              <w:rPr>
                <w:ins w:id="318" w:author="Julie François" w:date="2024-03-02T15:02:00Z"/>
                <w:lang w:val="fr-FR"/>
                <w:rPrChange w:id="319" w:author="Top Vastgoed" w:date="2024-04-25T12:16:00Z">
                  <w:rPr>
                    <w:ins w:id="320" w:author="Julie François" w:date="2024-03-02T15:02:00Z"/>
                  </w:rPr>
                </w:rPrChange>
              </w:rPr>
              <w:pPrChange w:id="321" w:author="Julie François" w:date="2024-03-02T15:02:00Z">
                <w:pPr>
                  <w:pStyle w:val="Normaalweb"/>
                </w:pPr>
              </w:pPrChange>
            </w:pPr>
            <w:ins w:id="322" w:author="Julie François" w:date="2024-03-02T15:02:00Z">
              <w:r w:rsidRPr="00826A17">
                <w:rPr>
                  <w:lang w:val="fr-FR"/>
                  <w:rPrChange w:id="323" w:author="Top Vastgoed" w:date="2024-04-25T12:16:00Z">
                    <w:rPr>
                      <w:rFonts w:ascii="HelveticaLTStd" w:hAnsi="HelveticaLTStd"/>
                      <w:sz w:val="20"/>
                      <w:szCs w:val="20"/>
                    </w:rPr>
                  </w:rPrChange>
                </w:rPr>
                <w:t>2</w:t>
              </w:r>
              <w:r w:rsidRPr="00826A17">
                <w:rPr>
                  <w:rFonts w:hint="eastAsia"/>
                  <w:lang w:val="fr-FR"/>
                  <w:rPrChange w:id="324" w:author="Top Vastgoed" w:date="2024-04-25T12:16:00Z">
                    <w:rPr>
                      <w:rFonts w:ascii="HelveticaLTStd" w:hAnsi="HelveticaLTStd" w:hint="eastAsia"/>
                      <w:sz w:val="20"/>
                      <w:szCs w:val="20"/>
                    </w:rPr>
                  </w:rPrChange>
                </w:rPr>
                <w:t>°</w:t>
              </w:r>
              <w:r w:rsidRPr="00826A17">
                <w:rPr>
                  <w:lang w:val="fr-FR"/>
                  <w:rPrChange w:id="325" w:author="Top Vastgoed" w:date="2024-04-25T12:16:00Z">
                    <w:rPr>
                      <w:rFonts w:ascii="HelveticaLTStd" w:hAnsi="HelveticaLTStd"/>
                      <w:sz w:val="20"/>
                      <w:szCs w:val="20"/>
                    </w:rPr>
                  </w:rPrChange>
                </w:rPr>
                <w:t xml:space="preserve"> pour chacune des sociétés participant à la scission, le registre des personnes morales, suivi de la mention du tribunal du siège de la sociéte</w:t>
              </w:r>
              <w:r w:rsidRPr="00826A17">
                <w:rPr>
                  <w:rFonts w:hint="eastAsia"/>
                  <w:lang w:val="fr-FR"/>
                  <w:rPrChange w:id="326" w:author="Top Vastgoed" w:date="2024-04-25T12:16:00Z">
                    <w:rPr>
                      <w:rFonts w:ascii="HelveticaLTStd" w:hAnsi="HelveticaLTStd" w:hint="eastAsia"/>
                      <w:sz w:val="20"/>
                      <w:szCs w:val="20"/>
                    </w:rPr>
                  </w:rPrChange>
                </w:rPr>
                <w:t>́</w:t>
              </w:r>
              <w:r w:rsidRPr="00826A17">
                <w:rPr>
                  <w:lang w:val="fr-FR"/>
                  <w:rPrChange w:id="327" w:author="Top Vastgoed" w:date="2024-04-25T12:16:00Z">
                    <w:rPr>
                      <w:rFonts w:ascii="HelveticaLTStd" w:hAnsi="HelveticaLTStd"/>
                      <w:sz w:val="20"/>
                      <w:szCs w:val="20"/>
                    </w:rPr>
                  </w:rPrChange>
                </w:rPr>
                <w:t>, et le numéro d</w:t>
              </w:r>
              <w:r w:rsidRPr="00826A17">
                <w:rPr>
                  <w:rFonts w:hint="eastAsia"/>
                  <w:lang w:val="fr-FR"/>
                  <w:rPrChange w:id="328" w:author="Top Vastgoed" w:date="2024-04-25T12:16:00Z">
                    <w:rPr>
                      <w:rFonts w:ascii="HelveticaLTStd" w:hAnsi="HelveticaLTStd" w:hint="eastAsia"/>
                      <w:sz w:val="20"/>
                      <w:szCs w:val="20"/>
                    </w:rPr>
                  </w:rPrChange>
                </w:rPr>
                <w:t>’</w:t>
              </w:r>
              <w:r w:rsidRPr="00826A17">
                <w:rPr>
                  <w:lang w:val="fr-FR"/>
                  <w:rPrChange w:id="329" w:author="Top Vastgoed" w:date="2024-04-25T12:16:00Z">
                    <w:rPr>
                      <w:rFonts w:ascii="HelveticaLTStd" w:hAnsi="HelveticaLTStd"/>
                      <w:sz w:val="20"/>
                      <w:szCs w:val="20"/>
                    </w:rPr>
                  </w:rPrChange>
                </w:rPr>
                <w:t xml:space="preserve">entreprise ou, pour les sociétés étrangères si le droit qui les régit le </w:t>
              </w:r>
              <w:r w:rsidR="00104149" w:rsidRPr="00826A17">
                <w:rPr>
                  <w:lang w:val="fr-FR"/>
                  <w:rPrChange w:id="330" w:author="Top Vastgoed" w:date="2024-04-25T12:16:00Z">
                    <w:rPr>
                      <w:rFonts w:ascii="HelveticaLTStd" w:hAnsi="HelveticaLTStd"/>
                      <w:sz w:val="20"/>
                      <w:szCs w:val="20"/>
                    </w:rPr>
                  </w:rPrChange>
                </w:rPr>
                <w:t>prévoit, le registre dans lequel la sociéte</w:t>
              </w:r>
              <w:r w:rsidR="00104149" w:rsidRPr="00826A17">
                <w:rPr>
                  <w:rFonts w:hint="eastAsia"/>
                  <w:lang w:val="fr-FR"/>
                  <w:rPrChange w:id="331" w:author="Top Vastgoed" w:date="2024-04-25T12:16:00Z">
                    <w:rPr>
                      <w:rFonts w:ascii="HelveticaLTStd" w:hAnsi="HelveticaLTStd" w:hint="eastAsia"/>
                      <w:sz w:val="20"/>
                      <w:szCs w:val="20"/>
                    </w:rPr>
                  </w:rPrChange>
                </w:rPr>
                <w:t>́</w:t>
              </w:r>
              <w:r w:rsidR="00104149" w:rsidRPr="00826A17">
                <w:rPr>
                  <w:lang w:val="fr-FR"/>
                  <w:rPrChange w:id="332" w:author="Top Vastgoed" w:date="2024-04-25T12:16:00Z">
                    <w:rPr>
                      <w:rFonts w:ascii="HelveticaLTStd" w:hAnsi="HelveticaLTStd"/>
                      <w:sz w:val="20"/>
                      <w:szCs w:val="20"/>
                    </w:rPr>
                  </w:rPrChange>
                </w:rPr>
                <w:t xml:space="preserve"> est inscrite et le numéro d</w:t>
              </w:r>
              <w:r w:rsidR="00104149" w:rsidRPr="00826A17">
                <w:rPr>
                  <w:rFonts w:hint="eastAsia"/>
                  <w:lang w:val="fr-FR"/>
                  <w:rPrChange w:id="333" w:author="Top Vastgoed" w:date="2024-04-25T12:16:00Z">
                    <w:rPr>
                      <w:rFonts w:ascii="HelveticaLTStd" w:hAnsi="HelveticaLTStd" w:hint="eastAsia"/>
                      <w:sz w:val="20"/>
                      <w:szCs w:val="20"/>
                    </w:rPr>
                  </w:rPrChange>
                </w:rPr>
                <w:t>’</w:t>
              </w:r>
              <w:r w:rsidR="00104149" w:rsidRPr="00826A17">
                <w:rPr>
                  <w:lang w:val="fr-FR"/>
                  <w:rPrChange w:id="334" w:author="Top Vastgoed" w:date="2024-04-25T12:16:00Z">
                    <w:rPr>
                      <w:rFonts w:ascii="HelveticaLTStd" w:hAnsi="HelveticaLTStd"/>
                      <w:sz w:val="20"/>
                      <w:szCs w:val="20"/>
                    </w:rPr>
                  </w:rPrChange>
                </w:rPr>
                <w:t xml:space="preserve">immatriculation de celle-ci dans ce registre; </w:t>
              </w:r>
            </w:ins>
          </w:p>
          <w:p w14:paraId="68F6EEC0" w14:textId="77777777" w:rsidR="00104149" w:rsidRPr="00826A17" w:rsidRDefault="00104149">
            <w:pPr>
              <w:rPr>
                <w:ins w:id="335" w:author="Julie François" w:date="2024-03-02T15:02:00Z"/>
                <w:lang w:val="fr-FR"/>
                <w:rPrChange w:id="336" w:author="Top Vastgoed" w:date="2024-04-25T12:16:00Z">
                  <w:rPr>
                    <w:ins w:id="337" w:author="Julie François" w:date="2024-03-02T15:02:00Z"/>
                  </w:rPr>
                </w:rPrChange>
              </w:rPr>
              <w:pPrChange w:id="338" w:author="Julie François" w:date="2024-03-02T15:02:00Z">
                <w:pPr>
                  <w:pStyle w:val="Normaalweb"/>
                </w:pPr>
              </w:pPrChange>
            </w:pPr>
            <w:ins w:id="339" w:author="Julie François" w:date="2024-03-02T15:02:00Z">
              <w:r w:rsidRPr="00826A17">
                <w:rPr>
                  <w:lang w:val="fr-FR"/>
                  <w:rPrChange w:id="340" w:author="Top Vastgoed" w:date="2024-04-25T12:16:00Z">
                    <w:rPr>
                      <w:rFonts w:ascii="HelveticaLTStd" w:hAnsi="HelveticaLTStd"/>
                      <w:sz w:val="20"/>
                      <w:szCs w:val="20"/>
                    </w:rPr>
                  </w:rPrChange>
                </w:rPr>
                <w:t>3</w:t>
              </w:r>
              <w:r w:rsidRPr="00826A17">
                <w:rPr>
                  <w:rFonts w:hint="eastAsia"/>
                  <w:lang w:val="fr-FR"/>
                  <w:rPrChange w:id="341" w:author="Top Vastgoed" w:date="2024-04-25T12:16:00Z">
                    <w:rPr>
                      <w:rFonts w:ascii="HelveticaLTStd" w:hAnsi="HelveticaLTStd" w:hint="eastAsia"/>
                      <w:sz w:val="20"/>
                      <w:szCs w:val="20"/>
                    </w:rPr>
                  </w:rPrChange>
                </w:rPr>
                <w:t>°</w:t>
              </w:r>
              <w:r w:rsidRPr="00826A17">
                <w:rPr>
                  <w:lang w:val="fr-FR"/>
                  <w:rPrChange w:id="342" w:author="Top Vastgoed" w:date="2024-04-25T12:16:00Z">
                    <w:rPr>
                      <w:rFonts w:ascii="HelveticaLTStd" w:hAnsi="HelveticaLTStd"/>
                      <w:sz w:val="20"/>
                      <w:szCs w:val="20"/>
                    </w:rPr>
                  </w:rPrChange>
                </w:rPr>
                <w:t xml:space="preserve"> une indication, pour chacune des sociétés parti- cipant à la scission, des dispositions qui ont éte</w:t>
              </w:r>
              <w:r w:rsidRPr="00826A17">
                <w:rPr>
                  <w:rFonts w:hint="eastAsia"/>
                  <w:lang w:val="fr-FR"/>
                  <w:rPrChange w:id="343" w:author="Top Vastgoed" w:date="2024-04-25T12:16:00Z">
                    <w:rPr>
                      <w:rFonts w:ascii="HelveticaLTStd" w:hAnsi="HelveticaLTStd" w:hint="eastAsia"/>
                      <w:sz w:val="20"/>
                      <w:szCs w:val="20"/>
                    </w:rPr>
                  </w:rPrChange>
                </w:rPr>
                <w:t>́</w:t>
              </w:r>
              <w:r w:rsidRPr="00826A17">
                <w:rPr>
                  <w:lang w:val="fr-FR"/>
                  <w:rPrChange w:id="344" w:author="Top Vastgoed" w:date="2024-04-25T12:16:00Z">
                    <w:rPr>
                      <w:rFonts w:ascii="HelveticaLTStd" w:hAnsi="HelveticaLTStd"/>
                      <w:sz w:val="20"/>
                      <w:szCs w:val="20"/>
                    </w:rPr>
                  </w:rPrChange>
                </w:rPr>
                <w:t xml:space="preserve"> prises en ce qui concerne l</w:t>
              </w:r>
              <w:r w:rsidRPr="00826A17">
                <w:rPr>
                  <w:rFonts w:hint="eastAsia"/>
                  <w:lang w:val="fr-FR"/>
                  <w:rPrChange w:id="345" w:author="Top Vastgoed" w:date="2024-04-25T12:16:00Z">
                    <w:rPr>
                      <w:rFonts w:ascii="HelveticaLTStd" w:hAnsi="HelveticaLTStd" w:hint="eastAsia"/>
                      <w:sz w:val="20"/>
                      <w:szCs w:val="20"/>
                    </w:rPr>
                  </w:rPrChange>
                </w:rPr>
                <w:t>’</w:t>
              </w:r>
              <w:r w:rsidRPr="00826A17">
                <w:rPr>
                  <w:lang w:val="fr-FR"/>
                  <w:rPrChange w:id="346" w:author="Top Vastgoed" w:date="2024-04-25T12:16:00Z">
                    <w:rPr>
                      <w:rFonts w:ascii="HelveticaLTStd" w:hAnsi="HelveticaLTStd"/>
                      <w:sz w:val="20"/>
                      <w:szCs w:val="20"/>
                    </w:rPr>
                  </w:rPrChange>
                </w:rPr>
                <w:t xml:space="preserve">exercice des droits des créanciers, des travailleurs, des associés ou des actionnaires et des porteurs de titres autres que des actions; </w:t>
              </w:r>
            </w:ins>
          </w:p>
          <w:p w14:paraId="64323B5A" w14:textId="77777777" w:rsidR="00104149" w:rsidRPr="00826A17" w:rsidRDefault="00104149">
            <w:pPr>
              <w:rPr>
                <w:ins w:id="347" w:author="Julie François" w:date="2024-03-02T15:02:00Z"/>
                <w:lang w:val="fr-FR"/>
                <w:rPrChange w:id="348" w:author="Top Vastgoed" w:date="2024-04-25T12:16:00Z">
                  <w:rPr>
                    <w:ins w:id="349" w:author="Julie François" w:date="2024-03-02T15:02:00Z"/>
                  </w:rPr>
                </w:rPrChange>
              </w:rPr>
              <w:pPrChange w:id="350" w:author="Julie François" w:date="2024-03-02T15:02:00Z">
                <w:pPr>
                  <w:pStyle w:val="Normaalweb"/>
                </w:pPr>
              </w:pPrChange>
            </w:pPr>
            <w:ins w:id="351" w:author="Julie François" w:date="2024-03-02T15:02:00Z">
              <w:r w:rsidRPr="00826A17">
                <w:rPr>
                  <w:lang w:val="fr-FR"/>
                  <w:rPrChange w:id="352" w:author="Top Vastgoed" w:date="2024-04-25T12:16:00Z">
                    <w:rPr>
                      <w:rFonts w:ascii="HelveticaLTStd" w:hAnsi="HelveticaLTStd"/>
                      <w:sz w:val="20"/>
                      <w:szCs w:val="20"/>
                    </w:rPr>
                  </w:rPrChange>
                </w:rPr>
                <w:t>4</w:t>
              </w:r>
              <w:r w:rsidRPr="00826A17">
                <w:rPr>
                  <w:rFonts w:hint="eastAsia"/>
                  <w:lang w:val="fr-FR"/>
                  <w:rPrChange w:id="353" w:author="Top Vastgoed" w:date="2024-04-25T12:16:00Z">
                    <w:rPr>
                      <w:rFonts w:ascii="HelveticaLTStd" w:hAnsi="HelveticaLTStd" w:hint="eastAsia"/>
                      <w:sz w:val="20"/>
                      <w:szCs w:val="20"/>
                    </w:rPr>
                  </w:rPrChange>
                </w:rPr>
                <w:t>°</w:t>
              </w:r>
              <w:r w:rsidRPr="00826A17">
                <w:rPr>
                  <w:lang w:val="fr-FR"/>
                  <w:rPrChange w:id="354" w:author="Top Vastgoed" w:date="2024-04-25T12:16:00Z">
                    <w:rPr>
                      <w:rFonts w:ascii="HelveticaLTStd" w:hAnsi="HelveticaLTStd"/>
                      <w:sz w:val="20"/>
                      <w:szCs w:val="20"/>
                    </w:rPr>
                  </w:rPrChange>
                </w:rPr>
                <w:t xml:space="preserve"> un lien hypertexte vers le site internet de la sociéte</w:t>
              </w:r>
              <w:r w:rsidRPr="00826A17">
                <w:rPr>
                  <w:rFonts w:hint="eastAsia"/>
                  <w:lang w:val="fr-FR"/>
                  <w:rPrChange w:id="355" w:author="Top Vastgoed" w:date="2024-04-25T12:16:00Z">
                    <w:rPr>
                      <w:rFonts w:ascii="HelveticaLTStd" w:hAnsi="HelveticaLTStd" w:hint="eastAsia"/>
                      <w:sz w:val="20"/>
                      <w:szCs w:val="20"/>
                    </w:rPr>
                  </w:rPrChange>
                </w:rPr>
                <w:t>́</w:t>
              </w:r>
              <w:r w:rsidRPr="00826A17">
                <w:rPr>
                  <w:lang w:val="fr-FR"/>
                  <w:rPrChange w:id="356" w:author="Top Vastgoed" w:date="2024-04-25T12:16:00Z">
                    <w:rPr>
                      <w:rFonts w:ascii="HelveticaLTStd" w:hAnsi="HelveticaLTStd"/>
                      <w:sz w:val="20"/>
                      <w:szCs w:val="20"/>
                    </w:rPr>
                  </w:rPrChange>
                </w:rPr>
                <w:t xml:space="preserve"> ou</w:t>
              </w:r>
              <w:r w:rsidRPr="00826A17">
                <w:rPr>
                  <w:rFonts w:hint="eastAsia"/>
                  <w:lang w:val="fr-FR"/>
                  <w:rPrChange w:id="357" w:author="Top Vastgoed" w:date="2024-04-25T12:16:00Z">
                    <w:rPr>
                      <w:rFonts w:ascii="HelveticaLTStd" w:hAnsi="HelveticaLTStd" w:hint="eastAsia"/>
                      <w:sz w:val="20"/>
                      <w:szCs w:val="20"/>
                    </w:rPr>
                  </w:rPrChange>
                </w:rPr>
                <w:t>̀</w:t>
              </w:r>
              <w:r w:rsidRPr="00826A17">
                <w:rPr>
                  <w:lang w:val="fr-FR"/>
                  <w:rPrChange w:id="358" w:author="Top Vastgoed" w:date="2024-04-25T12:16:00Z">
                    <w:rPr>
                      <w:rFonts w:ascii="HelveticaLTStd" w:hAnsi="HelveticaLTStd"/>
                      <w:sz w:val="20"/>
                      <w:szCs w:val="20"/>
                    </w:rPr>
                  </w:rPrChange>
                </w:rPr>
                <w:t xml:space="preserve"> le projet de scission transfrontalière, la notification visée au paragraphe 1</w:t>
              </w:r>
              <w:r w:rsidRPr="00826A17">
                <w:rPr>
                  <w:position w:val="6"/>
                  <w:sz w:val="12"/>
                  <w:szCs w:val="12"/>
                  <w:lang w:val="fr-FR"/>
                  <w:rPrChange w:id="359" w:author="Top Vastgoed" w:date="2024-04-25T12:16:00Z">
                    <w:rPr>
                      <w:rFonts w:ascii="HelveticaLTStd" w:hAnsi="HelveticaLTStd"/>
                      <w:position w:val="6"/>
                      <w:sz w:val="12"/>
                      <w:szCs w:val="12"/>
                    </w:rPr>
                  </w:rPrChange>
                </w:rPr>
                <w:t>er</w:t>
              </w:r>
              <w:r w:rsidRPr="00826A17">
                <w:rPr>
                  <w:lang w:val="fr-FR"/>
                  <w:rPrChange w:id="360" w:author="Top Vastgoed" w:date="2024-04-25T12:16:00Z">
                    <w:rPr>
                      <w:rFonts w:ascii="HelveticaLTStd" w:hAnsi="HelveticaLTStd"/>
                      <w:sz w:val="20"/>
                      <w:szCs w:val="20"/>
                    </w:rPr>
                  </w:rPrChange>
                </w:rPr>
                <w:t>, alinéa 1</w:t>
              </w:r>
              <w:r w:rsidRPr="00826A17">
                <w:rPr>
                  <w:position w:val="6"/>
                  <w:sz w:val="12"/>
                  <w:szCs w:val="12"/>
                  <w:lang w:val="fr-FR"/>
                  <w:rPrChange w:id="361" w:author="Top Vastgoed" w:date="2024-04-25T12:16:00Z">
                    <w:rPr>
                      <w:rFonts w:ascii="HelveticaLTStd" w:hAnsi="HelveticaLTStd"/>
                      <w:position w:val="6"/>
                      <w:sz w:val="12"/>
                      <w:szCs w:val="12"/>
                    </w:rPr>
                  </w:rPrChange>
                </w:rPr>
                <w:t>er</w:t>
              </w:r>
              <w:r w:rsidRPr="00826A17">
                <w:rPr>
                  <w:lang w:val="fr-FR"/>
                  <w:rPrChange w:id="362" w:author="Top Vastgoed" w:date="2024-04-25T12:16:00Z">
                    <w:rPr>
                      <w:rFonts w:ascii="HelveticaLTStd" w:hAnsi="HelveticaLTStd"/>
                      <w:sz w:val="20"/>
                      <w:szCs w:val="20"/>
                    </w:rPr>
                  </w:rPrChange>
                </w:rPr>
                <w:t>, 2</w:t>
              </w:r>
              <w:r w:rsidRPr="00826A17">
                <w:rPr>
                  <w:rFonts w:hint="eastAsia"/>
                  <w:lang w:val="fr-FR"/>
                  <w:rPrChange w:id="363" w:author="Top Vastgoed" w:date="2024-04-25T12:16:00Z">
                    <w:rPr>
                      <w:rFonts w:ascii="HelveticaLTStd" w:hAnsi="HelveticaLTStd" w:hint="eastAsia"/>
                      <w:sz w:val="20"/>
                      <w:szCs w:val="20"/>
                    </w:rPr>
                  </w:rPrChange>
                </w:rPr>
                <w:t>°</w:t>
              </w:r>
              <w:r w:rsidRPr="00826A17">
                <w:rPr>
                  <w:lang w:val="fr-FR"/>
                  <w:rPrChange w:id="364" w:author="Top Vastgoed" w:date="2024-04-25T12:16:00Z">
                    <w:rPr>
                      <w:rFonts w:ascii="HelveticaLTStd" w:hAnsi="HelveticaLTStd"/>
                      <w:sz w:val="20"/>
                      <w:szCs w:val="20"/>
                    </w:rPr>
                  </w:rPrChange>
                </w:rPr>
                <w:t>, le rapport visé à l</w:t>
              </w:r>
              <w:r w:rsidRPr="00826A17">
                <w:rPr>
                  <w:rFonts w:hint="eastAsia"/>
                  <w:lang w:val="fr-FR"/>
                  <w:rPrChange w:id="365" w:author="Top Vastgoed" w:date="2024-04-25T12:16:00Z">
                    <w:rPr>
                      <w:rFonts w:ascii="HelveticaLTStd" w:hAnsi="HelveticaLTStd" w:hint="eastAsia"/>
                      <w:sz w:val="20"/>
                      <w:szCs w:val="20"/>
                    </w:rPr>
                  </w:rPrChange>
                </w:rPr>
                <w:t>’</w:t>
              </w:r>
              <w:r w:rsidRPr="00826A17">
                <w:rPr>
                  <w:lang w:val="fr-FR"/>
                  <w:rPrChange w:id="366" w:author="Top Vastgoed" w:date="2024-04-25T12:16:00Z">
                    <w:rPr>
                      <w:rFonts w:ascii="HelveticaLTStd" w:hAnsi="HelveticaLTStd"/>
                      <w:sz w:val="20"/>
                      <w:szCs w:val="20"/>
                    </w:rPr>
                  </w:rPrChange>
                </w:rPr>
                <w:t>article 12:128 et des informations complètes concer- nant les dispositions visées dans cet alinéa au 3</w:t>
              </w:r>
              <w:r w:rsidRPr="00826A17">
                <w:rPr>
                  <w:rFonts w:hint="eastAsia"/>
                  <w:lang w:val="fr-FR"/>
                  <w:rPrChange w:id="367" w:author="Top Vastgoed" w:date="2024-04-25T12:16:00Z">
                    <w:rPr>
                      <w:rFonts w:ascii="HelveticaLTStd" w:hAnsi="HelveticaLTStd" w:hint="eastAsia"/>
                      <w:sz w:val="20"/>
                      <w:szCs w:val="20"/>
                    </w:rPr>
                  </w:rPrChange>
                </w:rPr>
                <w:t>°</w:t>
              </w:r>
              <w:r w:rsidRPr="00826A17">
                <w:rPr>
                  <w:lang w:val="fr-FR"/>
                  <w:rPrChange w:id="368" w:author="Top Vastgoed" w:date="2024-04-25T12:16:00Z">
                    <w:rPr>
                      <w:rFonts w:ascii="HelveticaLTStd" w:hAnsi="HelveticaLTStd"/>
                      <w:sz w:val="20"/>
                      <w:szCs w:val="20"/>
                    </w:rPr>
                  </w:rPrChange>
                </w:rPr>
                <w:t xml:space="preserve"> sont disponibles en ligne et sans frais. </w:t>
              </w:r>
            </w:ins>
          </w:p>
          <w:p w14:paraId="761BD258" w14:textId="1446A385" w:rsidR="00104149" w:rsidRPr="00826A17" w:rsidRDefault="00104149">
            <w:pPr>
              <w:rPr>
                <w:ins w:id="369" w:author="Julie François" w:date="2024-03-02T15:02:00Z"/>
                <w:lang w:val="fr-FR"/>
                <w:rPrChange w:id="370" w:author="Top Vastgoed" w:date="2024-04-25T12:16:00Z">
                  <w:rPr>
                    <w:ins w:id="371" w:author="Julie François" w:date="2024-03-02T15:02:00Z"/>
                  </w:rPr>
                </w:rPrChange>
              </w:rPr>
              <w:pPrChange w:id="372" w:author="Julie François" w:date="2024-03-02T15:02:00Z">
                <w:pPr>
                  <w:pStyle w:val="Normaalweb"/>
                </w:pPr>
              </w:pPrChange>
            </w:pPr>
            <w:ins w:id="373" w:author="Julie François" w:date="2024-03-02T15:02:00Z">
              <w:r w:rsidRPr="00826A17">
                <w:rPr>
                  <w:lang w:val="fr-FR"/>
                  <w:rPrChange w:id="374" w:author="Top Vastgoed" w:date="2024-04-25T12:16:00Z">
                    <w:rPr/>
                  </w:rPrChange>
                </w:rPr>
                <w:t xml:space="preserve">§ 3. Lorsqu’une société à responsabilité limitée, une société coopérative ou une société anonyme belge est scindée par la constitution de nouvelles sociétés et qu’au moins une des nouvelles sociétés a l’une des formes figurant à l’annexe II de la directive 2017/1132/UE du Parlement européen et du Conseil du 14 juin 2017, </w:t>
              </w:r>
            </w:ins>
            <w:ins w:id="375" w:author="Julie François" w:date="2024-03-16T14:45:00Z">
              <w:r w:rsidR="00C0295B">
                <w:rPr>
                  <w:b/>
                  <w:bCs/>
                </w:rPr>
                <w:fldChar w:fldCharType="begin"/>
              </w:r>
              <w:r w:rsidR="00C0295B" w:rsidRPr="00826A17">
                <w:rPr>
                  <w:b/>
                  <w:bCs/>
                  <w:lang w:val="fr-FR"/>
                  <w:rPrChange w:id="376" w:author="Top Vastgoed" w:date="2024-04-25T12:16:00Z">
                    <w:rPr>
                      <w:b/>
                      <w:bCs/>
                    </w:rPr>
                  </w:rPrChange>
                </w:rPr>
                <w:instrText>HYPERLINK  \l "aa"</w:instrText>
              </w:r>
              <w:r w:rsidR="00C0295B">
                <w:rPr>
                  <w:b/>
                  <w:bCs/>
                </w:rPr>
              </w:r>
              <w:r w:rsidR="00C0295B">
                <w:rPr>
                  <w:b/>
                  <w:bCs/>
                </w:rPr>
                <w:fldChar w:fldCharType="separate"/>
              </w:r>
              <w:r w:rsidRPr="00826A17">
                <w:rPr>
                  <w:rStyle w:val="Hyperlink"/>
                  <w:b/>
                  <w:bCs/>
                  <w:lang w:val="fr-FR"/>
                  <w:rPrChange w:id="377" w:author="Top Vastgoed" w:date="2024-04-25T12:16:00Z">
                    <w:rPr/>
                  </w:rPrChange>
                </w:rPr>
                <w:t>le service de gestion de la Banque Carrefour des Entreprises</w:t>
              </w:r>
              <w:r w:rsidR="00C0295B">
                <w:rPr>
                  <w:b/>
                  <w:bCs/>
                </w:rPr>
                <w:fldChar w:fldCharType="end"/>
              </w:r>
            </w:ins>
            <w:ins w:id="378" w:author="Julie François" w:date="2024-03-02T15:02:00Z">
              <w:r w:rsidRPr="00826A17">
                <w:rPr>
                  <w:lang w:val="fr-FR"/>
                  <w:rPrChange w:id="379" w:author="Top Vastgoed" w:date="2024-04-25T12:16:00Z">
                    <w:rPr/>
                  </w:rPrChange>
                </w:rPr>
                <w:t xml:space="preserve"> transmet, en vue d’une mise à disposition du public </w:t>
              </w:r>
              <w:r w:rsidRPr="00826A17">
                <w:rPr>
                  <w:lang w:val="fr-FR"/>
                  <w:rPrChange w:id="380" w:author="Top Vastgoed" w:date="2024-04-25T12:16:00Z">
                    <w:rPr/>
                  </w:rPrChange>
                </w:rPr>
                <w:lastRenderedPageBreak/>
                <w:t xml:space="preserve">et après qu’ils sont rendus disponibles à partir du dossier visé à l‘article 2:7, les données et documents tels </w:t>
              </w:r>
            </w:ins>
            <w:ins w:id="381" w:author="Julie François" w:date="2024-03-12T09:22:00Z">
              <w:r w:rsidR="00C876AF" w:rsidRPr="006A3066">
                <w:rPr>
                  <w:b/>
                  <w:bCs/>
                  <w:rPrChange w:id="382" w:author="Julie François" w:date="2024-03-12T09:22:00Z">
                    <w:rPr/>
                  </w:rPrChange>
                </w:rPr>
                <w:fldChar w:fldCharType="begin"/>
              </w:r>
              <w:r w:rsidR="00C876AF" w:rsidRPr="00826A17">
                <w:rPr>
                  <w:b/>
                  <w:bCs/>
                  <w:lang w:val="fr-FR"/>
                  <w:rPrChange w:id="383" w:author="Top Vastgoed" w:date="2024-04-25T12:16:00Z">
                    <w:rPr/>
                  </w:rPrChange>
                </w:rPr>
                <w:instrText>HYPERLINK  \l "art"</w:instrText>
              </w:r>
              <w:r w:rsidR="00C876AF" w:rsidRPr="007B0576">
                <w:rPr>
                  <w:b/>
                  <w:bCs/>
                </w:rPr>
              </w:r>
              <w:r w:rsidR="00C876AF" w:rsidRPr="006A3066">
                <w:rPr>
                  <w:b/>
                  <w:bCs/>
                  <w:rPrChange w:id="384" w:author="Julie François" w:date="2024-03-12T09:22:00Z">
                    <w:rPr/>
                  </w:rPrChange>
                </w:rPr>
                <w:fldChar w:fldCharType="separate"/>
              </w:r>
              <w:r w:rsidR="00C876AF" w:rsidRPr="00826A17">
                <w:rPr>
                  <w:rStyle w:val="Hyperlink"/>
                  <w:b/>
                  <w:bCs/>
                  <w:lang w:val="fr-FR"/>
                  <w:rPrChange w:id="385" w:author="Top Vastgoed" w:date="2024-04-25T12:16:00Z">
                    <w:rPr/>
                  </w:rPrChange>
                </w:rPr>
                <w:t>que mentionnés dans les tableaux 6.3.1. a) et 6.3.1. b) du Règlement d’exécution 2021/1042/UE de la Commission du 18 juin 2021 fixant les modalités d’application de la directive (UE) 2017/1132 du Parlement européen et du Conseil établissant les spé</w:t>
              </w:r>
              <w:r w:rsidR="00C876AF" w:rsidRPr="006A3066">
                <w:rPr>
                  <w:b/>
                  <w:bCs/>
                  <w:rPrChange w:id="386" w:author="Julie François" w:date="2024-03-12T09:22:00Z">
                    <w:rPr/>
                  </w:rPrChange>
                </w:rPr>
                <w:fldChar w:fldCharType="end"/>
              </w:r>
            </w:ins>
            <w:ins w:id="387" w:author="Julie François" w:date="2024-03-02T15:02:00Z">
              <w:r w:rsidRPr="00826A17">
                <w:rPr>
                  <w:lang w:val="fr-FR"/>
                  <w:rPrChange w:id="388" w:author="Top Vastgoed" w:date="2024-04-25T12:16:00Z">
                    <w:rPr/>
                  </w:rPrChange>
                </w:rPr>
                <w:t xml:space="preserve">, au système européen d’interconnexion des registres précité.” </w:t>
              </w:r>
            </w:ins>
          </w:p>
          <w:p w14:paraId="7CA7145D" w14:textId="24617454" w:rsidR="00BA4C40" w:rsidRPr="00826A17" w:rsidRDefault="00BA4C40">
            <w:pPr>
              <w:rPr>
                <w:ins w:id="389" w:author="Julie François" w:date="2024-03-02T15:02:00Z"/>
                <w:lang w:val="fr-FR"/>
                <w:rPrChange w:id="390" w:author="Top Vastgoed" w:date="2024-04-25T12:16:00Z">
                  <w:rPr>
                    <w:ins w:id="391" w:author="Julie François" w:date="2024-03-02T15:02:00Z"/>
                  </w:rPr>
                </w:rPrChange>
              </w:rPr>
              <w:pPrChange w:id="392" w:author="Julie François" w:date="2024-03-02T15:02:00Z">
                <w:pPr>
                  <w:pStyle w:val="Normaalweb"/>
                </w:pPr>
              </w:pPrChange>
            </w:pPr>
          </w:p>
          <w:p w14:paraId="0C6B7E70" w14:textId="30C51BF0" w:rsidR="006E0A6E" w:rsidRPr="00826A17" w:rsidRDefault="006E0A6E" w:rsidP="00104149">
            <w:pPr>
              <w:rPr>
                <w:lang w:val="fr-FR"/>
                <w:rPrChange w:id="393" w:author="Top Vastgoed" w:date="2024-04-25T12:16:00Z">
                  <w:rPr>
                    <w:lang w:val="en-US"/>
                  </w:rPr>
                </w:rPrChange>
              </w:rPr>
            </w:pPr>
          </w:p>
          <w:p w14:paraId="305199CF" w14:textId="77777777" w:rsidR="006E0A6E" w:rsidRPr="00826A17" w:rsidRDefault="006E0A6E" w:rsidP="00104149">
            <w:pPr>
              <w:rPr>
                <w:lang w:val="fr-FR"/>
                <w:rPrChange w:id="394" w:author="Top Vastgoed" w:date="2024-04-25T12:16:00Z">
                  <w:rPr>
                    <w:lang w:val="en-US"/>
                  </w:rPr>
                </w:rPrChange>
              </w:rPr>
            </w:pPr>
          </w:p>
          <w:p w14:paraId="45865E3C" w14:textId="77777777" w:rsidR="006E0A6E" w:rsidRPr="00826A17" w:rsidRDefault="006E0A6E" w:rsidP="00104149">
            <w:pPr>
              <w:rPr>
                <w:lang w:val="fr-FR"/>
                <w:rPrChange w:id="395" w:author="Top Vastgoed" w:date="2024-04-25T12:16:00Z">
                  <w:rPr>
                    <w:lang w:val="en-US"/>
                  </w:rPr>
                </w:rPrChange>
              </w:rPr>
            </w:pPr>
          </w:p>
          <w:p w14:paraId="4ED9FAF0" w14:textId="77777777" w:rsidR="006E0A6E" w:rsidRPr="00826A17" w:rsidRDefault="006E0A6E" w:rsidP="00104149">
            <w:pPr>
              <w:rPr>
                <w:lang w:val="fr-FR"/>
                <w:rPrChange w:id="396" w:author="Top Vastgoed" w:date="2024-04-25T12:16:00Z">
                  <w:rPr>
                    <w:lang w:val="en-US"/>
                  </w:rPr>
                </w:rPrChange>
              </w:rPr>
            </w:pPr>
          </w:p>
          <w:p w14:paraId="1B7CAC8C" w14:textId="77777777" w:rsidR="006E0A6E" w:rsidRPr="00826A17" w:rsidRDefault="006E0A6E" w:rsidP="00104149">
            <w:pPr>
              <w:rPr>
                <w:lang w:val="fr-FR"/>
                <w:rPrChange w:id="397" w:author="Top Vastgoed" w:date="2024-04-25T12:16:00Z">
                  <w:rPr>
                    <w:lang w:val="en-US"/>
                  </w:rPr>
                </w:rPrChange>
              </w:rPr>
            </w:pPr>
          </w:p>
          <w:p w14:paraId="18F424CB" w14:textId="77777777" w:rsidR="006E0A6E" w:rsidRPr="00826A17" w:rsidRDefault="006E0A6E" w:rsidP="00104149">
            <w:pPr>
              <w:rPr>
                <w:lang w:val="fr-FR"/>
                <w:rPrChange w:id="398" w:author="Top Vastgoed" w:date="2024-04-25T12:16:00Z">
                  <w:rPr>
                    <w:lang w:val="en-US"/>
                  </w:rPr>
                </w:rPrChange>
              </w:rPr>
            </w:pPr>
          </w:p>
        </w:tc>
      </w:tr>
      <w:tr w:rsidR="002A7955" w:rsidRPr="00826A17" w14:paraId="65797FB8" w14:textId="77777777" w:rsidTr="00FF39CB">
        <w:trPr>
          <w:trHeight w:val="557"/>
          <w:ins w:id="399" w:author="Julie François" w:date="2024-03-12T09:09:00Z"/>
        </w:trPr>
        <w:tc>
          <w:tcPr>
            <w:tcW w:w="2568" w:type="dxa"/>
          </w:tcPr>
          <w:p w14:paraId="70EF57E3" w14:textId="52649DF3" w:rsidR="002A7955" w:rsidRDefault="00163A00" w:rsidP="00FF39CB">
            <w:pPr>
              <w:spacing w:after="0" w:line="240" w:lineRule="auto"/>
              <w:rPr>
                <w:ins w:id="400" w:author="Julie François" w:date="2024-03-12T09:09:00Z"/>
                <w:rFonts w:cs="Calibri"/>
                <w:lang w:val="nl-BE"/>
              </w:rPr>
            </w:pPr>
            <w:ins w:id="401" w:author="Julie Francois" w:date="2024-05-15T11:42:00Z">
              <w:r>
                <w:rPr>
                  <w:rFonts w:cs="Calibri"/>
                  <w:lang w:val="nl-BE"/>
                </w:rPr>
                <w:lastRenderedPageBreak/>
                <w:fldChar w:fldCharType="begin"/>
              </w:r>
              <w:r>
                <w:rPr>
                  <w:rFonts w:cs="Calibri"/>
                  <w:lang w:val="nl-BE"/>
                </w:rPr>
                <w:instrText>HYPERLINK "https://bcv-cds.be/wp-content/uploads/2024/05/55K3219001_Voorontwerp.pdf"</w:instrText>
              </w:r>
              <w:r>
                <w:rPr>
                  <w:rFonts w:cs="Calibri"/>
                  <w:lang w:val="nl-BE"/>
                </w:rPr>
              </w:r>
              <w:r>
                <w:rPr>
                  <w:rFonts w:cs="Calibri"/>
                  <w:lang w:val="nl-BE"/>
                </w:rPr>
                <w:fldChar w:fldCharType="separate"/>
              </w:r>
              <w:r w:rsidR="002A7955" w:rsidRPr="00163A00">
                <w:rPr>
                  <w:rStyle w:val="Hyperlink"/>
                  <w:rFonts w:cs="Calibri"/>
                  <w:lang w:val="nl-BE"/>
                </w:rPr>
                <w:t>Voorontwerp 3219</w:t>
              </w:r>
              <w:r>
                <w:rPr>
                  <w:rFonts w:cs="Calibri"/>
                  <w:lang w:val="nl-BE"/>
                </w:rPr>
                <w:fldChar w:fldCharType="end"/>
              </w:r>
            </w:ins>
          </w:p>
        </w:tc>
        <w:tc>
          <w:tcPr>
            <w:tcW w:w="5678" w:type="dxa"/>
            <w:gridSpan w:val="2"/>
            <w:shd w:val="clear" w:color="auto" w:fill="auto"/>
          </w:tcPr>
          <w:p w14:paraId="5122CF8E" w14:textId="77777777" w:rsidR="002755C0" w:rsidRPr="00163A00" w:rsidRDefault="002755C0">
            <w:pPr>
              <w:rPr>
                <w:ins w:id="402" w:author="Julie François" w:date="2024-03-12T09:14:00Z"/>
              </w:rPr>
              <w:pPrChange w:id="403" w:author="Julie François" w:date="2024-03-12T09:15:00Z">
                <w:pPr>
                  <w:pStyle w:val="Normaalweb"/>
                </w:pPr>
              </w:pPrChange>
            </w:pPr>
            <w:ins w:id="404" w:author="Julie François" w:date="2024-03-12T09:14:00Z">
              <w:r w:rsidRPr="00826A17">
                <w:rPr>
                  <w:lang w:val="nl-BE"/>
                  <w:rPrChange w:id="405" w:author="Top Vastgoed" w:date="2024-04-25T12:16:00Z">
                    <w:rPr/>
                  </w:rPrChange>
                </w:rPr>
                <w:t xml:space="preserve">Art. 45 </w:t>
              </w:r>
            </w:ins>
          </w:p>
          <w:p w14:paraId="3F815600" w14:textId="77777777" w:rsidR="002755C0" w:rsidRPr="00163A00" w:rsidRDefault="002755C0">
            <w:pPr>
              <w:rPr>
                <w:ins w:id="406" w:author="Julie François" w:date="2024-03-12T09:14:00Z"/>
              </w:rPr>
              <w:pPrChange w:id="407" w:author="Julie François" w:date="2024-03-12T09:15:00Z">
                <w:pPr>
                  <w:pStyle w:val="Normaalweb"/>
                </w:pPr>
              </w:pPrChange>
            </w:pPr>
            <w:ins w:id="408" w:author="Julie François" w:date="2024-03-12T09:14:00Z">
              <w:r w:rsidRPr="00826A17">
                <w:rPr>
                  <w:lang w:val="nl-BE"/>
                  <w:rPrChange w:id="409" w:author="Top Vastgoed" w:date="2024-04-25T12:16:00Z">
                    <w:rPr/>
                  </w:rPrChange>
                </w:rPr>
                <w:t xml:space="preserve">In hetzelfde hoofdstuk 2 wordt een artikel 12:125 ingevoegd, luidende: </w:t>
              </w:r>
            </w:ins>
          </w:p>
          <w:p w14:paraId="79E07982" w14:textId="77777777" w:rsidR="009D209A" w:rsidRPr="00163A00" w:rsidRDefault="009D209A">
            <w:pPr>
              <w:rPr>
                <w:ins w:id="410" w:author="Julie François" w:date="2024-03-12T09:14:00Z"/>
              </w:rPr>
              <w:pPrChange w:id="411" w:author="Julie François" w:date="2024-03-12T09:15:00Z">
                <w:pPr>
                  <w:pStyle w:val="Normaalweb"/>
                </w:pPr>
              </w:pPrChange>
            </w:pPr>
            <w:ins w:id="412" w:author="Julie François" w:date="2024-03-12T09:14:00Z">
              <w:r w:rsidRPr="00826A17">
                <w:rPr>
                  <w:lang w:val="nl-BE"/>
                  <w:rPrChange w:id="413" w:author="Top Vastgoed" w:date="2024-04-25T12:16:00Z">
                    <w:rPr/>
                  </w:rPrChange>
                </w:rPr>
                <w:t xml:space="preserve">“Art. 12:125. § 1. Door elke bij de splitsing betrokken ven- nootschap moet ter griffie van de ondernemingsrechtbank van haar zetel de volgende stukken worden neergelegd en </w:t>
              </w:r>
              <w:r w:rsidRPr="00826A17">
                <w:rPr>
                  <w:lang w:val="nl-BE"/>
                  <w:rPrChange w:id="414" w:author="Top Vastgoed" w:date="2024-04-25T12:16:00Z">
                    <w:rPr/>
                  </w:rPrChange>
                </w:rPr>
                <w:lastRenderedPageBreak/>
                <w:t xml:space="preserve">bekendgemaakt in hun geheel overeenkomstig de artikelen 2:8 en 2:14, 1°: </w:t>
              </w:r>
            </w:ins>
          </w:p>
          <w:p w14:paraId="33A26B09" w14:textId="77777777" w:rsidR="009D209A" w:rsidRPr="00163A00" w:rsidRDefault="009D209A">
            <w:pPr>
              <w:rPr>
                <w:ins w:id="415" w:author="Julie François" w:date="2024-03-12T09:14:00Z"/>
              </w:rPr>
              <w:pPrChange w:id="416" w:author="Julie François" w:date="2024-03-12T09:15:00Z">
                <w:pPr>
                  <w:pStyle w:val="Normaalweb"/>
                </w:pPr>
              </w:pPrChange>
            </w:pPr>
            <w:ins w:id="417" w:author="Julie François" w:date="2024-03-12T09:14:00Z">
              <w:r w:rsidRPr="00826A17">
                <w:rPr>
                  <w:lang w:val="nl-BE"/>
                  <w:rPrChange w:id="418" w:author="Top Vastgoed" w:date="2024-04-25T12:16:00Z">
                    <w:rPr/>
                  </w:rPrChange>
                </w:rPr>
                <w:t xml:space="preserve">1° het gemeenschappelijk splitsingsvoorstel als bedoeld in artikel 12:124; </w:t>
              </w:r>
            </w:ins>
          </w:p>
          <w:p w14:paraId="78F10704" w14:textId="77777777" w:rsidR="009D209A" w:rsidRPr="00163A00" w:rsidRDefault="009D209A">
            <w:pPr>
              <w:rPr>
                <w:ins w:id="419" w:author="Julie François" w:date="2024-03-12T09:14:00Z"/>
              </w:rPr>
              <w:pPrChange w:id="420" w:author="Julie François" w:date="2024-03-12T09:15:00Z">
                <w:pPr>
                  <w:pStyle w:val="Normaalweb"/>
                </w:pPr>
              </w:pPrChange>
            </w:pPr>
            <w:ins w:id="421" w:author="Julie François" w:date="2024-03-12T09:14:00Z">
              <w:r w:rsidRPr="00826A17">
                <w:rPr>
                  <w:lang w:val="nl-BE"/>
                  <w:rPrChange w:id="422" w:author="Top Vastgoed" w:date="2024-04-25T12:16:00Z">
                    <w:rPr/>
                  </w:rPrChange>
                </w:rPr>
                <w:t xml:space="preserve">2° een kennisgeving aan de houders van aandelen en winstbewijzen, de schuldeisers en de vertegenwoordigers van de werknemers van de aan de splitsing deelnemende ven- nootschap of, indien er geen zulke vertegenwoordigers zijn, aan de werknemers zelf, dat zij uiterlijk vijf werkdagen vóór de datum van de vergadering die over het splitsingsvoorstel moet besluiten bij hun respectieve vennootschap opmerkingen kunnen indienen betreffende het gemeenschappelijk voorstel voor de grensoverschrijdende splitsing. </w:t>
              </w:r>
            </w:ins>
          </w:p>
          <w:p w14:paraId="51A720FC" w14:textId="77777777" w:rsidR="009D209A" w:rsidRPr="00163A00" w:rsidRDefault="009D209A">
            <w:pPr>
              <w:rPr>
                <w:ins w:id="423" w:author="Julie François" w:date="2024-03-12T09:14:00Z"/>
              </w:rPr>
              <w:pPrChange w:id="424" w:author="Julie François" w:date="2024-03-12T09:15:00Z">
                <w:pPr>
                  <w:pStyle w:val="Normaalweb"/>
                </w:pPr>
              </w:pPrChange>
            </w:pPr>
            <w:ins w:id="425" w:author="Julie François" w:date="2024-03-12T09:14:00Z">
              <w:r w:rsidRPr="00826A17">
                <w:rPr>
                  <w:lang w:val="nl-BE"/>
                  <w:rPrChange w:id="426" w:author="Top Vastgoed" w:date="2024-04-25T12:16:00Z">
                    <w:rPr/>
                  </w:rPrChange>
                </w:rPr>
                <w:t xml:space="preserve">De neerlegging gebeurt uiterlijk drie maanden vóór het besluit tot grensoverschrijdende splitsing vermeld in artikel 12:131. </w:t>
              </w:r>
            </w:ins>
          </w:p>
          <w:p w14:paraId="13A9390B" w14:textId="77777777" w:rsidR="009D209A" w:rsidRPr="00163A00" w:rsidRDefault="009D209A">
            <w:pPr>
              <w:rPr>
                <w:ins w:id="427" w:author="Julie François" w:date="2024-03-12T09:14:00Z"/>
              </w:rPr>
              <w:pPrChange w:id="428" w:author="Julie François" w:date="2024-03-12T09:15:00Z">
                <w:pPr>
                  <w:pStyle w:val="Normaalweb"/>
                </w:pPr>
              </w:pPrChange>
            </w:pPr>
            <w:ins w:id="429" w:author="Julie François" w:date="2024-03-12T09:14:00Z">
              <w:r w:rsidRPr="00826A17">
                <w:rPr>
                  <w:lang w:val="nl-BE"/>
                  <w:rPrChange w:id="430" w:author="Top Vastgoed" w:date="2024-04-25T12:16:00Z">
                    <w:rPr/>
                  </w:rPrChange>
                </w:rPr>
                <w:t xml:space="preserve">§ 2. In afwijking van paragraaf 1, kan een vennootschap de in paragraaf 1 bedoelde stukken, gedurende een ononderbroken periode van minstens drie maanden vóór de datum van de vergadering die over het splitsingsvoorstel moet besluiten, en die niet eerder eindigt dan bij de sluiting van die vergadering, kosteloos op de vennootschapswebsite beschikbaar stellen. </w:t>
              </w:r>
            </w:ins>
          </w:p>
          <w:p w14:paraId="5DFE1823" w14:textId="77777777" w:rsidR="009D209A" w:rsidRPr="00163A00" w:rsidRDefault="009D209A">
            <w:pPr>
              <w:rPr>
                <w:ins w:id="431" w:author="Julie François" w:date="2024-03-12T09:14:00Z"/>
              </w:rPr>
              <w:pPrChange w:id="432" w:author="Julie François" w:date="2024-03-12T09:15:00Z">
                <w:pPr>
                  <w:pStyle w:val="Normaalweb"/>
                </w:pPr>
              </w:pPrChange>
            </w:pPr>
            <w:ins w:id="433" w:author="Julie François" w:date="2024-03-12T09:14:00Z">
              <w:r w:rsidRPr="00826A17">
                <w:rPr>
                  <w:lang w:val="nl-BE"/>
                  <w:rPrChange w:id="434" w:author="Top Vastgoed" w:date="2024-04-25T12:16:00Z">
                    <w:rPr/>
                  </w:rPrChange>
                </w:rPr>
                <w:t xml:space="preserve">In het geval bedoeld in het eerste lid, worden uiterlijk drie maanden vóór het besluit tot grensoverschrijdende splitsing </w:t>
              </w:r>
              <w:r w:rsidRPr="00826A17">
                <w:rPr>
                  <w:lang w:val="nl-BE"/>
                  <w:rPrChange w:id="435" w:author="Top Vastgoed" w:date="2024-04-25T12:16:00Z">
                    <w:rPr/>
                  </w:rPrChange>
                </w:rPr>
                <w:lastRenderedPageBreak/>
                <w:t xml:space="preserve">bedoeld in artikel 12:131 ten minste onderstaande gegevens neergelegd en bekendgemaakt bij uittreksel overeenkomstig de artikelen 2:8 en 2:14, 1°: </w:t>
              </w:r>
            </w:ins>
          </w:p>
          <w:p w14:paraId="77F0D8F1" w14:textId="77777777" w:rsidR="009D209A" w:rsidRPr="00163A00" w:rsidRDefault="009D209A">
            <w:pPr>
              <w:rPr>
                <w:ins w:id="436" w:author="Julie François" w:date="2024-03-12T09:14:00Z"/>
              </w:rPr>
              <w:pPrChange w:id="437" w:author="Julie François" w:date="2024-03-12T09:15:00Z">
                <w:pPr>
                  <w:pStyle w:val="Normaalweb"/>
                </w:pPr>
              </w:pPrChange>
            </w:pPr>
            <w:ins w:id="438" w:author="Julie François" w:date="2024-03-12T09:14:00Z">
              <w:r w:rsidRPr="00826A17">
                <w:rPr>
                  <w:lang w:val="nl-BE"/>
                  <w:rPrChange w:id="439" w:author="Top Vastgoed" w:date="2024-04-25T12:16:00Z">
                    <w:rPr/>
                  </w:rPrChange>
                </w:rPr>
                <w:t xml:space="preserve">1° voor elk van de aan de splitsing deelnemende ven- nootschappen de rechtsvorm, de naam, het voorwerp en de zetel, en, in voorkomend geval, de rechtsvorm, de naam, het voorwerp en de zetel die worden voorgesteld voor elke nieuw opgerichte vennootschap; </w:t>
              </w:r>
            </w:ins>
          </w:p>
          <w:p w14:paraId="6DBF9AC5" w14:textId="77777777" w:rsidR="009D209A" w:rsidRPr="00163A00" w:rsidRDefault="009D209A">
            <w:pPr>
              <w:rPr>
                <w:ins w:id="440" w:author="Julie François" w:date="2024-03-12T09:14:00Z"/>
              </w:rPr>
              <w:pPrChange w:id="441" w:author="Julie François" w:date="2024-03-12T09:15:00Z">
                <w:pPr>
                  <w:pStyle w:val="Normaalweb"/>
                </w:pPr>
              </w:pPrChange>
            </w:pPr>
            <w:ins w:id="442" w:author="Julie François" w:date="2024-03-12T09:14:00Z">
              <w:r w:rsidRPr="00826A17">
                <w:rPr>
                  <w:lang w:val="nl-BE"/>
                  <w:rPrChange w:id="443" w:author="Top Vastgoed" w:date="2024-04-25T12:16:00Z">
                    <w:rPr/>
                  </w:rPrChange>
                </w:rPr>
                <w:t xml:space="preserve">2° voor elke van de aan de splitsing deelnemende ven- nootschappen het rechtspersonenregister, gevolgd door de vermelding van de rechtbank van de zetel van de vennoot- schap, en het ondernemingsnummer of, voor buitenlandse vennootschappen indien het recht waardoor zij worden be- heerst hierin voorziet, het register waarin de vennootschap is ingeschreven en het nummer waaronder de vennootschap daarin is ingeschreven; </w:t>
              </w:r>
            </w:ins>
          </w:p>
          <w:p w14:paraId="6AA1761E" w14:textId="77777777" w:rsidR="009D209A" w:rsidRPr="00163A00" w:rsidRDefault="009D209A">
            <w:pPr>
              <w:rPr>
                <w:ins w:id="444" w:author="Julie François" w:date="2024-03-12T09:14:00Z"/>
              </w:rPr>
              <w:pPrChange w:id="445" w:author="Julie François" w:date="2024-03-12T09:15:00Z">
                <w:pPr>
                  <w:pStyle w:val="Normaalweb"/>
                </w:pPr>
              </w:pPrChange>
            </w:pPr>
            <w:ins w:id="446" w:author="Julie François" w:date="2024-03-12T09:14:00Z">
              <w:r w:rsidRPr="00826A17">
                <w:rPr>
                  <w:lang w:val="nl-BE"/>
                  <w:rPrChange w:id="447" w:author="Top Vastgoed" w:date="2024-04-25T12:16:00Z">
                    <w:rPr/>
                  </w:rPrChange>
                </w:rPr>
                <w:t xml:space="preserve">3° een vermelding, voor elke aan de splitsing deelnemende vennootschap, van de regels die voor de uitoefening van de rechten van de schuldeisers, de werknemers, de vennoten of aandeelhouders en de houders van andere effecten dan aandelen zijn getroffen; </w:t>
              </w:r>
            </w:ins>
          </w:p>
          <w:p w14:paraId="29259C21" w14:textId="77777777" w:rsidR="009D209A" w:rsidRPr="00163A00" w:rsidRDefault="009D209A">
            <w:pPr>
              <w:rPr>
                <w:ins w:id="448" w:author="Julie François" w:date="2024-03-12T09:14:00Z"/>
              </w:rPr>
              <w:pPrChange w:id="449" w:author="Julie François" w:date="2024-03-12T09:15:00Z">
                <w:pPr>
                  <w:pStyle w:val="Normaalweb"/>
                </w:pPr>
              </w:pPrChange>
            </w:pPr>
            <w:ins w:id="450" w:author="Julie François" w:date="2024-03-12T09:14:00Z">
              <w:r w:rsidRPr="00826A17">
                <w:rPr>
                  <w:lang w:val="nl-BE"/>
                  <w:rPrChange w:id="451" w:author="Top Vastgoed" w:date="2024-04-25T12:16:00Z">
                    <w:rPr/>
                  </w:rPrChange>
                </w:rPr>
                <w:t xml:space="preserve">4° een hyperlink naar de vennootschapswebsite waar het voorstel voor de grensoverschrijdende splitsing, de in para- graaf 1, eerste lid, 2°, bedoelde kennisgeving, het verslag bedoeld in artikel 12:128, en volledige informatie over de in </w:t>
              </w:r>
              <w:r w:rsidRPr="00826A17">
                <w:rPr>
                  <w:lang w:val="nl-BE"/>
                  <w:rPrChange w:id="452" w:author="Top Vastgoed" w:date="2024-04-25T12:16:00Z">
                    <w:rPr/>
                  </w:rPrChange>
                </w:rPr>
                <w:lastRenderedPageBreak/>
                <w:t xml:space="preserve">dit lid, onder 3°, bedoelde regelingen online en kosteloos verkrijgbaar zijn. </w:t>
              </w:r>
            </w:ins>
          </w:p>
          <w:p w14:paraId="22E362D9" w14:textId="77777777" w:rsidR="009D209A" w:rsidRPr="00163A00" w:rsidRDefault="009D209A">
            <w:pPr>
              <w:rPr>
                <w:ins w:id="453" w:author="Julie François" w:date="2024-03-12T09:14:00Z"/>
              </w:rPr>
              <w:pPrChange w:id="454" w:author="Julie François" w:date="2024-03-12T09:15:00Z">
                <w:pPr>
                  <w:pStyle w:val="Normaalweb"/>
                </w:pPr>
              </w:pPrChange>
            </w:pPr>
            <w:ins w:id="455" w:author="Julie François" w:date="2024-03-12T09:14:00Z">
              <w:r w:rsidRPr="00826A17">
                <w:rPr>
                  <w:lang w:val="nl-BE"/>
                  <w:rPrChange w:id="456" w:author="Top Vastgoed" w:date="2024-04-25T12:16:00Z">
                    <w:rPr/>
                  </w:rPrChange>
                </w:rPr>
                <w:t xml:space="preserve">§ 3. Wanneer een Belgische besloten vennootschap, co- operatieve vennootschap of naamloze vennootschap wordt gespliftst door oprichting van nieuwe vennootschappen en ten minste een van de nieuwe vennootschappen een van de in bijlage II bij richtlijn 2017/1132/EU van het Europees Parlement en de Raad van 14 juni 2017 vermelde vormen heeft, maakt de beheersdienst van de Kruispuntbank van Ondernemingen de gegevens en stukken zoals vermeld in Uitvoeringsverordening 2021/1042, met het oog op de terbeschikkingstelling ervan aan het publiek en nadat deze beschikbaar zijn gesteld vanuit het in artikel 2:7 bedoelde dossier, over aan het Europees systeem van gekoppelde registers als bedoeld in artikel 22 van voornoemde richtlijn.” </w:t>
              </w:r>
            </w:ins>
          </w:p>
          <w:p w14:paraId="4F3D5528" w14:textId="0853F5E7" w:rsidR="009D209A" w:rsidRPr="00163A00" w:rsidRDefault="009D209A">
            <w:pPr>
              <w:rPr>
                <w:ins w:id="457" w:author="Julie François" w:date="2024-03-12T09:14:00Z"/>
              </w:rPr>
              <w:pPrChange w:id="458" w:author="Julie François" w:date="2024-03-12T09:15:00Z">
                <w:pPr>
                  <w:pStyle w:val="Normaalweb"/>
                </w:pPr>
              </w:pPrChange>
            </w:pPr>
          </w:p>
          <w:p w14:paraId="290B9853" w14:textId="77777777" w:rsidR="002A7955" w:rsidRPr="002E1971" w:rsidRDefault="002A7955" w:rsidP="002E1971">
            <w:pPr>
              <w:rPr>
                <w:ins w:id="459" w:author="Julie François" w:date="2024-03-12T09:09:00Z"/>
                <w:lang w:val="nl-BE"/>
              </w:rPr>
            </w:pPr>
          </w:p>
        </w:tc>
        <w:tc>
          <w:tcPr>
            <w:tcW w:w="5924" w:type="dxa"/>
            <w:shd w:val="clear" w:color="auto" w:fill="auto"/>
          </w:tcPr>
          <w:p w14:paraId="53330727" w14:textId="77777777" w:rsidR="009D209A" w:rsidRPr="00826A17" w:rsidRDefault="009D209A">
            <w:pPr>
              <w:rPr>
                <w:ins w:id="460" w:author="Julie François" w:date="2024-03-12T09:15:00Z"/>
                <w:lang w:val="fr-FR"/>
                <w:rPrChange w:id="461" w:author="Top Vastgoed" w:date="2024-04-25T12:16:00Z">
                  <w:rPr>
                    <w:ins w:id="462" w:author="Julie François" w:date="2024-03-12T09:15:00Z"/>
                  </w:rPr>
                </w:rPrChange>
              </w:rPr>
              <w:pPrChange w:id="463" w:author="Julie François" w:date="2024-03-12T09:15:00Z">
                <w:pPr>
                  <w:pStyle w:val="Normaalweb"/>
                </w:pPr>
              </w:pPrChange>
            </w:pPr>
            <w:ins w:id="464" w:author="Julie François" w:date="2024-03-12T09:15:00Z">
              <w:r w:rsidRPr="00826A17">
                <w:rPr>
                  <w:lang w:val="fr-FR"/>
                  <w:rPrChange w:id="465" w:author="Top Vastgoed" w:date="2024-04-25T12:16:00Z">
                    <w:rPr>
                      <w:rFonts w:ascii="HelveticaLTStd" w:hAnsi="HelveticaLTStd"/>
                      <w:b/>
                      <w:bCs/>
                      <w:sz w:val="18"/>
                      <w:szCs w:val="18"/>
                    </w:rPr>
                  </w:rPrChange>
                </w:rPr>
                <w:lastRenderedPageBreak/>
                <w:t xml:space="preserve">Art. 45 </w:t>
              </w:r>
            </w:ins>
          </w:p>
          <w:p w14:paraId="67A64BB1" w14:textId="77777777" w:rsidR="009D209A" w:rsidRPr="00826A17" w:rsidRDefault="009D209A">
            <w:pPr>
              <w:rPr>
                <w:ins w:id="466" w:author="Julie François" w:date="2024-03-12T09:15:00Z"/>
                <w:lang w:val="fr-FR"/>
                <w:rPrChange w:id="467" w:author="Top Vastgoed" w:date="2024-04-25T12:16:00Z">
                  <w:rPr>
                    <w:ins w:id="468" w:author="Julie François" w:date="2024-03-12T09:15:00Z"/>
                  </w:rPr>
                </w:rPrChange>
              </w:rPr>
              <w:pPrChange w:id="469" w:author="Julie François" w:date="2024-03-12T09:15:00Z">
                <w:pPr>
                  <w:pStyle w:val="Normaalweb"/>
                </w:pPr>
              </w:pPrChange>
            </w:pPr>
            <w:ins w:id="470" w:author="Julie François" w:date="2024-03-12T09:15:00Z">
              <w:r w:rsidRPr="00826A17">
                <w:rPr>
                  <w:lang w:val="fr-FR"/>
                  <w:rPrChange w:id="471" w:author="Top Vastgoed" w:date="2024-04-25T12:16:00Z">
                    <w:rPr>
                      <w:rFonts w:ascii="HelveticaLTStd" w:hAnsi="HelveticaLTStd"/>
                      <w:sz w:val="18"/>
                      <w:szCs w:val="18"/>
                    </w:rPr>
                  </w:rPrChange>
                </w:rPr>
                <w:t>Dans le même chapitre 2, il est insére</w:t>
              </w:r>
              <w:r w:rsidRPr="00826A17">
                <w:rPr>
                  <w:rFonts w:hint="eastAsia"/>
                  <w:lang w:val="fr-FR"/>
                  <w:rPrChange w:id="472" w:author="Top Vastgoed" w:date="2024-04-25T12:16:00Z">
                    <w:rPr>
                      <w:rFonts w:ascii="HelveticaLTStd" w:hAnsi="HelveticaLTStd" w:hint="eastAsia"/>
                      <w:sz w:val="18"/>
                      <w:szCs w:val="18"/>
                    </w:rPr>
                  </w:rPrChange>
                </w:rPr>
                <w:t>́</w:t>
              </w:r>
              <w:r w:rsidRPr="00826A17">
                <w:rPr>
                  <w:lang w:val="fr-FR"/>
                  <w:rPrChange w:id="473" w:author="Top Vastgoed" w:date="2024-04-25T12:16:00Z">
                    <w:rPr>
                      <w:rFonts w:ascii="HelveticaLTStd" w:hAnsi="HelveticaLTStd"/>
                      <w:sz w:val="18"/>
                      <w:szCs w:val="18"/>
                    </w:rPr>
                  </w:rPrChange>
                </w:rPr>
                <w:t xml:space="preserve"> un article 12:125 rédige</w:t>
              </w:r>
              <w:r w:rsidRPr="00826A17">
                <w:rPr>
                  <w:rFonts w:hint="eastAsia"/>
                  <w:lang w:val="fr-FR"/>
                  <w:rPrChange w:id="474" w:author="Top Vastgoed" w:date="2024-04-25T12:16:00Z">
                    <w:rPr>
                      <w:rFonts w:ascii="HelveticaLTStd" w:hAnsi="HelveticaLTStd" w:hint="eastAsia"/>
                      <w:sz w:val="18"/>
                      <w:szCs w:val="18"/>
                    </w:rPr>
                  </w:rPrChange>
                </w:rPr>
                <w:t>́</w:t>
              </w:r>
              <w:r w:rsidRPr="00826A17">
                <w:rPr>
                  <w:lang w:val="fr-FR"/>
                  <w:rPrChange w:id="475" w:author="Top Vastgoed" w:date="2024-04-25T12:16:00Z">
                    <w:rPr>
                      <w:rFonts w:ascii="HelveticaLTStd" w:hAnsi="HelveticaLTStd"/>
                      <w:sz w:val="18"/>
                      <w:szCs w:val="18"/>
                    </w:rPr>
                  </w:rPrChange>
                </w:rPr>
                <w:t xml:space="preserve"> comme suit: </w:t>
              </w:r>
            </w:ins>
          </w:p>
          <w:p w14:paraId="3599991A" w14:textId="77777777" w:rsidR="002E1971" w:rsidRPr="00826A17" w:rsidRDefault="002E1971">
            <w:pPr>
              <w:rPr>
                <w:ins w:id="476" w:author="Julie François" w:date="2024-03-12T09:15:00Z"/>
                <w:lang w:val="fr-FR"/>
                <w:rPrChange w:id="477" w:author="Top Vastgoed" w:date="2024-04-25T12:16:00Z">
                  <w:rPr>
                    <w:ins w:id="478" w:author="Julie François" w:date="2024-03-12T09:15:00Z"/>
                  </w:rPr>
                </w:rPrChange>
              </w:rPr>
              <w:pPrChange w:id="479" w:author="Julie François" w:date="2024-03-12T09:15:00Z">
                <w:pPr>
                  <w:pStyle w:val="Normaalweb"/>
                </w:pPr>
              </w:pPrChange>
            </w:pPr>
            <w:ins w:id="480" w:author="Julie François" w:date="2024-03-12T09:15:00Z">
              <w:r w:rsidRPr="00826A17">
                <w:rPr>
                  <w:rFonts w:hint="eastAsia"/>
                  <w:lang w:val="fr-FR"/>
                  <w:rPrChange w:id="481" w:author="Top Vastgoed" w:date="2024-04-25T12:16:00Z">
                    <w:rPr>
                      <w:rFonts w:ascii="HelveticaLTStd" w:hAnsi="HelveticaLTStd" w:hint="eastAsia"/>
                      <w:sz w:val="18"/>
                      <w:szCs w:val="18"/>
                    </w:rPr>
                  </w:rPrChange>
                </w:rPr>
                <w:t>“</w:t>
              </w:r>
              <w:r w:rsidRPr="00826A17">
                <w:rPr>
                  <w:lang w:val="fr-FR"/>
                  <w:rPrChange w:id="482" w:author="Top Vastgoed" w:date="2024-04-25T12:16:00Z">
                    <w:rPr>
                      <w:rFonts w:ascii="HelveticaLTStd" w:hAnsi="HelveticaLTStd"/>
                      <w:sz w:val="18"/>
                      <w:szCs w:val="18"/>
                    </w:rPr>
                  </w:rPrChange>
                </w:rPr>
                <w:t xml:space="preserve">Art. 12:125. </w:t>
              </w:r>
              <w:r w:rsidRPr="00826A17">
                <w:rPr>
                  <w:rFonts w:hint="eastAsia"/>
                  <w:lang w:val="fr-FR"/>
                  <w:rPrChange w:id="483" w:author="Top Vastgoed" w:date="2024-04-25T12:16:00Z">
                    <w:rPr>
                      <w:rFonts w:ascii="HelveticaLTStd" w:hAnsi="HelveticaLTStd" w:hint="eastAsia"/>
                      <w:sz w:val="18"/>
                      <w:szCs w:val="18"/>
                    </w:rPr>
                  </w:rPrChange>
                </w:rPr>
                <w:t>§</w:t>
              </w:r>
              <w:r w:rsidRPr="00826A17">
                <w:rPr>
                  <w:lang w:val="fr-FR"/>
                  <w:rPrChange w:id="484" w:author="Top Vastgoed" w:date="2024-04-25T12:16:00Z">
                    <w:rPr>
                      <w:rFonts w:ascii="HelveticaLTStd" w:hAnsi="HelveticaLTStd"/>
                      <w:sz w:val="18"/>
                      <w:szCs w:val="18"/>
                    </w:rPr>
                  </w:rPrChange>
                </w:rPr>
                <w:t xml:space="preserve"> 1</w:t>
              </w:r>
              <w:r w:rsidRPr="00826A17">
                <w:rPr>
                  <w:position w:val="6"/>
                  <w:lang w:val="fr-FR"/>
                  <w:rPrChange w:id="485" w:author="Top Vastgoed" w:date="2024-04-25T12:16:00Z">
                    <w:rPr>
                      <w:rFonts w:ascii="HelveticaLTStd" w:hAnsi="HelveticaLTStd"/>
                      <w:position w:val="6"/>
                      <w:sz w:val="10"/>
                      <w:szCs w:val="10"/>
                    </w:rPr>
                  </w:rPrChange>
                </w:rPr>
                <w:t>er</w:t>
              </w:r>
              <w:r w:rsidRPr="00826A17">
                <w:rPr>
                  <w:lang w:val="fr-FR"/>
                  <w:rPrChange w:id="486" w:author="Top Vastgoed" w:date="2024-04-25T12:16:00Z">
                    <w:rPr>
                      <w:rFonts w:ascii="HelveticaLTStd" w:hAnsi="HelveticaLTStd"/>
                      <w:sz w:val="18"/>
                      <w:szCs w:val="18"/>
                    </w:rPr>
                  </w:rPrChange>
                </w:rPr>
                <w:t>. Par chaque sociéte</w:t>
              </w:r>
              <w:r w:rsidRPr="00826A17">
                <w:rPr>
                  <w:rFonts w:hint="eastAsia"/>
                  <w:lang w:val="fr-FR"/>
                  <w:rPrChange w:id="487" w:author="Top Vastgoed" w:date="2024-04-25T12:16:00Z">
                    <w:rPr>
                      <w:rFonts w:ascii="HelveticaLTStd" w:hAnsi="HelveticaLTStd" w:hint="eastAsia"/>
                      <w:sz w:val="18"/>
                      <w:szCs w:val="18"/>
                    </w:rPr>
                  </w:rPrChange>
                </w:rPr>
                <w:t>́</w:t>
              </w:r>
              <w:r w:rsidRPr="00826A17">
                <w:rPr>
                  <w:lang w:val="fr-FR"/>
                  <w:rPrChange w:id="488" w:author="Top Vastgoed" w:date="2024-04-25T12:16:00Z">
                    <w:rPr>
                      <w:rFonts w:ascii="HelveticaLTStd" w:hAnsi="HelveticaLTStd"/>
                      <w:sz w:val="18"/>
                      <w:szCs w:val="18"/>
                    </w:rPr>
                  </w:rPrChange>
                </w:rPr>
                <w:t xml:space="preserve"> concernée par la scis- sion, les documents suivants doivent être déposés et publiés </w:t>
              </w:r>
              <w:r w:rsidRPr="00826A17">
                <w:rPr>
                  <w:lang w:val="fr-FR"/>
                  <w:rPrChange w:id="489" w:author="Top Vastgoed" w:date="2024-04-25T12:16:00Z">
                    <w:rPr>
                      <w:rFonts w:ascii="HelveticaLTStd" w:hAnsi="HelveticaLTStd"/>
                      <w:sz w:val="18"/>
                      <w:szCs w:val="18"/>
                    </w:rPr>
                  </w:rPrChange>
                </w:rPr>
                <w:lastRenderedPageBreak/>
                <w:t>dans leur intégralite</w:t>
              </w:r>
              <w:r w:rsidRPr="00826A17">
                <w:rPr>
                  <w:rFonts w:hint="eastAsia"/>
                  <w:lang w:val="fr-FR"/>
                  <w:rPrChange w:id="490" w:author="Top Vastgoed" w:date="2024-04-25T12:16:00Z">
                    <w:rPr>
                      <w:rFonts w:ascii="HelveticaLTStd" w:hAnsi="HelveticaLTStd" w:hint="eastAsia"/>
                      <w:sz w:val="18"/>
                      <w:szCs w:val="18"/>
                    </w:rPr>
                  </w:rPrChange>
                </w:rPr>
                <w:t>́</w:t>
              </w:r>
              <w:r w:rsidRPr="00826A17">
                <w:rPr>
                  <w:lang w:val="fr-FR"/>
                  <w:rPrChange w:id="491" w:author="Top Vastgoed" w:date="2024-04-25T12:16:00Z">
                    <w:rPr>
                      <w:rFonts w:ascii="HelveticaLTStd" w:hAnsi="HelveticaLTStd"/>
                      <w:sz w:val="18"/>
                      <w:szCs w:val="18"/>
                    </w:rPr>
                  </w:rPrChange>
                </w:rPr>
                <w:t xml:space="preserve"> au greffe du tribunal de l</w:t>
              </w:r>
              <w:r w:rsidRPr="00826A17">
                <w:rPr>
                  <w:rFonts w:hint="eastAsia"/>
                  <w:lang w:val="fr-FR"/>
                  <w:rPrChange w:id="492" w:author="Top Vastgoed" w:date="2024-04-25T12:16:00Z">
                    <w:rPr>
                      <w:rFonts w:ascii="HelveticaLTStd" w:hAnsi="HelveticaLTStd" w:hint="eastAsia"/>
                      <w:sz w:val="18"/>
                      <w:szCs w:val="18"/>
                    </w:rPr>
                  </w:rPrChange>
                </w:rPr>
                <w:t>’</w:t>
              </w:r>
              <w:r w:rsidRPr="00826A17">
                <w:rPr>
                  <w:lang w:val="fr-FR"/>
                  <w:rPrChange w:id="493" w:author="Top Vastgoed" w:date="2024-04-25T12:16:00Z">
                    <w:rPr>
                      <w:rFonts w:ascii="HelveticaLTStd" w:hAnsi="HelveticaLTStd"/>
                      <w:sz w:val="18"/>
                      <w:szCs w:val="18"/>
                    </w:rPr>
                  </w:rPrChange>
                </w:rPr>
                <w:t>entreprise du siège de la sociéte</w:t>
              </w:r>
              <w:r w:rsidRPr="00826A17">
                <w:rPr>
                  <w:rFonts w:hint="eastAsia"/>
                  <w:lang w:val="fr-FR"/>
                  <w:rPrChange w:id="494" w:author="Top Vastgoed" w:date="2024-04-25T12:16:00Z">
                    <w:rPr>
                      <w:rFonts w:ascii="HelveticaLTStd" w:hAnsi="HelveticaLTStd" w:hint="eastAsia"/>
                      <w:sz w:val="18"/>
                      <w:szCs w:val="18"/>
                    </w:rPr>
                  </w:rPrChange>
                </w:rPr>
                <w:t>́</w:t>
              </w:r>
              <w:r w:rsidRPr="00826A17">
                <w:rPr>
                  <w:lang w:val="fr-FR"/>
                  <w:rPrChange w:id="495" w:author="Top Vastgoed" w:date="2024-04-25T12:16:00Z">
                    <w:rPr>
                      <w:rFonts w:ascii="HelveticaLTStd" w:hAnsi="HelveticaLTStd"/>
                      <w:sz w:val="18"/>
                      <w:szCs w:val="18"/>
                    </w:rPr>
                  </w:rPrChange>
                </w:rPr>
                <w:t xml:space="preserve"> conformément aux articles 2:8 et 2:14, 1</w:t>
              </w:r>
              <w:r w:rsidRPr="00826A17">
                <w:rPr>
                  <w:rFonts w:hint="eastAsia"/>
                  <w:lang w:val="fr-FR"/>
                  <w:rPrChange w:id="496" w:author="Top Vastgoed" w:date="2024-04-25T12:16:00Z">
                    <w:rPr>
                      <w:rFonts w:ascii="HelveticaLTStd" w:hAnsi="HelveticaLTStd" w:hint="eastAsia"/>
                      <w:sz w:val="18"/>
                      <w:szCs w:val="18"/>
                    </w:rPr>
                  </w:rPrChange>
                </w:rPr>
                <w:t>°</w:t>
              </w:r>
              <w:r w:rsidRPr="00826A17">
                <w:rPr>
                  <w:lang w:val="fr-FR"/>
                  <w:rPrChange w:id="497" w:author="Top Vastgoed" w:date="2024-04-25T12:16:00Z">
                    <w:rPr>
                      <w:rFonts w:ascii="HelveticaLTStd" w:hAnsi="HelveticaLTStd"/>
                      <w:sz w:val="18"/>
                      <w:szCs w:val="18"/>
                    </w:rPr>
                  </w:rPrChange>
                </w:rPr>
                <w:t xml:space="preserve">: </w:t>
              </w:r>
            </w:ins>
          </w:p>
          <w:p w14:paraId="609352DC" w14:textId="77777777" w:rsidR="002E1971" w:rsidRPr="00826A17" w:rsidRDefault="002E1971">
            <w:pPr>
              <w:rPr>
                <w:ins w:id="498" w:author="Julie François" w:date="2024-03-12T09:15:00Z"/>
                <w:lang w:val="fr-FR"/>
                <w:rPrChange w:id="499" w:author="Top Vastgoed" w:date="2024-04-25T12:16:00Z">
                  <w:rPr>
                    <w:ins w:id="500" w:author="Julie François" w:date="2024-03-12T09:15:00Z"/>
                  </w:rPr>
                </w:rPrChange>
              </w:rPr>
              <w:pPrChange w:id="501" w:author="Julie François" w:date="2024-03-12T09:15:00Z">
                <w:pPr>
                  <w:pStyle w:val="Normaalweb"/>
                </w:pPr>
              </w:pPrChange>
            </w:pPr>
            <w:ins w:id="502" w:author="Julie François" w:date="2024-03-12T09:15:00Z">
              <w:r w:rsidRPr="00826A17">
                <w:rPr>
                  <w:lang w:val="fr-FR"/>
                  <w:rPrChange w:id="503" w:author="Top Vastgoed" w:date="2024-04-25T12:16:00Z">
                    <w:rPr>
                      <w:rFonts w:ascii="HelveticaLTStd" w:hAnsi="HelveticaLTStd"/>
                      <w:sz w:val="18"/>
                      <w:szCs w:val="18"/>
                    </w:rPr>
                  </w:rPrChange>
                </w:rPr>
                <w:t>1</w:t>
              </w:r>
              <w:r w:rsidRPr="00826A17">
                <w:rPr>
                  <w:rFonts w:hint="eastAsia"/>
                  <w:lang w:val="fr-FR"/>
                  <w:rPrChange w:id="504" w:author="Top Vastgoed" w:date="2024-04-25T12:16:00Z">
                    <w:rPr>
                      <w:rFonts w:ascii="HelveticaLTStd" w:hAnsi="HelveticaLTStd" w:hint="eastAsia"/>
                      <w:sz w:val="18"/>
                      <w:szCs w:val="18"/>
                    </w:rPr>
                  </w:rPrChange>
                </w:rPr>
                <w:t>°</w:t>
              </w:r>
              <w:r w:rsidRPr="00826A17">
                <w:rPr>
                  <w:lang w:val="fr-FR"/>
                  <w:rPrChange w:id="505" w:author="Top Vastgoed" w:date="2024-04-25T12:16:00Z">
                    <w:rPr>
                      <w:rFonts w:ascii="HelveticaLTStd" w:hAnsi="HelveticaLTStd"/>
                      <w:sz w:val="18"/>
                      <w:szCs w:val="18"/>
                    </w:rPr>
                  </w:rPrChange>
                </w:rPr>
                <w:t xml:space="preserve"> le projet commun de scission visé à l</w:t>
              </w:r>
              <w:r w:rsidRPr="00826A17">
                <w:rPr>
                  <w:rFonts w:hint="eastAsia"/>
                  <w:lang w:val="fr-FR"/>
                  <w:rPrChange w:id="506" w:author="Top Vastgoed" w:date="2024-04-25T12:16:00Z">
                    <w:rPr>
                      <w:rFonts w:ascii="HelveticaLTStd" w:hAnsi="HelveticaLTStd" w:hint="eastAsia"/>
                      <w:sz w:val="18"/>
                      <w:szCs w:val="18"/>
                    </w:rPr>
                  </w:rPrChange>
                </w:rPr>
                <w:t>’</w:t>
              </w:r>
              <w:r w:rsidRPr="00826A17">
                <w:rPr>
                  <w:lang w:val="fr-FR"/>
                  <w:rPrChange w:id="507" w:author="Top Vastgoed" w:date="2024-04-25T12:16:00Z">
                    <w:rPr>
                      <w:rFonts w:ascii="HelveticaLTStd" w:hAnsi="HelveticaLTStd"/>
                      <w:sz w:val="18"/>
                      <w:szCs w:val="18"/>
                    </w:rPr>
                  </w:rPrChange>
                </w:rPr>
                <w:t xml:space="preserve">article 12:124; </w:t>
              </w:r>
            </w:ins>
          </w:p>
          <w:p w14:paraId="0EDEA8A7" w14:textId="77777777" w:rsidR="002E1971" w:rsidRPr="00826A17" w:rsidRDefault="002E1971">
            <w:pPr>
              <w:rPr>
                <w:ins w:id="508" w:author="Julie François" w:date="2024-03-12T09:15:00Z"/>
                <w:lang w:val="fr-FR"/>
                <w:rPrChange w:id="509" w:author="Top Vastgoed" w:date="2024-04-25T12:16:00Z">
                  <w:rPr>
                    <w:ins w:id="510" w:author="Julie François" w:date="2024-03-12T09:15:00Z"/>
                  </w:rPr>
                </w:rPrChange>
              </w:rPr>
              <w:pPrChange w:id="511" w:author="Julie François" w:date="2024-03-12T09:15:00Z">
                <w:pPr>
                  <w:pStyle w:val="Normaalweb"/>
                </w:pPr>
              </w:pPrChange>
            </w:pPr>
            <w:ins w:id="512" w:author="Julie François" w:date="2024-03-12T09:15:00Z">
              <w:r w:rsidRPr="00826A17">
                <w:rPr>
                  <w:lang w:val="fr-FR"/>
                  <w:rPrChange w:id="513" w:author="Top Vastgoed" w:date="2024-04-25T12:16:00Z">
                    <w:rPr>
                      <w:rFonts w:ascii="HelveticaLTStd" w:hAnsi="HelveticaLTStd"/>
                      <w:sz w:val="18"/>
                      <w:szCs w:val="18"/>
                    </w:rPr>
                  </w:rPrChange>
                </w:rPr>
                <w:t>2</w:t>
              </w:r>
              <w:r w:rsidRPr="00826A17">
                <w:rPr>
                  <w:rFonts w:hint="eastAsia"/>
                  <w:lang w:val="fr-FR"/>
                  <w:rPrChange w:id="514" w:author="Top Vastgoed" w:date="2024-04-25T12:16:00Z">
                    <w:rPr>
                      <w:rFonts w:ascii="HelveticaLTStd" w:hAnsi="HelveticaLTStd" w:hint="eastAsia"/>
                      <w:sz w:val="18"/>
                      <w:szCs w:val="18"/>
                    </w:rPr>
                  </w:rPrChange>
                </w:rPr>
                <w:t>°</w:t>
              </w:r>
              <w:r w:rsidRPr="00826A17">
                <w:rPr>
                  <w:lang w:val="fr-FR"/>
                  <w:rPrChange w:id="515" w:author="Top Vastgoed" w:date="2024-04-25T12:16:00Z">
                    <w:rPr>
                      <w:rFonts w:ascii="HelveticaLTStd" w:hAnsi="HelveticaLTStd"/>
                      <w:sz w:val="18"/>
                      <w:szCs w:val="18"/>
                    </w:rPr>
                  </w:rPrChange>
                </w:rPr>
                <w:t xml:space="preserve"> un avis aux titulaires d</w:t>
              </w:r>
              <w:r w:rsidRPr="00826A17">
                <w:rPr>
                  <w:rFonts w:hint="eastAsia"/>
                  <w:lang w:val="fr-FR"/>
                  <w:rPrChange w:id="516" w:author="Top Vastgoed" w:date="2024-04-25T12:16:00Z">
                    <w:rPr>
                      <w:rFonts w:ascii="HelveticaLTStd" w:hAnsi="HelveticaLTStd" w:hint="eastAsia"/>
                      <w:sz w:val="18"/>
                      <w:szCs w:val="18"/>
                    </w:rPr>
                  </w:rPrChange>
                </w:rPr>
                <w:t>’</w:t>
              </w:r>
              <w:r w:rsidRPr="00826A17">
                <w:rPr>
                  <w:lang w:val="fr-FR"/>
                  <w:rPrChange w:id="517" w:author="Top Vastgoed" w:date="2024-04-25T12:16:00Z">
                    <w:rPr>
                      <w:rFonts w:ascii="HelveticaLTStd" w:hAnsi="HelveticaLTStd"/>
                      <w:sz w:val="18"/>
                      <w:szCs w:val="18"/>
                    </w:rPr>
                  </w:rPrChange>
                </w:rPr>
                <w:t>actions et de parts bénéficiaires, aux créanciers et aux représentants des travailleurs des sociétés participant à la scission ou, en l</w:t>
              </w:r>
              <w:r w:rsidRPr="00826A17">
                <w:rPr>
                  <w:rFonts w:hint="eastAsia"/>
                  <w:lang w:val="fr-FR"/>
                  <w:rPrChange w:id="518" w:author="Top Vastgoed" w:date="2024-04-25T12:16:00Z">
                    <w:rPr>
                      <w:rFonts w:ascii="HelveticaLTStd" w:hAnsi="HelveticaLTStd" w:hint="eastAsia"/>
                      <w:sz w:val="18"/>
                      <w:szCs w:val="18"/>
                    </w:rPr>
                  </w:rPrChange>
                </w:rPr>
                <w:t>’</w:t>
              </w:r>
              <w:r w:rsidRPr="00826A17">
                <w:rPr>
                  <w:lang w:val="fr-FR"/>
                  <w:rPrChange w:id="519" w:author="Top Vastgoed" w:date="2024-04-25T12:16:00Z">
                    <w:rPr>
                      <w:rFonts w:ascii="HelveticaLTStd" w:hAnsi="HelveticaLTStd"/>
                      <w:sz w:val="18"/>
                      <w:szCs w:val="18"/>
                    </w:rPr>
                  </w:rPrChange>
                </w:rPr>
                <w:t>absence de tels représentants, aux travailleurs eux-mêmes, selon lequel ils peuvent formuler auprès de leur sociéte</w:t>
              </w:r>
              <w:r w:rsidRPr="00826A17">
                <w:rPr>
                  <w:rFonts w:hint="eastAsia"/>
                  <w:lang w:val="fr-FR"/>
                  <w:rPrChange w:id="520" w:author="Top Vastgoed" w:date="2024-04-25T12:16:00Z">
                    <w:rPr>
                      <w:rFonts w:ascii="HelveticaLTStd" w:hAnsi="HelveticaLTStd" w:hint="eastAsia"/>
                      <w:sz w:val="18"/>
                      <w:szCs w:val="18"/>
                    </w:rPr>
                  </w:rPrChange>
                </w:rPr>
                <w:t>́</w:t>
              </w:r>
              <w:r w:rsidRPr="00826A17">
                <w:rPr>
                  <w:lang w:val="fr-FR"/>
                  <w:rPrChange w:id="521" w:author="Top Vastgoed" w:date="2024-04-25T12:16:00Z">
                    <w:rPr>
                      <w:rFonts w:ascii="HelveticaLTStd" w:hAnsi="HelveticaLTStd"/>
                      <w:sz w:val="18"/>
                      <w:szCs w:val="18"/>
                    </w:rPr>
                  </w:rPrChange>
                </w:rPr>
                <w:t xml:space="preserve"> respective des observations sur le projet commun de scission au plus tard cinq jours ouvrables avant la date de l</w:t>
              </w:r>
              <w:r w:rsidRPr="00826A17">
                <w:rPr>
                  <w:rFonts w:hint="eastAsia"/>
                  <w:lang w:val="fr-FR"/>
                  <w:rPrChange w:id="522" w:author="Top Vastgoed" w:date="2024-04-25T12:16:00Z">
                    <w:rPr>
                      <w:rFonts w:ascii="HelveticaLTStd" w:hAnsi="HelveticaLTStd" w:hint="eastAsia"/>
                      <w:sz w:val="18"/>
                      <w:szCs w:val="18"/>
                    </w:rPr>
                  </w:rPrChange>
                </w:rPr>
                <w:t>’</w:t>
              </w:r>
              <w:r w:rsidRPr="00826A17">
                <w:rPr>
                  <w:lang w:val="fr-FR"/>
                  <w:rPrChange w:id="523" w:author="Top Vastgoed" w:date="2024-04-25T12:16:00Z">
                    <w:rPr>
                      <w:rFonts w:ascii="HelveticaLTStd" w:hAnsi="HelveticaLTStd"/>
                      <w:sz w:val="18"/>
                      <w:szCs w:val="18"/>
                    </w:rPr>
                  </w:rPrChange>
                </w:rPr>
                <w:t xml:space="preserve">assemblée appelée à se prononcer sur le projet de scission. </w:t>
              </w:r>
            </w:ins>
          </w:p>
          <w:p w14:paraId="0EF8C345" w14:textId="77777777" w:rsidR="002E1971" w:rsidRPr="00826A17" w:rsidRDefault="002E1971">
            <w:pPr>
              <w:rPr>
                <w:ins w:id="524" w:author="Julie François" w:date="2024-03-12T09:15:00Z"/>
                <w:lang w:val="fr-FR"/>
                <w:rPrChange w:id="525" w:author="Top Vastgoed" w:date="2024-04-25T12:16:00Z">
                  <w:rPr>
                    <w:ins w:id="526" w:author="Julie François" w:date="2024-03-12T09:15:00Z"/>
                  </w:rPr>
                </w:rPrChange>
              </w:rPr>
              <w:pPrChange w:id="527" w:author="Julie François" w:date="2024-03-12T09:15:00Z">
                <w:pPr>
                  <w:pStyle w:val="Normaalweb"/>
                </w:pPr>
              </w:pPrChange>
            </w:pPr>
            <w:ins w:id="528" w:author="Julie François" w:date="2024-03-12T09:15:00Z">
              <w:r w:rsidRPr="00826A17">
                <w:rPr>
                  <w:lang w:val="fr-FR"/>
                  <w:rPrChange w:id="529" w:author="Top Vastgoed" w:date="2024-04-25T12:16:00Z">
                    <w:rPr>
                      <w:rFonts w:ascii="HelveticaLTStd" w:hAnsi="HelveticaLTStd"/>
                      <w:sz w:val="18"/>
                      <w:szCs w:val="18"/>
                    </w:rPr>
                  </w:rPrChange>
                </w:rPr>
                <w:t>Le dépôt a lieu au plus tard trois mois avant la décision de scission transfrontalière visée à l</w:t>
              </w:r>
              <w:r w:rsidRPr="00826A17">
                <w:rPr>
                  <w:rFonts w:hint="eastAsia"/>
                  <w:lang w:val="fr-FR"/>
                  <w:rPrChange w:id="530" w:author="Top Vastgoed" w:date="2024-04-25T12:16:00Z">
                    <w:rPr>
                      <w:rFonts w:ascii="HelveticaLTStd" w:hAnsi="HelveticaLTStd" w:hint="eastAsia"/>
                      <w:sz w:val="18"/>
                      <w:szCs w:val="18"/>
                    </w:rPr>
                  </w:rPrChange>
                </w:rPr>
                <w:t>’</w:t>
              </w:r>
              <w:r w:rsidRPr="00826A17">
                <w:rPr>
                  <w:lang w:val="fr-FR"/>
                  <w:rPrChange w:id="531" w:author="Top Vastgoed" w:date="2024-04-25T12:16:00Z">
                    <w:rPr>
                      <w:rFonts w:ascii="HelveticaLTStd" w:hAnsi="HelveticaLTStd"/>
                      <w:sz w:val="18"/>
                      <w:szCs w:val="18"/>
                    </w:rPr>
                  </w:rPrChange>
                </w:rPr>
                <w:t xml:space="preserve">article 12:131. </w:t>
              </w:r>
            </w:ins>
          </w:p>
          <w:p w14:paraId="7867F52C" w14:textId="77777777" w:rsidR="002E1971" w:rsidRPr="00826A17" w:rsidRDefault="002E1971">
            <w:pPr>
              <w:rPr>
                <w:ins w:id="532" w:author="Julie François" w:date="2024-03-12T09:15:00Z"/>
                <w:lang w:val="fr-FR"/>
                <w:rPrChange w:id="533" w:author="Top Vastgoed" w:date="2024-04-25T12:16:00Z">
                  <w:rPr>
                    <w:ins w:id="534" w:author="Julie François" w:date="2024-03-12T09:15:00Z"/>
                  </w:rPr>
                </w:rPrChange>
              </w:rPr>
              <w:pPrChange w:id="535" w:author="Julie François" w:date="2024-03-12T09:15:00Z">
                <w:pPr>
                  <w:pStyle w:val="Normaalweb"/>
                </w:pPr>
              </w:pPrChange>
            </w:pPr>
            <w:ins w:id="536" w:author="Julie François" w:date="2024-03-12T09:15:00Z">
              <w:r w:rsidRPr="00826A17">
                <w:rPr>
                  <w:rFonts w:hint="eastAsia"/>
                  <w:lang w:val="fr-FR"/>
                  <w:rPrChange w:id="537" w:author="Top Vastgoed" w:date="2024-04-25T12:16:00Z">
                    <w:rPr>
                      <w:rFonts w:ascii="HelveticaLTStd" w:hAnsi="HelveticaLTStd" w:hint="eastAsia"/>
                      <w:sz w:val="18"/>
                      <w:szCs w:val="18"/>
                    </w:rPr>
                  </w:rPrChange>
                </w:rPr>
                <w:t>§</w:t>
              </w:r>
              <w:r w:rsidRPr="00826A17">
                <w:rPr>
                  <w:lang w:val="fr-FR"/>
                  <w:rPrChange w:id="538" w:author="Top Vastgoed" w:date="2024-04-25T12:16:00Z">
                    <w:rPr>
                      <w:rFonts w:ascii="HelveticaLTStd" w:hAnsi="HelveticaLTStd"/>
                      <w:sz w:val="18"/>
                      <w:szCs w:val="18"/>
                    </w:rPr>
                  </w:rPrChange>
                </w:rPr>
                <w:t xml:space="preserve"> 2. Par dérogation au paragraphe 1</w:t>
              </w:r>
              <w:r w:rsidRPr="00826A17">
                <w:rPr>
                  <w:position w:val="6"/>
                  <w:lang w:val="fr-FR"/>
                  <w:rPrChange w:id="539" w:author="Top Vastgoed" w:date="2024-04-25T12:16:00Z">
                    <w:rPr>
                      <w:rFonts w:ascii="HelveticaLTStd" w:hAnsi="HelveticaLTStd"/>
                      <w:position w:val="6"/>
                      <w:sz w:val="10"/>
                      <w:szCs w:val="10"/>
                    </w:rPr>
                  </w:rPrChange>
                </w:rPr>
                <w:t>er</w:t>
              </w:r>
              <w:r w:rsidRPr="00826A17">
                <w:rPr>
                  <w:lang w:val="fr-FR"/>
                  <w:rPrChange w:id="540" w:author="Top Vastgoed" w:date="2024-04-25T12:16:00Z">
                    <w:rPr>
                      <w:rFonts w:ascii="HelveticaLTStd" w:hAnsi="HelveticaLTStd"/>
                      <w:sz w:val="18"/>
                      <w:szCs w:val="18"/>
                    </w:rPr>
                  </w:rPrChange>
                </w:rPr>
                <w:t>, une sociéte</w:t>
              </w:r>
              <w:r w:rsidRPr="00826A17">
                <w:rPr>
                  <w:rFonts w:hint="eastAsia"/>
                  <w:lang w:val="fr-FR"/>
                  <w:rPrChange w:id="541" w:author="Top Vastgoed" w:date="2024-04-25T12:16:00Z">
                    <w:rPr>
                      <w:rFonts w:ascii="HelveticaLTStd" w:hAnsi="HelveticaLTStd" w:hint="eastAsia"/>
                      <w:sz w:val="18"/>
                      <w:szCs w:val="18"/>
                    </w:rPr>
                  </w:rPrChange>
                </w:rPr>
                <w:t>́</w:t>
              </w:r>
              <w:r w:rsidRPr="00826A17">
                <w:rPr>
                  <w:lang w:val="fr-FR"/>
                  <w:rPrChange w:id="542" w:author="Top Vastgoed" w:date="2024-04-25T12:16:00Z">
                    <w:rPr>
                      <w:rFonts w:ascii="HelveticaLTStd" w:hAnsi="HelveticaLTStd"/>
                      <w:sz w:val="18"/>
                      <w:szCs w:val="18"/>
                    </w:rPr>
                  </w:rPrChange>
                </w:rPr>
                <w:t xml:space="preserve"> peut mettre à disposition sans frais les documents visés au para- graphe 1</w:t>
              </w:r>
              <w:r w:rsidRPr="00826A17">
                <w:rPr>
                  <w:position w:val="6"/>
                  <w:lang w:val="fr-FR"/>
                  <w:rPrChange w:id="543" w:author="Top Vastgoed" w:date="2024-04-25T12:16:00Z">
                    <w:rPr>
                      <w:rFonts w:ascii="HelveticaLTStd" w:hAnsi="HelveticaLTStd"/>
                      <w:position w:val="6"/>
                      <w:sz w:val="10"/>
                      <w:szCs w:val="10"/>
                    </w:rPr>
                  </w:rPrChange>
                </w:rPr>
                <w:t xml:space="preserve">er </w:t>
              </w:r>
              <w:r w:rsidRPr="00826A17">
                <w:rPr>
                  <w:lang w:val="fr-FR"/>
                  <w:rPrChange w:id="544" w:author="Top Vastgoed" w:date="2024-04-25T12:16:00Z">
                    <w:rPr>
                      <w:rFonts w:ascii="HelveticaLTStd" w:hAnsi="HelveticaLTStd"/>
                      <w:sz w:val="18"/>
                      <w:szCs w:val="18"/>
                    </w:rPr>
                  </w:rPrChange>
                </w:rPr>
                <w:t>sur le site internet de la sociéte</w:t>
              </w:r>
              <w:r w:rsidRPr="00826A17">
                <w:rPr>
                  <w:rFonts w:hint="eastAsia"/>
                  <w:lang w:val="fr-FR"/>
                  <w:rPrChange w:id="545" w:author="Top Vastgoed" w:date="2024-04-25T12:16:00Z">
                    <w:rPr>
                      <w:rFonts w:ascii="HelveticaLTStd" w:hAnsi="HelveticaLTStd" w:hint="eastAsia"/>
                      <w:sz w:val="18"/>
                      <w:szCs w:val="18"/>
                    </w:rPr>
                  </w:rPrChange>
                </w:rPr>
                <w:t>́</w:t>
              </w:r>
              <w:r w:rsidRPr="00826A17">
                <w:rPr>
                  <w:lang w:val="fr-FR"/>
                  <w:rPrChange w:id="546" w:author="Top Vastgoed" w:date="2024-04-25T12:16:00Z">
                    <w:rPr>
                      <w:rFonts w:ascii="HelveticaLTStd" w:hAnsi="HelveticaLTStd"/>
                      <w:sz w:val="18"/>
                      <w:szCs w:val="18"/>
                    </w:rPr>
                  </w:rPrChange>
                </w:rPr>
                <w:t xml:space="preserve"> durant une période ininterrompue d</w:t>
              </w:r>
              <w:r w:rsidRPr="00826A17">
                <w:rPr>
                  <w:rFonts w:hint="eastAsia"/>
                  <w:lang w:val="fr-FR"/>
                  <w:rPrChange w:id="547" w:author="Top Vastgoed" w:date="2024-04-25T12:16:00Z">
                    <w:rPr>
                      <w:rFonts w:ascii="HelveticaLTStd" w:hAnsi="HelveticaLTStd" w:hint="eastAsia"/>
                      <w:sz w:val="18"/>
                      <w:szCs w:val="18"/>
                    </w:rPr>
                  </w:rPrChange>
                </w:rPr>
                <w:t>’</w:t>
              </w:r>
              <w:r w:rsidRPr="00826A17">
                <w:rPr>
                  <w:lang w:val="fr-FR"/>
                  <w:rPrChange w:id="548" w:author="Top Vastgoed" w:date="2024-04-25T12:16:00Z">
                    <w:rPr>
                      <w:rFonts w:ascii="HelveticaLTStd" w:hAnsi="HelveticaLTStd"/>
                      <w:sz w:val="18"/>
                      <w:szCs w:val="18"/>
                    </w:rPr>
                  </w:rPrChange>
                </w:rPr>
                <w:t>au moins trois mois avant la date de l</w:t>
              </w:r>
              <w:r w:rsidRPr="00826A17">
                <w:rPr>
                  <w:rFonts w:hint="eastAsia"/>
                  <w:lang w:val="fr-FR"/>
                  <w:rPrChange w:id="549" w:author="Top Vastgoed" w:date="2024-04-25T12:16:00Z">
                    <w:rPr>
                      <w:rFonts w:ascii="HelveticaLTStd" w:hAnsi="HelveticaLTStd" w:hint="eastAsia"/>
                      <w:sz w:val="18"/>
                      <w:szCs w:val="18"/>
                    </w:rPr>
                  </w:rPrChange>
                </w:rPr>
                <w:t>’</w:t>
              </w:r>
              <w:r w:rsidRPr="00826A17">
                <w:rPr>
                  <w:lang w:val="fr-FR"/>
                  <w:rPrChange w:id="550" w:author="Top Vastgoed" w:date="2024-04-25T12:16:00Z">
                    <w:rPr>
                      <w:rFonts w:ascii="HelveticaLTStd" w:hAnsi="HelveticaLTStd"/>
                      <w:sz w:val="18"/>
                      <w:szCs w:val="18"/>
                    </w:rPr>
                  </w:rPrChange>
                </w:rPr>
                <w:t>assem- blée appelée à se prononcer sur le projet de scission, et ne s</w:t>
              </w:r>
              <w:r w:rsidRPr="00826A17">
                <w:rPr>
                  <w:rFonts w:hint="eastAsia"/>
                  <w:lang w:val="fr-FR"/>
                  <w:rPrChange w:id="551" w:author="Top Vastgoed" w:date="2024-04-25T12:16:00Z">
                    <w:rPr>
                      <w:rFonts w:ascii="HelveticaLTStd" w:hAnsi="HelveticaLTStd" w:hint="eastAsia"/>
                      <w:sz w:val="18"/>
                      <w:szCs w:val="18"/>
                    </w:rPr>
                  </w:rPrChange>
                </w:rPr>
                <w:t>’</w:t>
              </w:r>
              <w:r w:rsidRPr="00826A17">
                <w:rPr>
                  <w:lang w:val="fr-FR"/>
                  <w:rPrChange w:id="552" w:author="Top Vastgoed" w:date="2024-04-25T12:16:00Z">
                    <w:rPr>
                      <w:rFonts w:ascii="HelveticaLTStd" w:hAnsi="HelveticaLTStd"/>
                      <w:sz w:val="18"/>
                      <w:szCs w:val="18"/>
                    </w:rPr>
                  </w:rPrChange>
                </w:rPr>
                <w:t xml:space="preserve">achevant pas avant la fin de cette assemblée. </w:t>
              </w:r>
            </w:ins>
          </w:p>
          <w:p w14:paraId="47358149" w14:textId="77777777" w:rsidR="002E1971" w:rsidRPr="00826A17" w:rsidRDefault="002E1971">
            <w:pPr>
              <w:rPr>
                <w:ins w:id="553" w:author="Julie François" w:date="2024-03-12T09:15:00Z"/>
                <w:lang w:val="fr-FR"/>
                <w:rPrChange w:id="554" w:author="Top Vastgoed" w:date="2024-04-25T12:16:00Z">
                  <w:rPr>
                    <w:ins w:id="555" w:author="Julie François" w:date="2024-03-12T09:15:00Z"/>
                  </w:rPr>
                </w:rPrChange>
              </w:rPr>
              <w:pPrChange w:id="556" w:author="Julie François" w:date="2024-03-12T09:15:00Z">
                <w:pPr>
                  <w:pStyle w:val="Normaalweb"/>
                </w:pPr>
              </w:pPrChange>
            </w:pPr>
            <w:ins w:id="557" w:author="Julie François" w:date="2024-03-12T09:15:00Z">
              <w:r w:rsidRPr="00826A17">
                <w:rPr>
                  <w:lang w:val="fr-FR"/>
                  <w:rPrChange w:id="558" w:author="Top Vastgoed" w:date="2024-04-25T12:16:00Z">
                    <w:rPr>
                      <w:rFonts w:ascii="HelveticaLTStd" w:hAnsi="HelveticaLTStd"/>
                      <w:sz w:val="18"/>
                      <w:szCs w:val="18"/>
                    </w:rPr>
                  </w:rPrChange>
                </w:rPr>
                <w:t>Dans le cas visé à l</w:t>
              </w:r>
              <w:r w:rsidRPr="00826A17">
                <w:rPr>
                  <w:rFonts w:hint="eastAsia"/>
                  <w:lang w:val="fr-FR"/>
                  <w:rPrChange w:id="559" w:author="Top Vastgoed" w:date="2024-04-25T12:16:00Z">
                    <w:rPr>
                      <w:rFonts w:ascii="HelveticaLTStd" w:hAnsi="HelveticaLTStd" w:hint="eastAsia"/>
                      <w:sz w:val="18"/>
                      <w:szCs w:val="18"/>
                    </w:rPr>
                  </w:rPrChange>
                </w:rPr>
                <w:t>’</w:t>
              </w:r>
              <w:r w:rsidRPr="00826A17">
                <w:rPr>
                  <w:lang w:val="fr-FR"/>
                  <w:rPrChange w:id="560" w:author="Top Vastgoed" w:date="2024-04-25T12:16:00Z">
                    <w:rPr>
                      <w:rFonts w:ascii="HelveticaLTStd" w:hAnsi="HelveticaLTStd"/>
                      <w:sz w:val="18"/>
                      <w:szCs w:val="18"/>
                    </w:rPr>
                  </w:rPrChange>
                </w:rPr>
                <w:t>alinéa 1</w:t>
              </w:r>
              <w:r w:rsidRPr="00826A17">
                <w:rPr>
                  <w:position w:val="6"/>
                  <w:lang w:val="fr-FR"/>
                  <w:rPrChange w:id="561" w:author="Top Vastgoed" w:date="2024-04-25T12:16:00Z">
                    <w:rPr>
                      <w:rFonts w:ascii="HelveticaLTStd" w:hAnsi="HelveticaLTStd"/>
                      <w:position w:val="6"/>
                      <w:sz w:val="10"/>
                      <w:szCs w:val="10"/>
                    </w:rPr>
                  </w:rPrChange>
                </w:rPr>
                <w:t>er</w:t>
              </w:r>
              <w:r w:rsidRPr="00826A17">
                <w:rPr>
                  <w:lang w:val="fr-FR"/>
                  <w:rPrChange w:id="562" w:author="Top Vastgoed" w:date="2024-04-25T12:16:00Z">
                    <w:rPr>
                      <w:rFonts w:ascii="HelveticaLTStd" w:hAnsi="HelveticaLTStd"/>
                      <w:sz w:val="18"/>
                      <w:szCs w:val="18"/>
                    </w:rPr>
                  </w:rPrChange>
                </w:rPr>
                <w:t>, au plus tard trois mois avant la décision de scission transfrontalière mentionnée à l</w:t>
              </w:r>
              <w:r w:rsidRPr="00826A17">
                <w:rPr>
                  <w:rFonts w:hint="eastAsia"/>
                  <w:lang w:val="fr-FR"/>
                  <w:rPrChange w:id="563" w:author="Top Vastgoed" w:date="2024-04-25T12:16:00Z">
                    <w:rPr>
                      <w:rFonts w:ascii="HelveticaLTStd" w:hAnsi="HelveticaLTStd" w:hint="eastAsia"/>
                      <w:sz w:val="18"/>
                      <w:szCs w:val="18"/>
                    </w:rPr>
                  </w:rPrChange>
                </w:rPr>
                <w:t>’</w:t>
              </w:r>
              <w:r w:rsidRPr="00826A17">
                <w:rPr>
                  <w:lang w:val="fr-FR"/>
                  <w:rPrChange w:id="564" w:author="Top Vastgoed" w:date="2024-04-25T12:16:00Z">
                    <w:rPr>
                      <w:rFonts w:ascii="HelveticaLTStd" w:hAnsi="HelveticaLTStd"/>
                      <w:sz w:val="18"/>
                      <w:szCs w:val="18"/>
                    </w:rPr>
                  </w:rPrChange>
                </w:rPr>
                <w:t>ar- ticle 12:131, les mentions suivantes au moins sont déposées et publiées par extrait conformément aux articles 2:8 et 2:14, 1</w:t>
              </w:r>
              <w:r w:rsidRPr="00826A17">
                <w:rPr>
                  <w:rFonts w:hint="eastAsia"/>
                  <w:lang w:val="fr-FR"/>
                  <w:rPrChange w:id="565" w:author="Top Vastgoed" w:date="2024-04-25T12:16:00Z">
                    <w:rPr>
                      <w:rFonts w:ascii="HelveticaLTStd" w:hAnsi="HelveticaLTStd" w:hint="eastAsia"/>
                      <w:sz w:val="18"/>
                      <w:szCs w:val="18"/>
                    </w:rPr>
                  </w:rPrChange>
                </w:rPr>
                <w:t>°</w:t>
              </w:r>
              <w:r w:rsidRPr="00826A17">
                <w:rPr>
                  <w:lang w:val="fr-FR"/>
                  <w:rPrChange w:id="566" w:author="Top Vastgoed" w:date="2024-04-25T12:16:00Z">
                    <w:rPr>
                      <w:rFonts w:ascii="HelveticaLTStd" w:hAnsi="HelveticaLTStd"/>
                      <w:sz w:val="18"/>
                      <w:szCs w:val="18"/>
                    </w:rPr>
                  </w:rPrChange>
                </w:rPr>
                <w:t xml:space="preserve">: </w:t>
              </w:r>
            </w:ins>
          </w:p>
          <w:p w14:paraId="6AADA15D" w14:textId="77777777" w:rsidR="002E1971" w:rsidRPr="00826A17" w:rsidRDefault="002E1971">
            <w:pPr>
              <w:rPr>
                <w:ins w:id="567" w:author="Julie François" w:date="2024-03-12T09:15:00Z"/>
                <w:lang w:val="fr-FR"/>
                <w:rPrChange w:id="568" w:author="Top Vastgoed" w:date="2024-04-25T12:16:00Z">
                  <w:rPr>
                    <w:ins w:id="569" w:author="Julie François" w:date="2024-03-12T09:15:00Z"/>
                  </w:rPr>
                </w:rPrChange>
              </w:rPr>
              <w:pPrChange w:id="570" w:author="Julie François" w:date="2024-03-12T09:15:00Z">
                <w:pPr>
                  <w:pStyle w:val="Normaalweb"/>
                </w:pPr>
              </w:pPrChange>
            </w:pPr>
            <w:ins w:id="571" w:author="Julie François" w:date="2024-03-12T09:15:00Z">
              <w:r w:rsidRPr="00826A17">
                <w:rPr>
                  <w:lang w:val="fr-FR"/>
                  <w:rPrChange w:id="572" w:author="Top Vastgoed" w:date="2024-04-25T12:16:00Z">
                    <w:rPr>
                      <w:rFonts w:ascii="HelveticaLTStd" w:hAnsi="HelveticaLTStd"/>
                      <w:sz w:val="18"/>
                      <w:szCs w:val="18"/>
                    </w:rPr>
                  </w:rPrChange>
                </w:rPr>
                <w:lastRenderedPageBreak/>
                <w:t>1</w:t>
              </w:r>
              <w:r w:rsidRPr="00826A17">
                <w:rPr>
                  <w:rFonts w:hint="eastAsia"/>
                  <w:lang w:val="fr-FR"/>
                  <w:rPrChange w:id="573" w:author="Top Vastgoed" w:date="2024-04-25T12:16:00Z">
                    <w:rPr>
                      <w:rFonts w:ascii="HelveticaLTStd" w:hAnsi="HelveticaLTStd" w:hint="eastAsia"/>
                      <w:sz w:val="18"/>
                      <w:szCs w:val="18"/>
                    </w:rPr>
                  </w:rPrChange>
                </w:rPr>
                <w:t>°</w:t>
              </w:r>
              <w:r w:rsidRPr="00826A17">
                <w:rPr>
                  <w:lang w:val="fr-FR"/>
                  <w:rPrChange w:id="574" w:author="Top Vastgoed" w:date="2024-04-25T12:16:00Z">
                    <w:rPr>
                      <w:rFonts w:ascii="HelveticaLTStd" w:hAnsi="HelveticaLTStd"/>
                      <w:sz w:val="18"/>
                      <w:szCs w:val="18"/>
                    </w:rPr>
                  </w:rPrChange>
                </w:rPr>
                <w:t xml:space="preserve"> pour chacune des sociétés participant à la scission, la forme légale, la dénomination, l</w:t>
              </w:r>
              <w:r w:rsidRPr="00826A17">
                <w:rPr>
                  <w:rFonts w:hint="eastAsia"/>
                  <w:lang w:val="fr-FR"/>
                  <w:rPrChange w:id="575" w:author="Top Vastgoed" w:date="2024-04-25T12:16:00Z">
                    <w:rPr>
                      <w:rFonts w:ascii="HelveticaLTStd" w:hAnsi="HelveticaLTStd" w:hint="eastAsia"/>
                      <w:sz w:val="18"/>
                      <w:szCs w:val="18"/>
                    </w:rPr>
                  </w:rPrChange>
                </w:rPr>
                <w:t>’</w:t>
              </w:r>
              <w:r w:rsidRPr="00826A17">
                <w:rPr>
                  <w:lang w:val="fr-FR"/>
                  <w:rPrChange w:id="576" w:author="Top Vastgoed" w:date="2024-04-25T12:16:00Z">
                    <w:rPr>
                      <w:rFonts w:ascii="HelveticaLTStd" w:hAnsi="HelveticaLTStd"/>
                      <w:sz w:val="18"/>
                      <w:szCs w:val="18"/>
                    </w:rPr>
                  </w:rPrChange>
                </w:rPr>
                <w:t>objet et le siège, et, le cas échéant, la forme légale, la dénomination, l</w:t>
              </w:r>
              <w:r w:rsidRPr="00826A17">
                <w:rPr>
                  <w:rFonts w:hint="eastAsia"/>
                  <w:lang w:val="fr-FR"/>
                  <w:rPrChange w:id="577" w:author="Top Vastgoed" w:date="2024-04-25T12:16:00Z">
                    <w:rPr>
                      <w:rFonts w:ascii="HelveticaLTStd" w:hAnsi="HelveticaLTStd" w:hint="eastAsia"/>
                      <w:sz w:val="18"/>
                      <w:szCs w:val="18"/>
                    </w:rPr>
                  </w:rPrChange>
                </w:rPr>
                <w:t>’</w:t>
              </w:r>
              <w:r w:rsidRPr="00826A17">
                <w:rPr>
                  <w:lang w:val="fr-FR"/>
                  <w:rPrChange w:id="578" w:author="Top Vastgoed" w:date="2024-04-25T12:16:00Z">
                    <w:rPr>
                      <w:rFonts w:ascii="HelveticaLTStd" w:hAnsi="HelveticaLTStd"/>
                      <w:sz w:val="18"/>
                      <w:szCs w:val="18"/>
                    </w:rPr>
                  </w:rPrChange>
                </w:rPr>
                <w:t>objet et le siège proposés pour chaque sociéte</w:t>
              </w:r>
              <w:r w:rsidRPr="00826A17">
                <w:rPr>
                  <w:rFonts w:hint="eastAsia"/>
                  <w:lang w:val="fr-FR"/>
                  <w:rPrChange w:id="579" w:author="Top Vastgoed" w:date="2024-04-25T12:16:00Z">
                    <w:rPr>
                      <w:rFonts w:ascii="HelveticaLTStd" w:hAnsi="HelveticaLTStd" w:hint="eastAsia"/>
                      <w:sz w:val="18"/>
                      <w:szCs w:val="18"/>
                    </w:rPr>
                  </w:rPrChange>
                </w:rPr>
                <w:t>́</w:t>
              </w:r>
              <w:r w:rsidRPr="00826A17">
                <w:rPr>
                  <w:lang w:val="fr-FR"/>
                  <w:rPrChange w:id="580" w:author="Top Vastgoed" w:date="2024-04-25T12:16:00Z">
                    <w:rPr>
                      <w:rFonts w:ascii="HelveticaLTStd" w:hAnsi="HelveticaLTStd"/>
                      <w:sz w:val="18"/>
                      <w:szCs w:val="18"/>
                    </w:rPr>
                  </w:rPrChange>
                </w:rPr>
                <w:t xml:space="preserve"> nouvellement constituée; </w:t>
              </w:r>
            </w:ins>
          </w:p>
          <w:p w14:paraId="22145071" w14:textId="77777777" w:rsidR="002E1971" w:rsidRPr="00826A17" w:rsidRDefault="002E1971">
            <w:pPr>
              <w:rPr>
                <w:ins w:id="581" w:author="Julie François" w:date="2024-03-12T09:15:00Z"/>
                <w:lang w:val="fr-FR"/>
                <w:rPrChange w:id="582" w:author="Top Vastgoed" w:date="2024-04-25T12:16:00Z">
                  <w:rPr>
                    <w:ins w:id="583" w:author="Julie François" w:date="2024-03-12T09:15:00Z"/>
                  </w:rPr>
                </w:rPrChange>
              </w:rPr>
              <w:pPrChange w:id="584" w:author="Julie François" w:date="2024-03-12T09:15:00Z">
                <w:pPr>
                  <w:pStyle w:val="Normaalweb"/>
                </w:pPr>
              </w:pPrChange>
            </w:pPr>
            <w:ins w:id="585" w:author="Julie François" w:date="2024-03-12T09:15:00Z">
              <w:r w:rsidRPr="00826A17">
                <w:rPr>
                  <w:lang w:val="fr-FR"/>
                  <w:rPrChange w:id="586" w:author="Top Vastgoed" w:date="2024-04-25T12:16:00Z">
                    <w:rPr>
                      <w:rFonts w:ascii="HelveticaLTStd" w:hAnsi="HelveticaLTStd"/>
                      <w:sz w:val="18"/>
                      <w:szCs w:val="18"/>
                    </w:rPr>
                  </w:rPrChange>
                </w:rPr>
                <w:t>2</w:t>
              </w:r>
              <w:r w:rsidRPr="00826A17">
                <w:rPr>
                  <w:rFonts w:hint="eastAsia"/>
                  <w:lang w:val="fr-FR"/>
                  <w:rPrChange w:id="587" w:author="Top Vastgoed" w:date="2024-04-25T12:16:00Z">
                    <w:rPr>
                      <w:rFonts w:ascii="HelveticaLTStd" w:hAnsi="HelveticaLTStd" w:hint="eastAsia"/>
                      <w:sz w:val="18"/>
                      <w:szCs w:val="18"/>
                    </w:rPr>
                  </w:rPrChange>
                </w:rPr>
                <w:t>°</w:t>
              </w:r>
              <w:r w:rsidRPr="00826A17">
                <w:rPr>
                  <w:lang w:val="fr-FR"/>
                  <w:rPrChange w:id="588" w:author="Top Vastgoed" w:date="2024-04-25T12:16:00Z">
                    <w:rPr>
                      <w:rFonts w:ascii="HelveticaLTStd" w:hAnsi="HelveticaLTStd"/>
                      <w:sz w:val="18"/>
                      <w:szCs w:val="18"/>
                    </w:rPr>
                  </w:rPrChange>
                </w:rPr>
                <w:t xml:space="preserve"> pour chacune des sociétés participant à la scission, le registre des personnes morales, suivi de la mention du tribunal du siège de la sociéte</w:t>
              </w:r>
              <w:r w:rsidRPr="00826A17">
                <w:rPr>
                  <w:rFonts w:hint="eastAsia"/>
                  <w:lang w:val="fr-FR"/>
                  <w:rPrChange w:id="589" w:author="Top Vastgoed" w:date="2024-04-25T12:16:00Z">
                    <w:rPr>
                      <w:rFonts w:ascii="HelveticaLTStd" w:hAnsi="HelveticaLTStd" w:hint="eastAsia"/>
                      <w:sz w:val="18"/>
                      <w:szCs w:val="18"/>
                    </w:rPr>
                  </w:rPrChange>
                </w:rPr>
                <w:t>́</w:t>
              </w:r>
              <w:r w:rsidRPr="00826A17">
                <w:rPr>
                  <w:lang w:val="fr-FR"/>
                  <w:rPrChange w:id="590" w:author="Top Vastgoed" w:date="2024-04-25T12:16:00Z">
                    <w:rPr>
                      <w:rFonts w:ascii="HelveticaLTStd" w:hAnsi="HelveticaLTStd"/>
                      <w:sz w:val="18"/>
                      <w:szCs w:val="18"/>
                    </w:rPr>
                  </w:rPrChange>
                </w:rPr>
                <w:t>, et le numéro d</w:t>
              </w:r>
              <w:r w:rsidRPr="00826A17">
                <w:rPr>
                  <w:rFonts w:hint="eastAsia"/>
                  <w:lang w:val="fr-FR"/>
                  <w:rPrChange w:id="591" w:author="Top Vastgoed" w:date="2024-04-25T12:16:00Z">
                    <w:rPr>
                      <w:rFonts w:ascii="HelveticaLTStd" w:hAnsi="HelveticaLTStd" w:hint="eastAsia"/>
                      <w:sz w:val="18"/>
                      <w:szCs w:val="18"/>
                    </w:rPr>
                  </w:rPrChange>
                </w:rPr>
                <w:t>’</w:t>
              </w:r>
              <w:r w:rsidRPr="00826A17">
                <w:rPr>
                  <w:lang w:val="fr-FR"/>
                  <w:rPrChange w:id="592" w:author="Top Vastgoed" w:date="2024-04-25T12:16:00Z">
                    <w:rPr>
                      <w:rFonts w:ascii="HelveticaLTStd" w:hAnsi="HelveticaLTStd"/>
                      <w:sz w:val="18"/>
                      <w:szCs w:val="18"/>
                    </w:rPr>
                  </w:rPrChange>
                </w:rPr>
                <w:t>entreprise ou, pour les sociétés étrangères si le droit qui les régit le prévoit, le registre dans lequel la sociéte</w:t>
              </w:r>
              <w:r w:rsidRPr="00826A17">
                <w:rPr>
                  <w:rFonts w:hint="eastAsia"/>
                  <w:lang w:val="fr-FR"/>
                  <w:rPrChange w:id="593" w:author="Top Vastgoed" w:date="2024-04-25T12:16:00Z">
                    <w:rPr>
                      <w:rFonts w:ascii="HelveticaLTStd" w:hAnsi="HelveticaLTStd" w:hint="eastAsia"/>
                      <w:sz w:val="18"/>
                      <w:szCs w:val="18"/>
                    </w:rPr>
                  </w:rPrChange>
                </w:rPr>
                <w:t>́</w:t>
              </w:r>
              <w:r w:rsidRPr="00826A17">
                <w:rPr>
                  <w:lang w:val="fr-FR"/>
                  <w:rPrChange w:id="594" w:author="Top Vastgoed" w:date="2024-04-25T12:16:00Z">
                    <w:rPr>
                      <w:rFonts w:ascii="HelveticaLTStd" w:hAnsi="HelveticaLTStd"/>
                      <w:sz w:val="18"/>
                      <w:szCs w:val="18"/>
                    </w:rPr>
                  </w:rPrChange>
                </w:rPr>
                <w:t xml:space="preserve"> est inscrite et le numéro d</w:t>
              </w:r>
              <w:r w:rsidRPr="00826A17">
                <w:rPr>
                  <w:rFonts w:hint="eastAsia"/>
                  <w:lang w:val="fr-FR"/>
                  <w:rPrChange w:id="595" w:author="Top Vastgoed" w:date="2024-04-25T12:16:00Z">
                    <w:rPr>
                      <w:rFonts w:ascii="HelveticaLTStd" w:hAnsi="HelveticaLTStd" w:hint="eastAsia"/>
                      <w:sz w:val="18"/>
                      <w:szCs w:val="18"/>
                    </w:rPr>
                  </w:rPrChange>
                </w:rPr>
                <w:t>’</w:t>
              </w:r>
              <w:r w:rsidRPr="00826A17">
                <w:rPr>
                  <w:lang w:val="fr-FR"/>
                  <w:rPrChange w:id="596" w:author="Top Vastgoed" w:date="2024-04-25T12:16:00Z">
                    <w:rPr>
                      <w:rFonts w:ascii="HelveticaLTStd" w:hAnsi="HelveticaLTStd"/>
                      <w:sz w:val="18"/>
                      <w:szCs w:val="18"/>
                    </w:rPr>
                  </w:rPrChange>
                </w:rPr>
                <w:t xml:space="preserve">immatriculation de celle-ci dans ce registre; </w:t>
              </w:r>
            </w:ins>
          </w:p>
          <w:p w14:paraId="005EC8DC" w14:textId="77777777" w:rsidR="002E1971" w:rsidRPr="00826A17" w:rsidRDefault="002E1971">
            <w:pPr>
              <w:rPr>
                <w:ins w:id="597" w:author="Julie François" w:date="2024-03-12T09:15:00Z"/>
                <w:lang w:val="fr-FR"/>
                <w:rPrChange w:id="598" w:author="Top Vastgoed" w:date="2024-04-25T12:16:00Z">
                  <w:rPr>
                    <w:ins w:id="599" w:author="Julie François" w:date="2024-03-12T09:15:00Z"/>
                  </w:rPr>
                </w:rPrChange>
              </w:rPr>
              <w:pPrChange w:id="600" w:author="Julie François" w:date="2024-03-12T09:15:00Z">
                <w:pPr>
                  <w:pStyle w:val="Normaalweb"/>
                </w:pPr>
              </w:pPrChange>
            </w:pPr>
            <w:ins w:id="601" w:author="Julie François" w:date="2024-03-12T09:15:00Z">
              <w:r w:rsidRPr="00826A17">
                <w:rPr>
                  <w:lang w:val="fr-FR"/>
                  <w:rPrChange w:id="602" w:author="Top Vastgoed" w:date="2024-04-25T12:16:00Z">
                    <w:rPr>
                      <w:rFonts w:ascii="HelveticaLTStd" w:hAnsi="HelveticaLTStd"/>
                      <w:sz w:val="18"/>
                      <w:szCs w:val="18"/>
                    </w:rPr>
                  </w:rPrChange>
                </w:rPr>
                <w:t>3</w:t>
              </w:r>
              <w:r w:rsidRPr="00826A17">
                <w:rPr>
                  <w:rFonts w:hint="eastAsia"/>
                  <w:lang w:val="fr-FR"/>
                  <w:rPrChange w:id="603" w:author="Top Vastgoed" w:date="2024-04-25T12:16:00Z">
                    <w:rPr>
                      <w:rFonts w:ascii="HelveticaLTStd" w:hAnsi="HelveticaLTStd" w:hint="eastAsia"/>
                      <w:sz w:val="18"/>
                      <w:szCs w:val="18"/>
                    </w:rPr>
                  </w:rPrChange>
                </w:rPr>
                <w:t>°</w:t>
              </w:r>
              <w:r w:rsidRPr="00826A17">
                <w:rPr>
                  <w:lang w:val="fr-FR"/>
                  <w:rPrChange w:id="604" w:author="Top Vastgoed" w:date="2024-04-25T12:16:00Z">
                    <w:rPr>
                      <w:rFonts w:ascii="HelveticaLTStd" w:hAnsi="HelveticaLTStd"/>
                      <w:sz w:val="18"/>
                      <w:szCs w:val="18"/>
                    </w:rPr>
                  </w:rPrChange>
                </w:rPr>
                <w:t xml:space="preserve"> une indication, pour chacune des sociétés participant à la scission, des dispositions qui ont éte</w:t>
              </w:r>
              <w:r w:rsidRPr="00826A17">
                <w:rPr>
                  <w:rFonts w:hint="eastAsia"/>
                  <w:lang w:val="fr-FR"/>
                  <w:rPrChange w:id="605" w:author="Top Vastgoed" w:date="2024-04-25T12:16:00Z">
                    <w:rPr>
                      <w:rFonts w:ascii="HelveticaLTStd" w:hAnsi="HelveticaLTStd" w:hint="eastAsia"/>
                      <w:sz w:val="18"/>
                      <w:szCs w:val="18"/>
                    </w:rPr>
                  </w:rPrChange>
                </w:rPr>
                <w:t>́</w:t>
              </w:r>
              <w:r w:rsidRPr="00826A17">
                <w:rPr>
                  <w:lang w:val="fr-FR"/>
                  <w:rPrChange w:id="606" w:author="Top Vastgoed" w:date="2024-04-25T12:16:00Z">
                    <w:rPr>
                      <w:rFonts w:ascii="HelveticaLTStd" w:hAnsi="HelveticaLTStd"/>
                      <w:sz w:val="18"/>
                      <w:szCs w:val="18"/>
                    </w:rPr>
                  </w:rPrChange>
                </w:rPr>
                <w:t xml:space="preserve"> prises en ce qui concerne l</w:t>
              </w:r>
              <w:r w:rsidRPr="00826A17">
                <w:rPr>
                  <w:rFonts w:hint="eastAsia"/>
                  <w:lang w:val="fr-FR"/>
                  <w:rPrChange w:id="607" w:author="Top Vastgoed" w:date="2024-04-25T12:16:00Z">
                    <w:rPr>
                      <w:rFonts w:ascii="HelveticaLTStd" w:hAnsi="HelveticaLTStd" w:hint="eastAsia"/>
                      <w:sz w:val="18"/>
                      <w:szCs w:val="18"/>
                    </w:rPr>
                  </w:rPrChange>
                </w:rPr>
                <w:t>’</w:t>
              </w:r>
              <w:r w:rsidRPr="00826A17">
                <w:rPr>
                  <w:lang w:val="fr-FR"/>
                  <w:rPrChange w:id="608" w:author="Top Vastgoed" w:date="2024-04-25T12:16:00Z">
                    <w:rPr>
                      <w:rFonts w:ascii="HelveticaLTStd" w:hAnsi="HelveticaLTStd"/>
                      <w:sz w:val="18"/>
                      <w:szCs w:val="18"/>
                    </w:rPr>
                  </w:rPrChange>
                </w:rPr>
                <w:t xml:space="preserve">exercice des droits des créanciers, des travailleurs, des associés ou des actionnaires et des porteurs de titres autres que des actions; </w:t>
              </w:r>
            </w:ins>
          </w:p>
          <w:p w14:paraId="5AEB3BCA" w14:textId="77777777" w:rsidR="002E1971" w:rsidRPr="00826A17" w:rsidRDefault="002E1971">
            <w:pPr>
              <w:rPr>
                <w:ins w:id="609" w:author="Julie François" w:date="2024-03-12T09:15:00Z"/>
                <w:lang w:val="fr-FR"/>
                <w:rPrChange w:id="610" w:author="Top Vastgoed" w:date="2024-04-25T12:16:00Z">
                  <w:rPr>
                    <w:ins w:id="611" w:author="Julie François" w:date="2024-03-12T09:15:00Z"/>
                  </w:rPr>
                </w:rPrChange>
              </w:rPr>
              <w:pPrChange w:id="612" w:author="Julie François" w:date="2024-03-12T09:15:00Z">
                <w:pPr>
                  <w:pStyle w:val="Normaalweb"/>
                </w:pPr>
              </w:pPrChange>
            </w:pPr>
            <w:ins w:id="613" w:author="Julie François" w:date="2024-03-12T09:15:00Z">
              <w:r w:rsidRPr="00826A17">
                <w:rPr>
                  <w:lang w:val="fr-FR"/>
                  <w:rPrChange w:id="614" w:author="Top Vastgoed" w:date="2024-04-25T12:16:00Z">
                    <w:rPr>
                      <w:rFonts w:ascii="HelveticaLTStd" w:hAnsi="HelveticaLTStd"/>
                      <w:sz w:val="18"/>
                      <w:szCs w:val="18"/>
                    </w:rPr>
                  </w:rPrChange>
                </w:rPr>
                <w:t>4</w:t>
              </w:r>
              <w:r w:rsidRPr="00826A17">
                <w:rPr>
                  <w:rFonts w:hint="eastAsia"/>
                  <w:lang w:val="fr-FR"/>
                  <w:rPrChange w:id="615" w:author="Top Vastgoed" w:date="2024-04-25T12:16:00Z">
                    <w:rPr>
                      <w:rFonts w:ascii="HelveticaLTStd" w:hAnsi="HelveticaLTStd" w:hint="eastAsia"/>
                      <w:sz w:val="18"/>
                      <w:szCs w:val="18"/>
                    </w:rPr>
                  </w:rPrChange>
                </w:rPr>
                <w:t>°</w:t>
              </w:r>
              <w:r w:rsidRPr="00826A17">
                <w:rPr>
                  <w:lang w:val="fr-FR"/>
                  <w:rPrChange w:id="616" w:author="Top Vastgoed" w:date="2024-04-25T12:16:00Z">
                    <w:rPr>
                      <w:rFonts w:ascii="HelveticaLTStd" w:hAnsi="HelveticaLTStd"/>
                      <w:sz w:val="18"/>
                      <w:szCs w:val="18"/>
                    </w:rPr>
                  </w:rPrChange>
                </w:rPr>
                <w:t xml:space="preserve"> un lien hypertexte vers le site internet de la sociéte</w:t>
              </w:r>
              <w:r w:rsidRPr="00826A17">
                <w:rPr>
                  <w:rFonts w:hint="eastAsia"/>
                  <w:lang w:val="fr-FR"/>
                  <w:rPrChange w:id="617" w:author="Top Vastgoed" w:date="2024-04-25T12:16:00Z">
                    <w:rPr>
                      <w:rFonts w:ascii="HelveticaLTStd" w:hAnsi="HelveticaLTStd" w:hint="eastAsia"/>
                      <w:sz w:val="18"/>
                      <w:szCs w:val="18"/>
                    </w:rPr>
                  </w:rPrChange>
                </w:rPr>
                <w:t>́</w:t>
              </w:r>
              <w:r w:rsidRPr="00826A17">
                <w:rPr>
                  <w:lang w:val="fr-FR"/>
                  <w:rPrChange w:id="618" w:author="Top Vastgoed" w:date="2024-04-25T12:16:00Z">
                    <w:rPr>
                      <w:rFonts w:ascii="HelveticaLTStd" w:hAnsi="HelveticaLTStd"/>
                      <w:sz w:val="18"/>
                      <w:szCs w:val="18"/>
                    </w:rPr>
                  </w:rPrChange>
                </w:rPr>
                <w:t xml:space="preserve"> ou</w:t>
              </w:r>
              <w:r w:rsidRPr="00826A17">
                <w:rPr>
                  <w:rFonts w:hint="eastAsia"/>
                  <w:lang w:val="fr-FR"/>
                  <w:rPrChange w:id="619" w:author="Top Vastgoed" w:date="2024-04-25T12:16:00Z">
                    <w:rPr>
                      <w:rFonts w:ascii="HelveticaLTStd" w:hAnsi="HelveticaLTStd" w:hint="eastAsia"/>
                      <w:sz w:val="18"/>
                      <w:szCs w:val="18"/>
                    </w:rPr>
                  </w:rPrChange>
                </w:rPr>
                <w:t>̀</w:t>
              </w:r>
              <w:r w:rsidRPr="00826A17">
                <w:rPr>
                  <w:lang w:val="fr-FR"/>
                  <w:rPrChange w:id="620" w:author="Top Vastgoed" w:date="2024-04-25T12:16:00Z">
                    <w:rPr>
                      <w:rFonts w:ascii="HelveticaLTStd" w:hAnsi="HelveticaLTStd"/>
                      <w:sz w:val="18"/>
                      <w:szCs w:val="18"/>
                    </w:rPr>
                  </w:rPrChange>
                </w:rPr>
                <w:t xml:space="preserve"> le projet de scission transfrontalière, la notification visée au paragraphe 1</w:t>
              </w:r>
              <w:r w:rsidRPr="00826A17">
                <w:rPr>
                  <w:position w:val="6"/>
                  <w:lang w:val="fr-FR"/>
                  <w:rPrChange w:id="621" w:author="Top Vastgoed" w:date="2024-04-25T12:16:00Z">
                    <w:rPr>
                      <w:rFonts w:ascii="HelveticaLTStd" w:hAnsi="HelveticaLTStd"/>
                      <w:position w:val="6"/>
                      <w:sz w:val="10"/>
                      <w:szCs w:val="10"/>
                    </w:rPr>
                  </w:rPrChange>
                </w:rPr>
                <w:t>er</w:t>
              </w:r>
              <w:r w:rsidRPr="00826A17">
                <w:rPr>
                  <w:lang w:val="fr-FR"/>
                  <w:rPrChange w:id="622" w:author="Top Vastgoed" w:date="2024-04-25T12:16:00Z">
                    <w:rPr>
                      <w:rFonts w:ascii="HelveticaLTStd" w:hAnsi="HelveticaLTStd"/>
                      <w:sz w:val="18"/>
                      <w:szCs w:val="18"/>
                    </w:rPr>
                  </w:rPrChange>
                </w:rPr>
                <w:t>, alinéa 1</w:t>
              </w:r>
              <w:r w:rsidRPr="00826A17">
                <w:rPr>
                  <w:position w:val="6"/>
                  <w:lang w:val="fr-FR"/>
                  <w:rPrChange w:id="623" w:author="Top Vastgoed" w:date="2024-04-25T12:16:00Z">
                    <w:rPr>
                      <w:rFonts w:ascii="HelveticaLTStd" w:hAnsi="HelveticaLTStd"/>
                      <w:position w:val="6"/>
                      <w:sz w:val="10"/>
                      <w:szCs w:val="10"/>
                    </w:rPr>
                  </w:rPrChange>
                </w:rPr>
                <w:t>er</w:t>
              </w:r>
              <w:r w:rsidRPr="00826A17">
                <w:rPr>
                  <w:lang w:val="fr-FR"/>
                  <w:rPrChange w:id="624" w:author="Top Vastgoed" w:date="2024-04-25T12:16:00Z">
                    <w:rPr>
                      <w:rFonts w:ascii="HelveticaLTStd" w:hAnsi="HelveticaLTStd"/>
                      <w:sz w:val="18"/>
                      <w:szCs w:val="18"/>
                    </w:rPr>
                  </w:rPrChange>
                </w:rPr>
                <w:t>, 2</w:t>
              </w:r>
              <w:r w:rsidRPr="00826A17">
                <w:rPr>
                  <w:rFonts w:hint="eastAsia"/>
                  <w:lang w:val="fr-FR"/>
                  <w:rPrChange w:id="625" w:author="Top Vastgoed" w:date="2024-04-25T12:16:00Z">
                    <w:rPr>
                      <w:rFonts w:ascii="HelveticaLTStd" w:hAnsi="HelveticaLTStd" w:hint="eastAsia"/>
                      <w:sz w:val="18"/>
                      <w:szCs w:val="18"/>
                    </w:rPr>
                  </w:rPrChange>
                </w:rPr>
                <w:t>°</w:t>
              </w:r>
              <w:r w:rsidRPr="00826A17">
                <w:rPr>
                  <w:lang w:val="fr-FR"/>
                  <w:rPrChange w:id="626" w:author="Top Vastgoed" w:date="2024-04-25T12:16:00Z">
                    <w:rPr>
                      <w:rFonts w:ascii="HelveticaLTStd" w:hAnsi="HelveticaLTStd"/>
                      <w:sz w:val="18"/>
                      <w:szCs w:val="18"/>
                    </w:rPr>
                  </w:rPrChange>
                </w:rPr>
                <w:t>, le rapport visé à l</w:t>
              </w:r>
              <w:r w:rsidRPr="00826A17">
                <w:rPr>
                  <w:rFonts w:hint="eastAsia"/>
                  <w:lang w:val="fr-FR"/>
                  <w:rPrChange w:id="627" w:author="Top Vastgoed" w:date="2024-04-25T12:16:00Z">
                    <w:rPr>
                      <w:rFonts w:ascii="HelveticaLTStd" w:hAnsi="HelveticaLTStd" w:hint="eastAsia"/>
                      <w:sz w:val="18"/>
                      <w:szCs w:val="18"/>
                    </w:rPr>
                  </w:rPrChange>
                </w:rPr>
                <w:t>’</w:t>
              </w:r>
              <w:r w:rsidRPr="00826A17">
                <w:rPr>
                  <w:lang w:val="fr-FR"/>
                  <w:rPrChange w:id="628" w:author="Top Vastgoed" w:date="2024-04-25T12:16:00Z">
                    <w:rPr>
                      <w:rFonts w:ascii="HelveticaLTStd" w:hAnsi="HelveticaLTStd"/>
                      <w:sz w:val="18"/>
                      <w:szCs w:val="18"/>
                    </w:rPr>
                  </w:rPrChange>
                </w:rPr>
                <w:t>article 12:128 et des informations complètes concernant les dispositions visées dans cet alinéa au 3</w:t>
              </w:r>
              <w:r w:rsidRPr="00826A17">
                <w:rPr>
                  <w:rFonts w:hint="eastAsia"/>
                  <w:lang w:val="fr-FR"/>
                  <w:rPrChange w:id="629" w:author="Top Vastgoed" w:date="2024-04-25T12:16:00Z">
                    <w:rPr>
                      <w:rFonts w:ascii="HelveticaLTStd" w:hAnsi="HelveticaLTStd" w:hint="eastAsia"/>
                      <w:sz w:val="18"/>
                      <w:szCs w:val="18"/>
                    </w:rPr>
                  </w:rPrChange>
                </w:rPr>
                <w:t>°</w:t>
              </w:r>
              <w:r w:rsidRPr="00826A17">
                <w:rPr>
                  <w:lang w:val="fr-FR"/>
                  <w:rPrChange w:id="630" w:author="Top Vastgoed" w:date="2024-04-25T12:16:00Z">
                    <w:rPr>
                      <w:rFonts w:ascii="HelveticaLTStd" w:hAnsi="HelveticaLTStd"/>
                      <w:sz w:val="18"/>
                      <w:szCs w:val="18"/>
                    </w:rPr>
                  </w:rPrChange>
                </w:rPr>
                <w:t xml:space="preserve"> sont disponibles en ligne et sans frais. </w:t>
              </w:r>
            </w:ins>
          </w:p>
          <w:p w14:paraId="0D619BB6" w14:textId="77777777" w:rsidR="002E1971" w:rsidRPr="00826A17" w:rsidRDefault="002E1971">
            <w:pPr>
              <w:rPr>
                <w:ins w:id="631" w:author="Julie François" w:date="2024-03-12T09:15:00Z"/>
                <w:lang w:val="fr-FR"/>
                <w:rPrChange w:id="632" w:author="Top Vastgoed" w:date="2024-04-25T12:16:00Z">
                  <w:rPr>
                    <w:ins w:id="633" w:author="Julie François" w:date="2024-03-12T09:15:00Z"/>
                  </w:rPr>
                </w:rPrChange>
              </w:rPr>
              <w:pPrChange w:id="634" w:author="Julie François" w:date="2024-03-12T09:15:00Z">
                <w:pPr>
                  <w:pStyle w:val="Normaalweb"/>
                </w:pPr>
              </w:pPrChange>
            </w:pPr>
            <w:ins w:id="635" w:author="Julie François" w:date="2024-03-12T09:15:00Z">
              <w:r w:rsidRPr="00826A17">
                <w:rPr>
                  <w:lang w:val="fr-FR"/>
                  <w:rPrChange w:id="636" w:author="Top Vastgoed" w:date="2024-04-25T12:16:00Z">
                    <w:rPr/>
                  </w:rPrChange>
                </w:rPr>
                <w:t xml:space="preserve">§ 3. Lorsqu’une société à responsabilité limitée, une société coopérative ou une société anonyme belge est scindée par la constitution de nouvelles sociétés et qu’au moins une des nouvelles sociétés a l’une des formes figurant à l’annexe II de la </w:t>
              </w:r>
              <w:r w:rsidRPr="00826A17">
                <w:rPr>
                  <w:lang w:val="fr-FR"/>
                  <w:rPrChange w:id="637" w:author="Top Vastgoed" w:date="2024-04-25T12:16:00Z">
                    <w:rPr/>
                  </w:rPrChange>
                </w:rPr>
                <w:lastRenderedPageBreak/>
                <w:t xml:space="preserve">directive 2017/1132/UE du Parlement européen et du Conseil du 14 juin 2017, le service de gestion transmet, en vue d’une mise à disposition du public et après qu’ils sont rendus disponibles à partir du dossier visé à l‘article 2:7, les données et documents tels que mentionnés dans le Règlement d’exé- cution 2021/1042/UE au système européen d’interconnexion des registres précité.” </w:t>
              </w:r>
            </w:ins>
          </w:p>
          <w:p w14:paraId="4F4C502D" w14:textId="749F5B19" w:rsidR="002E1971" w:rsidRPr="00826A17" w:rsidRDefault="002E1971">
            <w:pPr>
              <w:rPr>
                <w:ins w:id="638" w:author="Julie François" w:date="2024-03-12T09:15:00Z"/>
                <w:lang w:val="fr-FR"/>
                <w:rPrChange w:id="639" w:author="Top Vastgoed" w:date="2024-04-25T12:16:00Z">
                  <w:rPr>
                    <w:ins w:id="640" w:author="Julie François" w:date="2024-03-12T09:15:00Z"/>
                  </w:rPr>
                </w:rPrChange>
              </w:rPr>
              <w:pPrChange w:id="641" w:author="Julie François" w:date="2024-03-12T09:15:00Z">
                <w:pPr>
                  <w:pStyle w:val="Normaalweb"/>
                </w:pPr>
              </w:pPrChange>
            </w:pPr>
          </w:p>
          <w:p w14:paraId="3CDF818B" w14:textId="77777777" w:rsidR="002A7955" w:rsidRPr="00826A17" w:rsidRDefault="002A7955" w:rsidP="002E1971">
            <w:pPr>
              <w:rPr>
                <w:ins w:id="642" w:author="Julie François" w:date="2024-03-12T09:09:00Z"/>
                <w:lang w:val="fr-FR"/>
                <w:rPrChange w:id="643" w:author="Top Vastgoed" w:date="2024-04-25T12:16:00Z">
                  <w:rPr>
                    <w:ins w:id="644" w:author="Julie François" w:date="2024-03-12T09:09:00Z"/>
                    <w:lang w:val="en-US"/>
                  </w:rPr>
                </w:rPrChange>
              </w:rPr>
            </w:pPr>
          </w:p>
        </w:tc>
      </w:tr>
      <w:tr w:rsidR="006E0A6E" w:rsidRPr="00826A17" w14:paraId="7D803439" w14:textId="77777777" w:rsidTr="00FF39CB">
        <w:trPr>
          <w:trHeight w:val="557"/>
        </w:trPr>
        <w:tc>
          <w:tcPr>
            <w:tcW w:w="2568" w:type="dxa"/>
          </w:tcPr>
          <w:p w14:paraId="149AAC7E" w14:textId="6E099CFA" w:rsidR="006E0A6E" w:rsidRDefault="00826A17" w:rsidP="00FF39CB">
            <w:pPr>
              <w:spacing w:after="0" w:line="240" w:lineRule="auto"/>
              <w:rPr>
                <w:rFonts w:cs="Calibri"/>
                <w:lang w:val="nl-BE"/>
              </w:rPr>
            </w:pPr>
            <w:ins w:id="645" w:author="Top Vastgoed" w:date="2024-04-25T12:16: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6E0A6E" w:rsidRPr="00826A17">
                <w:rPr>
                  <w:rStyle w:val="Hyperlink"/>
                  <w:rFonts w:cs="Calibri"/>
                  <w:lang w:val="nl-BE"/>
                </w:rPr>
                <w:t>Mvt 3219</w:t>
              </w:r>
              <w:r>
                <w:rPr>
                  <w:rFonts w:cs="Calibri"/>
                  <w:lang w:val="nl-BE"/>
                </w:rPr>
                <w:fldChar w:fldCharType="end"/>
              </w:r>
            </w:ins>
          </w:p>
        </w:tc>
        <w:tc>
          <w:tcPr>
            <w:tcW w:w="5678" w:type="dxa"/>
            <w:gridSpan w:val="2"/>
            <w:shd w:val="clear" w:color="auto" w:fill="auto"/>
          </w:tcPr>
          <w:p w14:paraId="2FFCBD6C" w14:textId="77777777" w:rsidR="00087235" w:rsidRPr="00163A00" w:rsidRDefault="00087235">
            <w:pPr>
              <w:rPr>
                <w:ins w:id="646" w:author="Julie François" w:date="2024-03-02T15:00:00Z"/>
              </w:rPr>
              <w:pPrChange w:id="647" w:author="Julie François" w:date="2024-03-02T15:00:00Z">
                <w:pPr>
                  <w:pStyle w:val="Normaalweb"/>
                </w:pPr>
              </w:pPrChange>
            </w:pPr>
            <w:ins w:id="648" w:author="Julie François" w:date="2024-03-02T15:00:00Z">
              <w:r w:rsidRPr="002A7955">
                <w:rPr>
                  <w:lang w:val="nl-BE"/>
                  <w:rPrChange w:id="649" w:author="Julie François" w:date="2024-03-12T09:09:00Z">
                    <w:rPr/>
                  </w:rPrChange>
                </w:rPr>
                <w:t xml:space="preserve">Het ontworpen artikel 12:125 WVV bepaalt dat om ven- noten of aandeelhouders, schuldeisers en werknemers van de vennootschap op afdoende wijze te informeren over de intentie van de vennootschap deel te nemen aan een grensoverschrijdende splitsing, door elke bij de splitsing betrokken vennootschap een aantal stukken moeten worden openbaargemaakt. </w:t>
              </w:r>
            </w:ins>
          </w:p>
          <w:p w14:paraId="1DF47A1A" w14:textId="0DFBB719" w:rsidR="00087235" w:rsidRDefault="00087235" w:rsidP="00087235">
            <w:pPr>
              <w:pStyle w:val="Normaalweb"/>
              <w:rPr>
                <w:ins w:id="650" w:author="Julie François" w:date="2024-03-02T15:00:00Z"/>
              </w:rPr>
            </w:pPr>
          </w:p>
          <w:p w14:paraId="57F5379A" w14:textId="77777777" w:rsidR="006E0A6E" w:rsidRPr="00FF39CB" w:rsidRDefault="006E0A6E" w:rsidP="006E0A6E">
            <w:pPr>
              <w:rPr>
                <w:lang w:val="nl-BE"/>
              </w:rPr>
            </w:pPr>
          </w:p>
        </w:tc>
        <w:tc>
          <w:tcPr>
            <w:tcW w:w="5924" w:type="dxa"/>
            <w:shd w:val="clear" w:color="auto" w:fill="auto"/>
          </w:tcPr>
          <w:p w14:paraId="631F9FD7" w14:textId="77777777" w:rsidR="0064176E" w:rsidRPr="00826A17" w:rsidRDefault="00087235">
            <w:pPr>
              <w:rPr>
                <w:ins w:id="651" w:author="Julie François" w:date="2024-03-02T15:01:00Z"/>
                <w:lang w:val="fr-FR"/>
                <w:rPrChange w:id="652" w:author="Top Vastgoed" w:date="2024-04-25T12:16:00Z">
                  <w:rPr>
                    <w:ins w:id="653" w:author="Julie François" w:date="2024-03-02T15:01:00Z"/>
                  </w:rPr>
                </w:rPrChange>
              </w:rPr>
              <w:pPrChange w:id="654" w:author="Julie François" w:date="2024-03-02T15:01:00Z">
                <w:pPr>
                  <w:pStyle w:val="Normaalweb"/>
                </w:pPr>
              </w:pPrChange>
            </w:pPr>
            <w:ins w:id="655" w:author="Julie François" w:date="2024-03-02T15:01:00Z">
              <w:r w:rsidRPr="00826A17">
                <w:rPr>
                  <w:lang w:val="fr-FR"/>
                  <w:rPrChange w:id="656" w:author="Top Vastgoed" w:date="2024-04-25T12:16:00Z">
                    <w:rPr>
                      <w:rFonts w:ascii="HelveticaLTStd" w:hAnsi="HelveticaLTStd"/>
                      <w:sz w:val="20"/>
                      <w:szCs w:val="20"/>
                    </w:rPr>
                  </w:rPrChange>
                </w:rPr>
                <w:lastRenderedPageBreak/>
                <w:t>L</w:t>
              </w:r>
              <w:r w:rsidRPr="00826A17">
                <w:rPr>
                  <w:rFonts w:hint="eastAsia"/>
                  <w:lang w:val="fr-FR"/>
                  <w:rPrChange w:id="657" w:author="Top Vastgoed" w:date="2024-04-25T12:16:00Z">
                    <w:rPr>
                      <w:rFonts w:ascii="HelveticaLTStd" w:hAnsi="HelveticaLTStd" w:hint="eastAsia"/>
                      <w:sz w:val="20"/>
                      <w:szCs w:val="20"/>
                    </w:rPr>
                  </w:rPrChange>
                </w:rPr>
                <w:t>’</w:t>
              </w:r>
              <w:r w:rsidRPr="00826A17">
                <w:rPr>
                  <w:lang w:val="fr-FR"/>
                  <w:rPrChange w:id="658" w:author="Top Vastgoed" w:date="2024-04-25T12:16:00Z">
                    <w:rPr>
                      <w:rFonts w:ascii="HelveticaLTStd" w:hAnsi="HelveticaLTStd"/>
                      <w:sz w:val="20"/>
                      <w:szCs w:val="20"/>
                    </w:rPr>
                  </w:rPrChange>
                </w:rPr>
                <w:t>article 12:125 en projet du CSA prévoit l</w:t>
              </w:r>
              <w:r w:rsidRPr="00826A17">
                <w:rPr>
                  <w:rFonts w:hint="eastAsia"/>
                  <w:lang w:val="fr-FR"/>
                  <w:rPrChange w:id="659" w:author="Top Vastgoed" w:date="2024-04-25T12:16:00Z">
                    <w:rPr>
                      <w:rFonts w:ascii="HelveticaLTStd" w:hAnsi="HelveticaLTStd" w:hint="eastAsia"/>
                      <w:sz w:val="20"/>
                      <w:szCs w:val="20"/>
                    </w:rPr>
                  </w:rPrChange>
                </w:rPr>
                <w:t>’</w:t>
              </w:r>
              <w:r w:rsidRPr="00826A17">
                <w:rPr>
                  <w:lang w:val="fr-FR"/>
                  <w:rPrChange w:id="660" w:author="Top Vastgoed" w:date="2024-04-25T12:16:00Z">
                    <w:rPr>
                      <w:rFonts w:ascii="HelveticaLTStd" w:hAnsi="HelveticaLTStd"/>
                      <w:sz w:val="20"/>
                      <w:szCs w:val="20"/>
                    </w:rPr>
                  </w:rPrChange>
                </w:rPr>
                <w:t>obligation de publier par chaque sociéte</w:t>
              </w:r>
              <w:r w:rsidRPr="00826A17">
                <w:rPr>
                  <w:rFonts w:hint="eastAsia"/>
                  <w:lang w:val="fr-FR"/>
                  <w:rPrChange w:id="661" w:author="Top Vastgoed" w:date="2024-04-25T12:16:00Z">
                    <w:rPr>
                      <w:rFonts w:ascii="HelveticaLTStd" w:hAnsi="HelveticaLTStd" w:hint="eastAsia"/>
                      <w:sz w:val="20"/>
                      <w:szCs w:val="20"/>
                    </w:rPr>
                  </w:rPrChange>
                </w:rPr>
                <w:t>́</w:t>
              </w:r>
              <w:r w:rsidRPr="00826A17">
                <w:rPr>
                  <w:lang w:val="fr-FR"/>
                  <w:rPrChange w:id="662" w:author="Top Vastgoed" w:date="2024-04-25T12:16:00Z">
                    <w:rPr>
                      <w:rFonts w:ascii="HelveticaLTStd" w:hAnsi="HelveticaLTStd"/>
                      <w:sz w:val="20"/>
                      <w:szCs w:val="20"/>
                    </w:rPr>
                  </w:rPrChange>
                </w:rPr>
                <w:t xml:space="preserve"> concernée par la scis- sion un certain nombre de documents afin d</w:t>
              </w:r>
              <w:r w:rsidRPr="00826A17">
                <w:rPr>
                  <w:rFonts w:hint="eastAsia"/>
                  <w:lang w:val="fr-FR"/>
                  <w:rPrChange w:id="663" w:author="Top Vastgoed" w:date="2024-04-25T12:16:00Z">
                    <w:rPr>
                      <w:rFonts w:ascii="HelveticaLTStd" w:hAnsi="HelveticaLTStd" w:hint="eastAsia"/>
                      <w:sz w:val="20"/>
                      <w:szCs w:val="20"/>
                    </w:rPr>
                  </w:rPrChange>
                </w:rPr>
                <w:t>’</w:t>
              </w:r>
              <w:r w:rsidRPr="00826A17">
                <w:rPr>
                  <w:lang w:val="fr-FR"/>
                  <w:rPrChange w:id="664" w:author="Top Vastgoed" w:date="2024-04-25T12:16:00Z">
                    <w:rPr>
                      <w:rFonts w:ascii="HelveticaLTStd" w:hAnsi="HelveticaLTStd"/>
                      <w:sz w:val="20"/>
                      <w:szCs w:val="20"/>
                    </w:rPr>
                  </w:rPrChange>
                </w:rPr>
                <w:t xml:space="preserve">informer </w:t>
              </w:r>
              <w:r w:rsidR="0064176E" w:rsidRPr="00826A17">
                <w:rPr>
                  <w:lang w:val="fr-FR"/>
                  <w:rPrChange w:id="665" w:author="Top Vastgoed" w:date="2024-04-25T12:16:00Z">
                    <w:rPr>
                      <w:rFonts w:ascii="HelveticaLTStd" w:hAnsi="HelveticaLTStd"/>
                      <w:sz w:val="20"/>
                      <w:szCs w:val="20"/>
                    </w:rPr>
                  </w:rPrChange>
                </w:rPr>
                <w:t>efficacement les associés ou actionnaires, les créanciers et les travailleurs de la sociéte</w:t>
              </w:r>
              <w:r w:rsidR="0064176E" w:rsidRPr="00826A17">
                <w:rPr>
                  <w:rFonts w:hint="eastAsia"/>
                  <w:lang w:val="fr-FR"/>
                  <w:rPrChange w:id="666" w:author="Top Vastgoed" w:date="2024-04-25T12:16:00Z">
                    <w:rPr>
                      <w:rFonts w:ascii="HelveticaLTStd" w:hAnsi="HelveticaLTStd" w:hint="eastAsia"/>
                      <w:sz w:val="20"/>
                      <w:szCs w:val="20"/>
                    </w:rPr>
                  </w:rPrChange>
                </w:rPr>
                <w:t>́</w:t>
              </w:r>
              <w:r w:rsidR="0064176E" w:rsidRPr="00826A17">
                <w:rPr>
                  <w:lang w:val="fr-FR"/>
                  <w:rPrChange w:id="667" w:author="Top Vastgoed" w:date="2024-04-25T12:16:00Z">
                    <w:rPr>
                      <w:rFonts w:ascii="HelveticaLTStd" w:hAnsi="HelveticaLTStd"/>
                      <w:sz w:val="20"/>
                      <w:szCs w:val="20"/>
                    </w:rPr>
                  </w:rPrChange>
                </w:rPr>
                <w:t xml:space="preserve"> de l</w:t>
              </w:r>
              <w:r w:rsidR="0064176E" w:rsidRPr="00826A17">
                <w:rPr>
                  <w:rFonts w:hint="eastAsia"/>
                  <w:lang w:val="fr-FR"/>
                  <w:rPrChange w:id="668" w:author="Top Vastgoed" w:date="2024-04-25T12:16:00Z">
                    <w:rPr>
                      <w:rFonts w:ascii="HelveticaLTStd" w:hAnsi="HelveticaLTStd" w:hint="eastAsia"/>
                      <w:sz w:val="20"/>
                      <w:szCs w:val="20"/>
                    </w:rPr>
                  </w:rPrChange>
                </w:rPr>
                <w:t>’</w:t>
              </w:r>
              <w:r w:rsidR="0064176E" w:rsidRPr="00826A17">
                <w:rPr>
                  <w:lang w:val="fr-FR"/>
                  <w:rPrChange w:id="669" w:author="Top Vastgoed" w:date="2024-04-25T12:16:00Z">
                    <w:rPr>
                      <w:rFonts w:ascii="HelveticaLTStd" w:hAnsi="HelveticaLTStd"/>
                      <w:sz w:val="20"/>
                      <w:szCs w:val="20"/>
                    </w:rPr>
                  </w:rPrChange>
                </w:rPr>
                <w:t xml:space="preserve">intention de celle-ci de prendre part à une scission transfrontalière. </w:t>
              </w:r>
            </w:ins>
          </w:p>
          <w:p w14:paraId="214FE66E" w14:textId="4F43E55A" w:rsidR="00087235" w:rsidRPr="00826A17" w:rsidRDefault="00087235">
            <w:pPr>
              <w:rPr>
                <w:ins w:id="670" w:author="Julie François" w:date="2024-03-02T15:01:00Z"/>
                <w:lang w:val="fr-FR"/>
                <w:rPrChange w:id="671" w:author="Top Vastgoed" w:date="2024-04-25T12:16:00Z">
                  <w:rPr>
                    <w:ins w:id="672" w:author="Julie François" w:date="2024-03-02T15:01:00Z"/>
                  </w:rPr>
                </w:rPrChange>
              </w:rPr>
              <w:pPrChange w:id="673" w:author="Julie François" w:date="2024-03-02T15:01:00Z">
                <w:pPr>
                  <w:pStyle w:val="Normaalweb"/>
                </w:pPr>
              </w:pPrChange>
            </w:pPr>
          </w:p>
          <w:p w14:paraId="70BF7F36" w14:textId="77777777" w:rsidR="006E0A6E" w:rsidRPr="00826A17" w:rsidRDefault="006E0A6E" w:rsidP="0064176E">
            <w:pPr>
              <w:rPr>
                <w:lang w:val="fr-FR"/>
                <w:rPrChange w:id="674" w:author="Top Vastgoed" w:date="2024-04-25T12:16:00Z">
                  <w:rPr>
                    <w:lang w:val="en-US"/>
                  </w:rPr>
                </w:rPrChange>
              </w:rPr>
            </w:pPr>
          </w:p>
        </w:tc>
      </w:tr>
      <w:bookmarkStart w:id="675" w:name="art"/>
      <w:tr w:rsidR="006E0A6E" w:rsidRPr="00E4168A" w14:paraId="5B52DAB3" w14:textId="77777777" w:rsidTr="00FF39CB">
        <w:trPr>
          <w:trHeight w:val="557"/>
        </w:trPr>
        <w:tc>
          <w:tcPr>
            <w:tcW w:w="2568" w:type="dxa"/>
          </w:tcPr>
          <w:p w14:paraId="3A60676B" w14:textId="451289B1" w:rsidR="006E0A6E" w:rsidRDefault="00826A17" w:rsidP="00FF39CB">
            <w:pPr>
              <w:spacing w:after="0" w:line="240" w:lineRule="auto"/>
              <w:rPr>
                <w:rFonts w:cs="Calibri"/>
                <w:lang w:val="nl-BE"/>
              </w:rPr>
            </w:pPr>
            <w:ins w:id="676" w:author="Top Vastgoed" w:date="2024-04-25T12:16: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6E0A6E" w:rsidRPr="00826A17">
                <w:rPr>
                  <w:rStyle w:val="Hyperlink"/>
                  <w:rFonts w:cs="Calibri"/>
                  <w:lang w:val="nl-BE"/>
                </w:rPr>
                <w:t>RvSt 3219</w:t>
              </w:r>
              <w:bookmarkEnd w:id="675"/>
              <w:r>
                <w:rPr>
                  <w:rFonts w:cs="Calibri"/>
                  <w:lang w:val="nl-BE"/>
                </w:rPr>
                <w:fldChar w:fldCharType="end"/>
              </w:r>
            </w:ins>
          </w:p>
        </w:tc>
        <w:tc>
          <w:tcPr>
            <w:tcW w:w="5678" w:type="dxa"/>
            <w:gridSpan w:val="2"/>
            <w:shd w:val="clear" w:color="auto" w:fill="auto"/>
          </w:tcPr>
          <w:p w14:paraId="1F6C3F54" w14:textId="77777777" w:rsidR="006E0A6E" w:rsidRPr="0007715E" w:rsidRDefault="006E0A6E" w:rsidP="0007715E">
            <w:pPr>
              <w:rPr>
                <w:ins w:id="677" w:author="Julie François" w:date="2024-03-12T09:10:00Z"/>
                <w:rFonts w:cs="Calibri"/>
                <w:lang w:val="nl-NL"/>
              </w:rPr>
            </w:pPr>
            <w:r w:rsidRPr="0007715E">
              <w:rPr>
                <w:rFonts w:cs="Calibri"/>
                <w:lang w:val="nl-NL"/>
              </w:rPr>
              <w:t xml:space="preserve">Bijzondere opmerkingen: </w:t>
            </w:r>
          </w:p>
          <w:p w14:paraId="025018CF" w14:textId="77777777" w:rsidR="004922C4" w:rsidRPr="00163A00" w:rsidRDefault="004922C4">
            <w:pPr>
              <w:rPr>
                <w:ins w:id="678" w:author="Julie François" w:date="2024-03-12T09:11:00Z"/>
                <w:rFonts w:cs="Calibri"/>
              </w:rPr>
              <w:pPrChange w:id="679" w:author="Julie François" w:date="2024-03-12T09:12:00Z">
                <w:pPr>
                  <w:pStyle w:val="Normaalweb"/>
                </w:pPr>
              </w:pPrChange>
            </w:pPr>
            <w:ins w:id="680" w:author="Julie François" w:date="2024-03-12T09:11:00Z">
              <w:r w:rsidRPr="00826A17">
                <w:rPr>
                  <w:rFonts w:cs="Calibri"/>
                  <w:lang w:val="nl-BE"/>
                  <w:rPrChange w:id="681" w:author="Top Vastgoed" w:date="2024-04-25T12:16:00Z">
                    <w:rPr>
                      <w:rFonts w:ascii="HelveticaLTStd" w:hAnsi="HelveticaLTStd"/>
                      <w:sz w:val="18"/>
                      <w:szCs w:val="18"/>
                    </w:rPr>
                  </w:rPrChange>
                </w:rPr>
                <w:t xml:space="preserve">Artikel 23 </w:t>
              </w:r>
            </w:ins>
          </w:p>
          <w:p w14:paraId="55D45C25" w14:textId="77777777" w:rsidR="004922C4" w:rsidRPr="00163A00" w:rsidRDefault="004922C4">
            <w:pPr>
              <w:rPr>
                <w:ins w:id="682" w:author="Julie François" w:date="2024-03-12T09:11:00Z"/>
                <w:rFonts w:cs="Calibri"/>
              </w:rPr>
              <w:pPrChange w:id="683" w:author="Julie François" w:date="2024-03-12T09:12:00Z">
                <w:pPr>
                  <w:pStyle w:val="Normaalweb"/>
                </w:pPr>
              </w:pPrChange>
            </w:pPr>
            <w:ins w:id="684" w:author="Julie François" w:date="2024-03-12T09:11:00Z">
              <w:r w:rsidRPr="00826A17">
                <w:rPr>
                  <w:rFonts w:cs="Calibri"/>
                  <w:lang w:val="nl-BE"/>
                  <w:rPrChange w:id="685" w:author="Top Vastgoed" w:date="2024-04-25T12:16:00Z">
                    <w:rPr>
                      <w:rFonts w:ascii="HelveticaLTStd" w:hAnsi="HelveticaLTStd"/>
                      <w:sz w:val="18"/>
                      <w:szCs w:val="18"/>
                    </w:rPr>
                  </w:rPrChange>
                </w:rPr>
                <w:t xml:space="preserve">1. Op de vraag of, in het ontworpen artikel 12:112, </w:t>
              </w:r>
              <w:r w:rsidRPr="00826A17">
                <w:rPr>
                  <w:rFonts w:cs="Calibri" w:hint="eastAsia"/>
                  <w:lang w:val="nl-BE"/>
                  <w:rPrChange w:id="686" w:author="Top Vastgoed" w:date="2024-04-25T12:16:00Z">
                    <w:rPr>
                      <w:rFonts w:ascii="HelveticaLTStd" w:hAnsi="HelveticaLTStd" w:hint="eastAsia"/>
                      <w:sz w:val="18"/>
                      <w:szCs w:val="18"/>
                    </w:rPr>
                  </w:rPrChange>
                </w:rPr>
                <w:t>§</w:t>
              </w:r>
              <w:r w:rsidRPr="00826A17">
                <w:rPr>
                  <w:rFonts w:cs="Calibri"/>
                  <w:lang w:val="nl-BE"/>
                  <w:rPrChange w:id="687" w:author="Top Vastgoed" w:date="2024-04-25T12:16:00Z">
                    <w:rPr>
                      <w:rFonts w:ascii="HelveticaLTStd" w:hAnsi="HelveticaLTStd"/>
                      <w:sz w:val="18"/>
                      <w:szCs w:val="18"/>
                    </w:rPr>
                  </w:rPrChange>
                </w:rPr>
                <w:t xml:space="preserve"> 1, eerste lid, 2</w:t>
              </w:r>
              <w:r w:rsidRPr="00826A17">
                <w:rPr>
                  <w:rFonts w:cs="Calibri" w:hint="eastAsia"/>
                  <w:lang w:val="nl-BE"/>
                  <w:rPrChange w:id="688" w:author="Top Vastgoed" w:date="2024-04-25T12:16:00Z">
                    <w:rPr>
                      <w:rFonts w:ascii="HelveticaLTStd" w:hAnsi="HelveticaLTStd" w:hint="eastAsia"/>
                      <w:sz w:val="18"/>
                      <w:szCs w:val="18"/>
                    </w:rPr>
                  </w:rPrChange>
                </w:rPr>
                <w:t>°</w:t>
              </w:r>
              <w:r w:rsidRPr="00826A17">
                <w:rPr>
                  <w:rFonts w:cs="Calibri"/>
                  <w:lang w:val="nl-BE"/>
                  <w:rPrChange w:id="689" w:author="Top Vastgoed" w:date="2024-04-25T12:16:00Z">
                    <w:rPr>
                      <w:rFonts w:ascii="HelveticaLTStd" w:hAnsi="HelveticaLTStd"/>
                      <w:sz w:val="18"/>
                      <w:szCs w:val="18"/>
                    </w:rPr>
                  </w:rPrChange>
                </w:rPr>
                <w:t xml:space="preserve">, het woord </w:t>
              </w:r>
              <w:r w:rsidRPr="00826A17">
                <w:rPr>
                  <w:rFonts w:cs="Calibri" w:hint="eastAsia"/>
                  <w:lang w:val="nl-BE"/>
                  <w:rPrChange w:id="690" w:author="Top Vastgoed" w:date="2024-04-25T12:16:00Z">
                    <w:rPr>
                      <w:rFonts w:ascii="HelveticaLTStd" w:hAnsi="HelveticaLTStd" w:hint="eastAsia"/>
                      <w:sz w:val="18"/>
                      <w:szCs w:val="18"/>
                    </w:rPr>
                  </w:rPrChange>
                </w:rPr>
                <w:t>“</w:t>
              </w:r>
              <w:r w:rsidRPr="00826A17">
                <w:rPr>
                  <w:rFonts w:cs="Calibri"/>
                  <w:lang w:val="nl-BE"/>
                  <w:rPrChange w:id="691" w:author="Top Vastgoed" w:date="2024-04-25T12:16:00Z">
                    <w:rPr>
                      <w:rFonts w:ascii="HelveticaLTStd" w:hAnsi="HelveticaLTStd"/>
                      <w:sz w:val="18"/>
                      <w:szCs w:val="18"/>
                    </w:rPr>
                  </w:rPrChange>
                </w:rPr>
                <w:t>vergadering</w:t>
              </w:r>
              <w:r w:rsidRPr="00826A17">
                <w:rPr>
                  <w:rFonts w:cs="Calibri" w:hint="eastAsia"/>
                  <w:lang w:val="nl-BE"/>
                  <w:rPrChange w:id="692" w:author="Top Vastgoed" w:date="2024-04-25T12:16:00Z">
                    <w:rPr>
                      <w:rFonts w:ascii="HelveticaLTStd" w:hAnsi="HelveticaLTStd" w:hint="eastAsia"/>
                      <w:sz w:val="18"/>
                      <w:szCs w:val="18"/>
                    </w:rPr>
                  </w:rPrChange>
                </w:rPr>
                <w:t>”</w:t>
              </w:r>
              <w:r w:rsidRPr="00826A17">
                <w:rPr>
                  <w:rFonts w:cs="Calibri"/>
                  <w:lang w:val="nl-BE"/>
                  <w:rPrChange w:id="693" w:author="Top Vastgoed" w:date="2024-04-25T12:16:00Z">
                    <w:rPr>
                      <w:rFonts w:ascii="HelveticaLTStd" w:hAnsi="HelveticaLTStd"/>
                      <w:sz w:val="18"/>
                      <w:szCs w:val="18"/>
                    </w:rPr>
                  </w:rPrChange>
                </w:rPr>
                <w:t xml:space="preserve"> niet vervangen moet worden door de woorden </w:t>
              </w:r>
              <w:r w:rsidRPr="00826A17">
                <w:rPr>
                  <w:rFonts w:cs="Calibri" w:hint="eastAsia"/>
                  <w:lang w:val="nl-BE"/>
                  <w:rPrChange w:id="694" w:author="Top Vastgoed" w:date="2024-04-25T12:16:00Z">
                    <w:rPr>
                      <w:rFonts w:ascii="HelveticaLTStd" w:hAnsi="HelveticaLTStd" w:hint="eastAsia"/>
                      <w:sz w:val="18"/>
                      <w:szCs w:val="18"/>
                    </w:rPr>
                  </w:rPrChange>
                </w:rPr>
                <w:t>“</w:t>
              </w:r>
              <w:r w:rsidRPr="00826A17">
                <w:rPr>
                  <w:rFonts w:cs="Calibri"/>
                  <w:lang w:val="nl-BE"/>
                  <w:rPrChange w:id="695" w:author="Top Vastgoed" w:date="2024-04-25T12:16:00Z">
                    <w:rPr>
                      <w:rFonts w:ascii="HelveticaLTStd" w:hAnsi="HelveticaLTStd"/>
                      <w:sz w:val="18"/>
                      <w:szCs w:val="18"/>
                    </w:rPr>
                  </w:rPrChange>
                </w:rPr>
                <w:t>algemene vergadering</w:t>
              </w:r>
              <w:r w:rsidRPr="00826A17">
                <w:rPr>
                  <w:rFonts w:cs="Calibri" w:hint="eastAsia"/>
                  <w:lang w:val="nl-BE"/>
                  <w:rPrChange w:id="696" w:author="Top Vastgoed" w:date="2024-04-25T12:16:00Z">
                    <w:rPr>
                      <w:rFonts w:ascii="HelveticaLTStd" w:hAnsi="HelveticaLTStd" w:hint="eastAsia"/>
                      <w:sz w:val="18"/>
                      <w:szCs w:val="18"/>
                    </w:rPr>
                  </w:rPrChange>
                </w:rPr>
                <w:t>”</w:t>
              </w:r>
              <w:r w:rsidRPr="00826A17">
                <w:rPr>
                  <w:rFonts w:cs="Calibri"/>
                  <w:lang w:val="nl-BE"/>
                  <w:rPrChange w:id="697" w:author="Top Vastgoed" w:date="2024-04-25T12:16:00Z">
                    <w:rPr>
                      <w:rFonts w:ascii="HelveticaLTStd" w:hAnsi="HelveticaLTStd"/>
                      <w:sz w:val="18"/>
                      <w:szCs w:val="18"/>
                    </w:rPr>
                  </w:rPrChange>
                </w:rPr>
                <w:t>, naar het voorbeeld van het bepaalde in artikel 123, lid 1, eerste ali</w:t>
              </w:r>
              <w:r w:rsidRPr="00826A17">
                <w:rPr>
                  <w:rFonts w:cs="Calibri"/>
                  <w:lang w:val="nl-BE"/>
                  <w:rPrChange w:id="698" w:author="Top Vastgoed" w:date="2024-04-25T12:16:00Z">
                    <w:rPr>
                      <w:rFonts w:ascii="Cambria Math" w:hAnsi="Cambria Math" w:cs="Cambria Math"/>
                      <w:sz w:val="18"/>
                      <w:szCs w:val="18"/>
                    </w:rPr>
                  </w:rPrChange>
                </w:rPr>
                <w:t>‐</w:t>
              </w:r>
              <w:r w:rsidRPr="00826A17">
                <w:rPr>
                  <w:rFonts w:cs="Calibri"/>
                  <w:lang w:val="nl-BE"/>
                  <w:rPrChange w:id="699" w:author="Top Vastgoed" w:date="2024-04-25T12:16:00Z">
                    <w:rPr>
                      <w:rFonts w:ascii="HelveticaLTStd" w:hAnsi="HelveticaLTStd"/>
                      <w:sz w:val="18"/>
                      <w:szCs w:val="18"/>
                    </w:rPr>
                  </w:rPrChange>
                </w:rPr>
                <w:t xml:space="preserve"> nea, b), van richtlijn 2017/1132, zoals het vervangen is bij richtlijn 2019/2121, heeft de gemachtigde van de minister het volgende geantwoord: </w:t>
              </w:r>
            </w:ins>
          </w:p>
          <w:p w14:paraId="4EDFD1F5" w14:textId="77777777" w:rsidR="004922C4" w:rsidRPr="00163A00" w:rsidRDefault="004922C4">
            <w:pPr>
              <w:rPr>
                <w:ins w:id="700" w:author="Julie François" w:date="2024-03-12T09:11:00Z"/>
                <w:rFonts w:cs="Calibri"/>
              </w:rPr>
              <w:pPrChange w:id="701" w:author="Julie François" w:date="2024-03-12T09:12:00Z">
                <w:pPr>
                  <w:pStyle w:val="Normaalweb"/>
                </w:pPr>
              </w:pPrChange>
            </w:pPr>
            <w:ins w:id="702" w:author="Julie François" w:date="2024-03-12T09:11:00Z">
              <w:r w:rsidRPr="00826A17">
                <w:rPr>
                  <w:rFonts w:cs="Calibri" w:hint="eastAsia"/>
                  <w:lang w:val="nl-BE"/>
                  <w:rPrChange w:id="703" w:author="Top Vastgoed" w:date="2024-04-25T12:16:00Z">
                    <w:rPr>
                      <w:rFonts w:ascii="HelveticaLTStd" w:hAnsi="HelveticaLTStd" w:hint="eastAsia"/>
                      <w:sz w:val="18"/>
                      <w:szCs w:val="18"/>
                    </w:rPr>
                  </w:rPrChange>
                </w:rPr>
                <w:t>“</w:t>
              </w:r>
              <w:r w:rsidRPr="00826A17">
                <w:rPr>
                  <w:rFonts w:cs="Calibri"/>
                  <w:lang w:val="nl-BE"/>
                  <w:rPrChange w:id="704" w:author="Top Vastgoed" w:date="2024-04-25T12:16:00Z">
                    <w:rPr>
                      <w:rFonts w:ascii="HelveticaLTStd" w:hAnsi="HelveticaLTStd"/>
                      <w:sz w:val="18"/>
                      <w:szCs w:val="18"/>
                    </w:rPr>
                  </w:rPrChange>
                </w:rPr>
                <w:t>Neen, in uitzonderingsgevallen is het bestuursorgaan be</w:t>
              </w:r>
              <w:r w:rsidRPr="00826A17">
                <w:rPr>
                  <w:rFonts w:cs="Calibri"/>
                  <w:lang w:val="nl-BE"/>
                  <w:rPrChange w:id="705" w:author="Top Vastgoed" w:date="2024-04-25T12:16:00Z">
                    <w:rPr>
                      <w:rFonts w:ascii="Cambria Math" w:hAnsi="Cambria Math" w:cs="Cambria Math"/>
                      <w:sz w:val="18"/>
                      <w:szCs w:val="18"/>
                    </w:rPr>
                  </w:rPrChange>
                </w:rPr>
                <w:t>‐</w:t>
              </w:r>
              <w:r w:rsidRPr="00826A17">
                <w:rPr>
                  <w:rFonts w:cs="Calibri"/>
                  <w:lang w:val="nl-BE"/>
                  <w:rPrChange w:id="706" w:author="Top Vastgoed" w:date="2024-04-25T12:16:00Z">
                    <w:rPr>
                      <w:rFonts w:ascii="HelveticaLTStd" w:hAnsi="HelveticaLTStd"/>
                      <w:sz w:val="18"/>
                      <w:szCs w:val="18"/>
                    </w:rPr>
                  </w:rPrChange>
                </w:rPr>
                <w:t xml:space="preserve"> voegd om het besluit te nemen. </w:t>
              </w:r>
              <w:r w:rsidRPr="00513383">
                <w:rPr>
                  <w:rFonts w:cs="Calibri"/>
                  <w:lang w:val="nl-BE"/>
                  <w:rPrChange w:id="707" w:author="Top Vastgoed" w:date="2024-04-25T12:16:00Z">
                    <w:rPr>
                      <w:rFonts w:ascii="HelveticaLTStd" w:hAnsi="HelveticaLTStd"/>
                      <w:sz w:val="18"/>
                      <w:szCs w:val="18"/>
                    </w:rPr>
                  </w:rPrChange>
                </w:rPr>
                <w:t xml:space="preserve">Zie bv. art. 12:116, </w:t>
              </w:r>
              <w:r w:rsidRPr="00513383">
                <w:rPr>
                  <w:rFonts w:cs="Calibri" w:hint="eastAsia"/>
                  <w:lang w:val="nl-BE"/>
                  <w:rPrChange w:id="708" w:author="Top Vastgoed" w:date="2024-04-25T12:16:00Z">
                    <w:rPr>
                      <w:rFonts w:ascii="HelveticaLTStd" w:hAnsi="HelveticaLTStd" w:hint="eastAsia"/>
                      <w:sz w:val="18"/>
                      <w:szCs w:val="18"/>
                    </w:rPr>
                  </w:rPrChange>
                </w:rPr>
                <w:t>§</w:t>
              </w:r>
              <w:r w:rsidRPr="00513383">
                <w:rPr>
                  <w:rFonts w:cs="Calibri"/>
                  <w:lang w:val="nl-BE"/>
                  <w:rPrChange w:id="709" w:author="Top Vastgoed" w:date="2024-04-25T12:16:00Z">
                    <w:rPr>
                      <w:rFonts w:ascii="HelveticaLTStd" w:hAnsi="HelveticaLTStd"/>
                      <w:sz w:val="18"/>
                      <w:szCs w:val="18"/>
                    </w:rPr>
                  </w:rPrChange>
                </w:rPr>
                <w:t xml:space="preserve"> 1, tweede lid en </w:t>
              </w:r>
              <w:r w:rsidRPr="00513383">
                <w:rPr>
                  <w:rFonts w:cs="Calibri" w:hint="eastAsia"/>
                  <w:lang w:val="nl-BE"/>
                  <w:rPrChange w:id="710" w:author="Top Vastgoed" w:date="2024-04-25T12:16:00Z">
                    <w:rPr>
                      <w:rFonts w:ascii="HelveticaLTStd" w:hAnsi="HelveticaLTStd" w:hint="eastAsia"/>
                      <w:sz w:val="18"/>
                      <w:szCs w:val="18"/>
                    </w:rPr>
                  </w:rPrChange>
                </w:rPr>
                <w:t>§</w:t>
              </w:r>
              <w:r w:rsidRPr="00513383">
                <w:rPr>
                  <w:rFonts w:cs="Calibri"/>
                  <w:lang w:val="nl-BE"/>
                  <w:rPrChange w:id="711" w:author="Top Vastgoed" w:date="2024-04-25T12:16:00Z">
                    <w:rPr>
                      <w:rFonts w:ascii="HelveticaLTStd" w:hAnsi="HelveticaLTStd"/>
                      <w:sz w:val="18"/>
                      <w:szCs w:val="18"/>
                    </w:rPr>
                  </w:rPrChange>
                </w:rPr>
                <w:t xml:space="preserve"> 2. Vandaar dat bewust de formulering </w:t>
              </w:r>
              <w:r w:rsidRPr="00513383">
                <w:rPr>
                  <w:rFonts w:cs="Calibri" w:hint="eastAsia"/>
                  <w:lang w:val="nl-BE"/>
                  <w:rPrChange w:id="712" w:author="Top Vastgoed" w:date="2024-04-25T12:16:00Z">
                    <w:rPr>
                      <w:rFonts w:ascii="HelveticaLTStd" w:hAnsi="HelveticaLTStd" w:hint="eastAsia"/>
                      <w:sz w:val="18"/>
                      <w:szCs w:val="18"/>
                    </w:rPr>
                  </w:rPrChange>
                </w:rPr>
                <w:t>‘</w:t>
              </w:r>
              <w:r w:rsidRPr="00513383">
                <w:rPr>
                  <w:rFonts w:cs="Calibri"/>
                  <w:lang w:val="nl-BE"/>
                  <w:rPrChange w:id="713" w:author="Top Vastgoed" w:date="2024-04-25T12:16:00Z">
                    <w:rPr>
                      <w:rFonts w:ascii="HelveticaLTStd" w:hAnsi="HelveticaLTStd"/>
                      <w:sz w:val="18"/>
                      <w:szCs w:val="18"/>
                    </w:rPr>
                  </w:rPrChange>
                </w:rPr>
                <w:t>l</w:t>
              </w:r>
              <w:r w:rsidRPr="00513383">
                <w:rPr>
                  <w:rFonts w:cs="Calibri" w:hint="eastAsia"/>
                  <w:lang w:val="nl-BE"/>
                  <w:rPrChange w:id="714" w:author="Top Vastgoed" w:date="2024-04-25T12:16:00Z">
                    <w:rPr>
                      <w:rFonts w:ascii="HelveticaLTStd" w:hAnsi="HelveticaLTStd" w:hint="eastAsia"/>
                      <w:sz w:val="18"/>
                      <w:szCs w:val="18"/>
                    </w:rPr>
                  </w:rPrChange>
                </w:rPr>
                <w:t>’</w:t>
              </w:r>
              <w:r w:rsidRPr="00513383">
                <w:rPr>
                  <w:rFonts w:cs="Calibri"/>
                  <w:lang w:val="nl-BE"/>
                  <w:rPrChange w:id="715" w:author="Top Vastgoed" w:date="2024-04-25T12:16:00Z">
                    <w:rPr>
                      <w:rFonts w:ascii="HelveticaLTStd" w:hAnsi="HelveticaLTStd"/>
                      <w:sz w:val="18"/>
                      <w:szCs w:val="18"/>
                    </w:rPr>
                  </w:rPrChange>
                </w:rPr>
                <w:t>assemblée / de vergadering</w:t>
              </w:r>
              <w:r w:rsidRPr="00513383">
                <w:rPr>
                  <w:rFonts w:cs="Calibri" w:hint="eastAsia"/>
                  <w:lang w:val="nl-BE"/>
                  <w:rPrChange w:id="716" w:author="Top Vastgoed" w:date="2024-04-25T12:16:00Z">
                    <w:rPr>
                      <w:rFonts w:ascii="HelveticaLTStd" w:hAnsi="HelveticaLTStd" w:hint="eastAsia"/>
                      <w:sz w:val="18"/>
                      <w:szCs w:val="18"/>
                    </w:rPr>
                  </w:rPrChange>
                </w:rPr>
                <w:t>’</w:t>
              </w:r>
              <w:r w:rsidRPr="00513383">
                <w:rPr>
                  <w:rFonts w:cs="Calibri"/>
                  <w:lang w:val="nl-BE"/>
                  <w:rPrChange w:id="717" w:author="Top Vastgoed" w:date="2024-04-25T12:16:00Z">
                    <w:rPr>
                      <w:rFonts w:ascii="HelveticaLTStd" w:hAnsi="HelveticaLTStd"/>
                      <w:sz w:val="18"/>
                      <w:szCs w:val="18"/>
                    </w:rPr>
                  </w:rPrChange>
                </w:rPr>
                <w:t xml:space="preserve"> wordt gebruikt. De verwijzing naar </w:t>
              </w:r>
              <w:r w:rsidRPr="00513383">
                <w:rPr>
                  <w:rFonts w:cs="Calibri" w:hint="eastAsia"/>
                  <w:lang w:val="nl-BE"/>
                  <w:rPrChange w:id="718" w:author="Top Vastgoed" w:date="2024-04-25T12:16:00Z">
                    <w:rPr>
                      <w:rFonts w:ascii="HelveticaLTStd" w:hAnsi="HelveticaLTStd" w:hint="eastAsia"/>
                      <w:sz w:val="18"/>
                      <w:szCs w:val="18"/>
                    </w:rPr>
                  </w:rPrChange>
                </w:rPr>
                <w:t>‘</w:t>
              </w:r>
              <w:r w:rsidRPr="00513383">
                <w:rPr>
                  <w:rFonts w:cs="Calibri"/>
                  <w:lang w:val="nl-BE"/>
                  <w:rPrChange w:id="719" w:author="Top Vastgoed" w:date="2024-04-25T12:16:00Z">
                    <w:rPr>
                      <w:rFonts w:ascii="HelveticaLTStd" w:hAnsi="HelveticaLTStd"/>
                      <w:sz w:val="18"/>
                      <w:szCs w:val="18"/>
                    </w:rPr>
                  </w:rPrChange>
                </w:rPr>
                <w:t>algemene</w:t>
              </w:r>
              <w:r w:rsidRPr="00513383">
                <w:rPr>
                  <w:rFonts w:cs="Calibri" w:hint="eastAsia"/>
                  <w:lang w:val="nl-BE"/>
                  <w:rPrChange w:id="720" w:author="Top Vastgoed" w:date="2024-04-25T12:16:00Z">
                    <w:rPr>
                      <w:rFonts w:ascii="HelveticaLTStd" w:hAnsi="HelveticaLTStd" w:hint="eastAsia"/>
                      <w:sz w:val="18"/>
                      <w:szCs w:val="18"/>
                    </w:rPr>
                  </w:rPrChange>
                </w:rPr>
                <w:t>’</w:t>
              </w:r>
              <w:r w:rsidRPr="00513383">
                <w:rPr>
                  <w:rFonts w:cs="Calibri"/>
                  <w:lang w:val="nl-BE"/>
                  <w:rPrChange w:id="721" w:author="Top Vastgoed" w:date="2024-04-25T12:16:00Z">
                    <w:rPr>
                      <w:rFonts w:ascii="HelveticaLTStd" w:hAnsi="HelveticaLTStd"/>
                      <w:sz w:val="18"/>
                      <w:szCs w:val="18"/>
                    </w:rPr>
                  </w:rPrChange>
                </w:rPr>
                <w:t xml:space="preserve"> vergadering in art. 123, lid 1, is één van de foutjes die de richtlijn bevat.</w:t>
              </w:r>
              <w:r w:rsidRPr="00513383">
                <w:rPr>
                  <w:rFonts w:cs="Calibri" w:hint="eastAsia"/>
                  <w:lang w:val="nl-BE"/>
                  <w:rPrChange w:id="722" w:author="Top Vastgoed" w:date="2024-04-25T12:16:00Z">
                    <w:rPr>
                      <w:rFonts w:ascii="HelveticaLTStd" w:hAnsi="HelveticaLTStd" w:hint="eastAsia"/>
                      <w:sz w:val="18"/>
                      <w:szCs w:val="18"/>
                    </w:rPr>
                  </w:rPrChange>
                </w:rPr>
                <w:t>”</w:t>
              </w:r>
              <w:r w:rsidRPr="00513383">
                <w:rPr>
                  <w:rFonts w:cs="Calibri"/>
                  <w:lang w:val="nl-BE"/>
                  <w:rPrChange w:id="723" w:author="Top Vastgoed" w:date="2024-04-25T12:16:00Z">
                    <w:rPr>
                      <w:rFonts w:ascii="HelveticaLTStd" w:hAnsi="HelveticaLTStd"/>
                      <w:sz w:val="18"/>
                      <w:szCs w:val="18"/>
                    </w:rPr>
                  </w:rPrChange>
                </w:rPr>
                <w:t xml:space="preserve"> </w:t>
              </w:r>
            </w:ins>
          </w:p>
          <w:p w14:paraId="7B867EAA" w14:textId="77777777" w:rsidR="004922C4" w:rsidRPr="00163A00" w:rsidRDefault="004922C4">
            <w:pPr>
              <w:rPr>
                <w:ins w:id="724" w:author="Julie François" w:date="2024-03-12T09:11:00Z"/>
                <w:rFonts w:cs="Calibri"/>
              </w:rPr>
              <w:pPrChange w:id="725" w:author="Julie François" w:date="2024-03-12T09:12:00Z">
                <w:pPr>
                  <w:pStyle w:val="Normaalweb"/>
                </w:pPr>
              </w:pPrChange>
            </w:pPr>
            <w:ins w:id="726" w:author="Julie François" w:date="2024-03-12T09:11:00Z">
              <w:r w:rsidRPr="00513383">
                <w:rPr>
                  <w:rFonts w:cs="Calibri"/>
                  <w:lang w:val="nl-BE"/>
                  <w:rPrChange w:id="727" w:author="Top Vastgoed" w:date="2024-04-25T12:16:00Z">
                    <w:rPr>
                      <w:rFonts w:ascii="HelveticaLTStd" w:hAnsi="HelveticaLTStd"/>
                      <w:sz w:val="18"/>
                      <w:szCs w:val="18"/>
                    </w:rPr>
                  </w:rPrChange>
                </w:rPr>
                <w:t xml:space="preserve">Het zou goed zijn als die uitleg in de toelichting bij deze bepaling zou staan. </w:t>
              </w:r>
            </w:ins>
          </w:p>
          <w:p w14:paraId="71B637B7" w14:textId="77777777" w:rsidR="004922C4" w:rsidRPr="00513383" w:rsidRDefault="004922C4">
            <w:pPr>
              <w:rPr>
                <w:ins w:id="728" w:author="Julie François" w:date="2024-03-12T09:11:00Z"/>
                <w:rFonts w:cs="Calibri"/>
              </w:rPr>
              <w:pPrChange w:id="729" w:author="Julie François" w:date="2024-03-12T09:12:00Z">
                <w:pPr>
                  <w:pStyle w:val="Normaalweb"/>
                </w:pPr>
              </w:pPrChange>
            </w:pPr>
            <w:ins w:id="730" w:author="Julie François" w:date="2024-03-12T09:11:00Z">
              <w:r w:rsidRPr="00EA4722">
                <w:rPr>
                  <w:rFonts w:cs="Calibri"/>
                  <w:lang w:val="nl-BE"/>
                  <w:rPrChange w:id="731" w:author="Julie François" w:date="2024-03-16T14:44:00Z">
                    <w:rPr>
                      <w:rFonts w:ascii="HelveticaLTStd" w:hAnsi="HelveticaLTStd"/>
                      <w:sz w:val="18"/>
                      <w:szCs w:val="18"/>
                    </w:rPr>
                  </w:rPrChange>
                </w:rPr>
                <w:t>Ter wille van de samenhang, in zonderheid met de ter</w:t>
              </w:r>
              <w:r w:rsidRPr="00EA4722">
                <w:rPr>
                  <w:rFonts w:cs="Calibri"/>
                  <w:lang w:val="nl-BE"/>
                  <w:rPrChange w:id="732" w:author="Julie François" w:date="2024-03-16T14:44:00Z">
                    <w:rPr>
                      <w:rFonts w:ascii="Cambria Math" w:hAnsi="Cambria Math" w:cs="Cambria Math"/>
                      <w:sz w:val="18"/>
                      <w:szCs w:val="18"/>
                    </w:rPr>
                  </w:rPrChange>
                </w:rPr>
                <w:t>‐</w:t>
              </w:r>
              <w:r w:rsidRPr="00EA4722">
                <w:rPr>
                  <w:rFonts w:cs="Calibri"/>
                  <w:lang w:val="nl-BE"/>
                  <w:rPrChange w:id="733" w:author="Julie François" w:date="2024-03-16T14:44:00Z">
                    <w:rPr>
                      <w:rFonts w:ascii="HelveticaLTStd" w:hAnsi="HelveticaLTStd"/>
                      <w:sz w:val="18"/>
                      <w:szCs w:val="18"/>
                    </w:rPr>
                  </w:rPrChange>
                </w:rPr>
                <w:t xml:space="preserve"> minologie die gebruikt wordt in het ontworpen artikel 14:28, tweede lid, van het Wetboek, moeten de woorden </w:t>
              </w:r>
              <w:r w:rsidRPr="00EA4722">
                <w:rPr>
                  <w:rFonts w:cs="Calibri" w:hint="eastAsia"/>
                  <w:lang w:val="nl-BE"/>
                  <w:rPrChange w:id="734" w:author="Julie François" w:date="2024-03-16T14:44:00Z">
                    <w:rPr>
                      <w:rFonts w:ascii="HelveticaLTStd" w:hAnsi="HelveticaLTStd" w:hint="eastAsia"/>
                      <w:sz w:val="18"/>
                      <w:szCs w:val="18"/>
                    </w:rPr>
                  </w:rPrChange>
                </w:rPr>
                <w:t>“</w:t>
              </w:r>
              <w:r w:rsidRPr="00EA4722">
                <w:rPr>
                  <w:rFonts w:cs="Calibri"/>
                  <w:lang w:val="nl-BE"/>
                  <w:rPrChange w:id="735" w:author="Julie François" w:date="2024-03-16T14:44:00Z">
                    <w:rPr>
                      <w:rFonts w:ascii="HelveticaLTStd" w:hAnsi="HelveticaLTStd"/>
                      <w:sz w:val="18"/>
                      <w:szCs w:val="18"/>
                    </w:rPr>
                  </w:rPrChange>
                </w:rPr>
                <w:t>vóór de datum van de vergadering die over het fusievoorstel moet besluiten</w:t>
              </w:r>
              <w:r w:rsidRPr="00EA4722">
                <w:rPr>
                  <w:rFonts w:cs="Calibri" w:hint="eastAsia"/>
                  <w:lang w:val="nl-BE"/>
                  <w:rPrChange w:id="736" w:author="Julie François" w:date="2024-03-16T14:44:00Z">
                    <w:rPr>
                      <w:rFonts w:ascii="HelveticaLTStd" w:hAnsi="HelveticaLTStd" w:hint="eastAsia"/>
                      <w:sz w:val="18"/>
                      <w:szCs w:val="18"/>
                    </w:rPr>
                  </w:rPrChange>
                </w:rPr>
                <w:t>”</w:t>
              </w:r>
              <w:r w:rsidRPr="00EA4722">
                <w:rPr>
                  <w:rFonts w:cs="Calibri"/>
                  <w:lang w:val="nl-BE"/>
                  <w:rPrChange w:id="737" w:author="Julie François" w:date="2024-03-16T14:44:00Z">
                    <w:rPr>
                      <w:rFonts w:ascii="HelveticaLTStd" w:hAnsi="HelveticaLTStd"/>
                      <w:sz w:val="18"/>
                      <w:szCs w:val="18"/>
                    </w:rPr>
                  </w:rPrChange>
                </w:rPr>
                <w:t xml:space="preserve"> evenwel vervangen worden door de woorden </w:t>
              </w:r>
              <w:r w:rsidRPr="00EA4722">
                <w:rPr>
                  <w:rFonts w:cs="Calibri" w:hint="eastAsia"/>
                  <w:lang w:val="nl-BE"/>
                  <w:rPrChange w:id="738" w:author="Julie François" w:date="2024-03-16T14:44:00Z">
                    <w:rPr>
                      <w:rFonts w:ascii="HelveticaLTStd" w:hAnsi="HelveticaLTStd" w:hint="eastAsia"/>
                      <w:sz w:val="18"/>
                      <w:szCs w:val="18"/>
                    </w:rPr>
                  </w:rPrChange>
                </w:rPr>
                <w:t>“</w:t>
              </w:r>
              <w:r w:rsidRPr="00EA4722">
                <w:rPr>
                  <w:rFonts w:cs="Calibri"/>
                  <w:lang w:val="nl-BE"/>
                  <w:rPrChange w:id="739" w:author="Julie François" w:date="2024-03-16T14:44:00Z">
                    <w:rPr>
                      <w:rFonts w:ascii="HelveticaLTStd" w:hAnsi="HelveticaLTStd"/>
                      <w:sz w:val="18"/>
                      <w:szCs w:val="18"/>
                    </w:rPr>
                  </w:rPrChange>
                </w:rPr>
                <w:t>vóór de datum waarop het bevoegde orgaan over het fusievoorstel moet besluiten</w:t>
              </w:r>
              <w:r w:rsidRPr="00EA4722">
                <w:rPr>
                  <w:rFonts w:cs="Calibri" w:hint="eastAsia"/>
                  <w:lang w:val="nl-BE"/>
                  <w:rPrChange w:id="740" w:author="Julie François" w:date="2024-03-16T14:44:00Z">
                    <w:rPr>
                      <w:rFonts w:ascii="HelveticaLTStd" w:hAnsi="HelveticaLTStd" w:hint="eastAsia"/>
                      <w:sz w:val="18"/>
                      <w:szCs w:val="18"/>
                    </w:rPr>
                  </w:rPrChange>
                </w:rPr>
                <w:t>”</w:t>
              </w:r>
              <w:r w:rsidRPr="00EA4722">
                <w:rPr>
                  <w:rFonts w:cs="Calibri"/>
                  <w:lang w:val="nl-BE"/>
                  <w:rPrChange w:id="741" w:author="Julie François" w:date="2024-03-16T14:44:00Z">
                    <w:rPr>
                      <w:rFonts w:ascii="HelveticaLTStd" w:hAnsi="HelveticaLTStd"/>
                      <w:sz w:val="18"/>
                      <w:szCs w:val="18"/>
                    </w:rPr>
                  </w:rPrChange>
                </w:rPr>
                <w:t xml:space="preserve">. </w:t>
              </w:r>
            </w:ins>
          </w:p>
          <w:p w14:paraId="76846056" w14:textId="77777777" w:rsidR="004922C4" w:rsidRPr="00513383" w:rsidRDefault="004922C4">
            <w:pPr>
              <w:rPr>
                <w:ins w:id="742" w:author="Julie François" w:date="2024-03-12T09:11:00Z"/>
                <w:rFonts w:cs="Calibri"/>
              </w:rPr>
              <w:pPrChange w:id="743" w:author="Julie François" w:date="2024-03-12T09:12:00Z">
                <w:pPr>
                  <w:pStyle w:val="Normaalweb"/>
                </w:pPr>
              </w:pPrChange>
            </w:pPr>
            <w:ins w:id="744" w:author="Julie François" w:date="2024-03-12T09:11:00Z">
              <w:r w:rsidRPr="00EA4722">
                <w:rPr>
                  <w:rFonts w:cs="Calibri"/>
                  <w:lang w:val="nl-BE"/>
                  <w:rPrChange w:id="745" w:author="Julie François" w:date="2024-03-16T14:45:00Z">
                    <w:rPr>
                      <w:rFonts w:ascii="HelveticaLTStd" w:hAnsi="HelveticaLTStd"/>
                      <w:sz w:val="18"/>
                      <w:szCs w:val="18"/>
                    </w:rPr>
                  </w:rPrChange>
                </w:rPr>
                <w:t xml:space="preserve">Dezelfde opmerking geldt voor de ontworpen artikelen 12:125, </w:t>
              </w:r>
              <w:r w:rsidRPr="00EA4722">
                <w:rPr>
                  <w:rFonts w:cs="Calibri" w:hint="eastAsia"/>
                  <w:lang w:val="nl-BE"/>
                  <w:rPrChange w:id="746" w:author="Julie François" w:date="2024-03-16T14:45:00Z">
                    <w:rPr>
                      <w:rFonts w:ascii="HelveticaLTStd" w:hAnsi="HelveticaLTStd" w:hint="eastAsia"/>
                      <w:sz w:val="18"/>
                      <w:szCs w:val="18"/>
                    </w:rPr>
                  </w:rPrChange>
                </w:rPr>
                <w:t>§</w:t>
              </w:r>
              <w:r w:rsidRPr="00EA4722">
                <w:rPr>
                  <w:rFonts w:cs="Calibri"/>
                  <w:lang w:val="nl-BE"/>
                  <w:rPrChange w:id="747" w:author="Julie François" w:date="2024-03-16T14:45:00Z">
                    <w:rPr>
                      <w:rFonts w:ascii="HelveticaLTStd" w:hAnsi="HelveticaLTStd"/>
                      <w:sz w:val="18"/>
                      <w:szCs w:val="18"/>
                    </w:rPr>
                  </w:rPrChange>
                </w:rPr>
                <w:t xml:space="preserve"> 1, eerste lid, 2</w:t>
              </w:r>
              <w:r w:rsidRPr="00EA4722">
                <w:rPr>
                  <w:rFonts w:cs="Calibri" w:hint="eastAsia"/>
                  <w:lang w:val="nl-BE"/>
                  <w:rPrChange w:id="748" w:author="Julie François" w:date="2024-03-16T14:45:00Z">
                    <w:rPr>
                      <w:rFonts w:ascii="HelveticaLTStd" w:hAnsi="HelveticaLTStd" w:hint="eastAsia"/>
                      <w:sz w:val="18"/>
                      <w:szCs w:val="18"/>
                    </w:rPr>
                  </w:rPrChange>
                </w:rPr>
                <w:t>°</w:t>
              </w:r>
              <w:r w:rsidRPr="00EA4722">
                <w:rPr>
                  <w:rFonts w:cs="Calibri"/>
                  <w:lang w:val="nl-BE"/>
                  <w:rPrChange w:id="749" w:author="Julie François" w:date="2024-03-16T14:45:00Z">
                    <w:rPr>
                      <w:rFonts w:ascii="HelveticaLTStd" w:hAnsi="HelveticaLTStd"/>
                      <w:sz w:val="18"/>
                      <w:szCs w:val="18"/>
                    </w:rPr>
                  </w:rPrChange>
                </w:rPr>
                <w:t xml:space="preserve">, en 12:127, </w:t>
              </w:r>
              <w:r w:rsidRPr="00EA4722">
                <w:rPr>
                  <w:rFonts w:cs="Calibri" w:hint="eastAsia"/>
                  <w:lang w:val="nl-BE"/>
                  <w:rPrChange w:id="750" w:author="Julie François" w:date="2024-03-16T14:45:00Z">
                    <w:rPr>
                      <w:rFonts w:ascii="HelveticaLTStd" w:hAnsi="HelveticaLTStd" w:hint="eastAsia"/>
                      <w:sz w:val="18"/>
                      <w:szCs w:val="18"/>
                    </w:rPr>
                  </w:rPrChange>
                </w:rPr>
                <w:t>§</w:t>
              </w:r>
              <w:r w:rsidRPr="00EA4722">
                <w:rPr>
                  <w:rFonts w:cs="Calibri"/>
                  <w:lang w:val="nl-BE"/>
                  <w:rPrChange w:id="751" w:author="Julie François" w:date="2024-03-16T14:45:00Z">
                    <w:rPr>
                      <w:rFonts w:ascii="HelveticaLTStd" w:hAnsi="HelveticaLTStd"/>
                      <w:sz w:val="18"/>
                      <w:szCs w:val="18"/>
                    </w:rPr>
                  </w:rPrChange>
                </w:rPr>
                <w:t xml:space="preserve"> 1, zevende lid, van het Wetboek. </w:t>
              </w:r>
            </w:ins>
          </w:p>
          <w:p w14:paraId="4F70C2FF" w14:textId="77777777" w:rsidR="004922C4" w:rsidRPr="00826A17" w:rsidRDefault="004922C4">
            <w:pPr>
              <w:rPr>
                <w:ins w:id="752" w:author="Julie François" w:date="2024-03-12T09:11:00Z"/>
                <w:rFonts w:cs="Calibri"/>
              </w:rPr>
              <w:pPrChange w:id="753" w:author="Julie François" w:date="2024-03-12T09:12:00Z">
                <w:pPr>
                  <w:pStyle w:val="Normaalweb"/>
                </w:pPr>
              </w:pPrChange>
            </w:pPr>
            <w:ins w:id="754" w:author="Julie François" w:date="2024-03-12T09:11:00Z">
              <w:r w:rsidRPr="00EA4722">
                <w:rPr>
                  <w:rFonts w:cs="Calibri"/>
                  <w:lang w:val="nl-BE"/>
                  <w:rPrChange w:id="755" w:author="Julie François" w:date="2024-03-16T14:45:00Z">
                    <w:rPr>
                      <w:rFonts w:ascii="HelveticaLTStd" w:hAnsi="HelveticaLTStd"/>
                      <w:sz w:val="18"/>
                      <w:szCs w:val="18"/>
                    </w:rPr>
                  </w:rPrChange>
                </w:rPr>
                <w:t>2. Naar aanleiding van een vraag in verband met de ge</w:t>
              </w:r>
              <w:r w:rsidRPr="00EA4722">
                <w:rPr>
                  <w:rFonts w:cs="Calibri"/>
                  <w:lang w:val="nl-BE"/>
                  <w:rPrChange w:id="756" w:author="Julie François" w:date="2024-03-16T14:45:00Z">
                    <w:rPr>
                      <w:rFonts w:ascii="Cambria Math" w:hAnsi="Cambria Math" w:cs="Cambria Math"/>
                      <w:sz w:val="18"/>
                      <w:szCs w:val="18"/>
                    </w:rPr>
                  </w:rPrChange>
                </w:rPr>
                <w:t>‐</w:t>
              </w:r>
              <w:r w:rsidRPr="00EA4722">
                <w:rPr>
                  <w:rFonts w:cs="Calibri"/>
                  <w:lang w:val="nl-BE"/>
                  <w:rPrChange w:id="757" w:author="Julie François" w:date="2024-03-16T14:45:00Z">
                    <w:rPr>
                      <w:rFonts w:ascii="HelveticaLTStd" w:hAnsi="HelveticaLTStd"/>
                      <w:sz w:val="18"/>
                      <w:szCs w:val="18"/>
                    </w:rPr>
                  </w:rPrChange>
                </w:rPr>
                <w:t xml:space="preserve"> gevens en stukken bedoeld in het ontworpen artikel 12:112, </w:t>
              </w:r>
              <w:r w:rsidRPr="00EA4722">
                <w:rPr>
                  <w:rFonts w:cs="Calibri" w:hint="eastAsia"/>
                  <w:lang w:val="nl-BE"/>
                  <w:rPrChange w:id="758" w:author="Julie François" w:date="2024-03-16T14:45:00Z">
                    <w:rPr>
                      <w:rFonts w:ascii="HelveticaLTStd" w:hAnsi="HelveticaLTStd" w:hint="eastAsia"/>
                      <w:sz w:val="18"/>
                      <w:szCs w:val="18"/>
                    </w:rPr>
                  </w:rPrChange>
                </w:rPr>
                <w:t>§</w:t>
              </w:r>
              <w:r w:rsidRPr="00EA4722">
                <w:rPr>
                  <w:rFonts w:cs="Calibri"/>
                  <w:lang w:val="nl-BE"/>
                  <w:rPrChange w:id="759" w:author="Julie François" w:date="2024-03-16T14:45:00Z">
                    <w:rPr>
                      <w:rFonts w:ascii="HelveticaLTStd" w:hAnsi="HelveticaLTStd"/>
                      <w:sz w:val="18"/>
                      <w:szCs w:val="18"/>
                    </w:rPr>
                  </w:rPrChange>
                </w:rPr>
                <w:t xml:space="preserve"> 3, van het Wetboek, heeft de gemachtigde van de minister de volgende uitleg gegeven: </w:t>
              </w:r>
            </w:ins>
          </w:p>
          <w:p w14:paraId="33F57EF0" w14:textId="77777777" w:rsidR="004922C4" w:rsidRPr="00826A17" w:rsidRDefault="004922C4">
            <w:pPr>
              <w:rPr>
                <w:ins w:id="760" w:author="Julie François" w:date="2024-03-12T09:11:00Z"/>
                <w:rFonts w:cs="Calibri"/>
              </w:rPr>
              <w:pPrChange w:id="761" w:author="Julie François" w:date="2024-03-12T09:12:00Z">
                <w:pPr>
                  <w:pStyle w:val="Normaalweb"/>
                </w:pPr>
              </w:pPrChange>
            </w:pPr>
            <w:ins w:id="762" w:author="Julie François" w:date="2024-03-12T09:11:00Z">
              <w:r w:rsidRPr="00EA4722">
                <w:rPr>
                  <w:rFonts w:cs="Calibri" w:hint="eastAsia"/>
                  <w:lang w:val="nl-BE"/>
                  <w:rPrChange w:id="763" w:author="Julie François" w:date="2024-03-16T14:45:00Z">
                    <w:rPr>
                      <w:rFonts w:ascii="HelveticaLTStd" w:hAnsi="HelveticaLTStd" w:hint="eastAsia"/>
                      <w:sz w:val="18"/>
                      <w:szCs w:val="18"/>
                    </w:rPr>
                  </w:rPrChange>
                </w:rPr>
                <w:t>“</w:t>
              </w:r>
              <w:r w:rsidRPr="00EA4722">
                <w:rPr>
                  <w:rFonts w:cs="Calibri"/>
                  <w:lang w:val="nl-BE"/>
                  <w:rPrChange w:id="764" w:author="Julie François" w:date="2024-03-16T14:45:00Z">
                    <w:rPr>
                      <w:rFonts w:ascii="HelveticaLTStd" w:hAnsi="HelveticaLTStd"/>
                      <w:sz w:val="18"/>
                      <w:szCs w:val="18"/>
                    </w:rPr>
                  </w:rPrChange>
                </w:rPr>
                <w:t xml:space="preserve">De gegevens en stukken worden vermeld in de Uitvoerin gsverordening 2021/1042. Voor grensoverschrijdende fusie gaat het om de gegevens zoals opgesomd in tabel 6.2.1. a) en tabel 6.2.1. b), van de Uitvoeringsverordening. Voor de grensoverschrijdende splitsing en omzetting gelden analoge bepalingen in de Uitvoeringsverordening 2021/1042. </w:t>
              </w:r>
            </w:ins>
          </w:p>
          <w:p w14:paraId="6C138FE8" w14:textId="77777777" w:rsidR="004922C4" w:rsidRPr="00826A17" w:rsidRDefault="004922C4">
            <w:pPr>
              <w:rPr>
                <w:ins w:id="765" w:author="Julie François" w:date="2024-03-12T09:11:00Z"/>
                <w:rFonts w:cs="Calibri"/>
              </w:rPr>
              <w:pPrChange w:id="766" w:author="Julie François" w:date="2024-03-12T09:12:00Z">
                <w:pPr>
                  <w:pStyle w:val="Normaalweb"/>
                </w:pPr>
              </w:pPrChange>
            </w:pPr>
            <w:ins w:id="767" w:author="Julie François" w:date="2024-03-12T09:11:00Z">
              <w:r w:rsidRPr="00EA4722">
                <w:rPr>
                  <w:rFonts w:cs="Calibri"/>
                  <w:lang w:val="nl-BE"/>
                  <w:rPrChange w:id="768" w:author="Julie François" w:date="2024-03-16T14:45:00Z">
                    <w:rPr>
                      <w:rFonts w:ascii="HelveticaLTStd" w:hAnsi="HelveticaLTStd"/>
                      <w:sz w:val="18"/>
                      <w:szCs w:val="18"/>
                    </w:rPr>
                  </w:rPrChange>
                </w:rPr>
                <w:t>Doordat het voorstel en de kennisgeving of, in het geval van de alternatieve openbaarmakingswijze, de minimaal bekend te maken gegevens, worden neergelegd en bekendgemaakt overeenkomstig de artikelen 2:8 en 2:14, 1</w:t>
              </w:r>
              <w:r w:rsidRPr="00EA4722">
                <w:rPr>
                  <w:rFonts w:cs="Calibri" w:hint="eastAsia"/>
                  <w:lang w:val="nl-BE"/>
                  <w:rPrChange w:id="769" w:author="Julie François" w:date="2024-03-16T14:45:00Z">
                    <w:rPr>
                      <w:rFonts w:ascii="HelveticaLTStd" w:hAnsi="HelveticaLTStd" w:hint="eastAsia"/>
                      <w:sz w:val="18"/>
                      <w:szCs w:val="18"/>
                    </w:rPr>
                  </w:rPrChange>
                </w:rPr>
                <w:t>°</w:t>
              </w:r>
              <w:r w:rsidRPr="00EA4722">
                <w:rPr>
                  <w:rFonts w:cs="Calibri"/>
                  <w:lang w:val="nl-BE"/>
                  <w:rPrChange w:id="770" w:author="Julie François" w:date="2024-03-16T14:45:00Z">
                    <w:rPr>
                      <w:rFonts w:ascii="HelveticaLTStd" w:hAnsi="HelveticaLTStd"/>
                      <w:sz w:val="18"/>
                      <w:szCs w:val="18"/>
                    </w:rPr>
                  </w:rPrChange>
                </w:rPr>
                <w:t>, WVV, worden zij bewaard in het dossier van de rechtspersoon (artikel 2:7 WVV), van waaruit de beheersdienst van de Kruispuntbank van Ondernemingen deze kan ophalen en aan de gekoppelde registers (BRIS) kan overmaken met het oog op de terbeschik</w:t>
              </w:r>
              <w:r w:rsidRPr="00EA4722">
                <w:rPr>
                  <w:rFonts w:cs="Calibri"/>
                  <w:lang w:val="nl-BE"/>
                  <w:rPrChange w:id="771" w:author="Julie François" w:date="2024-03-16T14:45:00Z">
                    <w:rPr>
                      <w:rFonts w:ascii="Cambria Math" w:hAnsi="Cambria Math" w:cs="Cambria Math"/>
                      <w:sz w:val="18"/>
                      <w:szCs w:val="18"/>
                    </w:rPr>
                  </w:rPrChange>
                </w:rPr>
                <w:t>‐</w:t>
              </w:r>
              <w:r w:rsidRPr="00EA4722">
                <w:rPr>
                  <w:rFonts w:cs="Calibri"/>
                  <w:lang w:val="nl-BE"/>
                  <w:rPrChange w:id="772" w:author="Julie François" w:date="2024-03-16T14:45:00Z">
                    <w:rPr>
                      <w:rFonts w:ascii="HelveticaLTStd" w:hAnsi="HelveticaLTStd"/>
                      <w:sz w:val="18"/>
                      <w:szCs w:val="18"/>
                    </w:rPr>
                  </w:rPrChange>
                </w:rPr>
                <w:t xml:space="preserve"> kingstelling aan het publiek.</w:t>
              </w:r>
              <w:r w:rsidRPr="00EA4722">
                <w:rPr>
                  <w:rFonts w:cs="Calibri" w:hint="eastAsia"/>
                  <w:lang w:val="nl-BE"/>
                  <w:rPrChange w:id="773" w:author="Julie François" w:date="2024-03-16T14:45:00Z">
                    <w:rPr>
                      <w:rFonts w:ascii="HelveticaLTStd" w:hAnsi="HelveticaLTStd" w:hint="eastAsia"/>
                      <w:sz w:val="18"/>
                      <w:szCs w:val="18"/>
                    </w:rPr>
                  </w:rPrChange>
                </w:rPr>
                <w:t>”</w:t>
              </w:r>
              <w:r w:rsidRPr="00EA4722">
                <w:rPr>
                  <w:rFonts w:cs="Calibri"/>
                  <w:lang w:val="nl-BE"/>
                  <w:rPrChange w:id="774" w:author="Julie François" w:date="2024-03-16T14:45:00Z">
                    <w:rPr>
                      <w:rFonts w:ascii="HelveticaLTStd" w:hAnsi="HelveticaLTStd"/>
                      <w:sz w:val="18"/>
                      <w:szCs w:val="18"/>
                    </w:rPr>
                  </w:rPrChange>
                </w:rPr>
                <w:t xml:space="preserve"> </w:t>
              </w:r>
            </w:ins>
          </w:p>
          <w:p w14:paraId="210D82D9" w14:textId="77777777" w:rsidR="004922C4" w:rsidRPr="00EA4722" w:rsidRDefault="004922C4">
            <w:pPr>
              <w:rPr>
                <w:ins w:id="775" w:author="Julie François" w:date="2024-03-12T09:11:00Z"/>
                <w:rFonts w:cs="Calibri"/>
              </w:rPr>
              <w:pPrChange w:id="776" w:author="Julie François" w:date="2024-03-12T09:12:00Z">
                <w:pPr>
                  <w:pStyle w:val="Normaalweb"/>
                </w:pPr>
              </w:pPrChange>
            </w:pPr>
            <w:ins w:id="777" w:author="Julie François" w:date="2024-03-12T09:11:00Z">
              <w:r w:rsidRPr="00EA4722">
                <w:rPr>
                  <w:rFonts w:cs="Calibri"/>
                  <w:lang w:val="nl-BE"/>
                  <w:rPrChange w:id="778" w:author="Julie François" w:date="2024-03-16T14:45:00Z">
                    <w:rPr>
                      <w:rFonts w:ascii="HelveticaLTStd" w:hAnsi="HelveticaLTStd"/>
                      <w:sz w:val="18"/>
                      <w:szCs w:val="18"/>
                    </w:rPr>
                  </w:rPrChange>
                </w:rPr>
                <w:t>Ter wille van de rechtszekerheid dient het ontworpen arti</w:t>
              </w:r>
              <w:r w:rsidRPr="00EA4722">
                <w:rPr>
                  <w:rFonts w:cs="Calibri"/>
                  <w:lang w:val="nl-BE"/>
                  <w:rPrChange w:id="779" w:author="Julie François" w:date="2024-03-16T14:45:00Z">
                    <w:rPr>
                      <w:rFonts w:ascii="Cambria Math" w:hAnsi="Cambria Math" w:cs="Cambria Math"/>
                      <w:sz w:val="18"/>
                      <w:szCs w:val="18"/>
                    </w:rPr>
                  </w:rPrChange>
                </w:rPr>
                <w:t>‐</w:t>
              </w:r>
              <w:r w:rsidRPr="00EA4722">
                <w:rPr>
                  <w:rFonts w:cs="Calibri"/>
                  <w:lang w:val="nl-BE"/>
                  <w:rPrChange w:id="780" w:author="Julie François" w:date="2024-03-16T14:45:00Z">
                    <w:rPr>
                      <w:rFonts w:ascii="HelveticaLTStd" w:hAnsi="HelveticaLTStd"/>
                      <w:sz w:val="18"/>
                      <w:szCs w:val="18"/>
                    </w:rPr>
                  </w:rPrChange>
                </w:rPr>
                <w:t xml:space="preserve"> kel 12:112, </w:t>
              </w:r>
              <w:r w:rsidRPr="00EA4722">
                <w:rPr>
                  <w:rFonts w:cs="Calibri" w:hint="eastAsia"/>
                  <w:lang w:val="nl-BE"/>
                  <w:rPrChange w:id="781" w:author="Julie François" w:date="2024-03-16T14:45:00Z">
                    <w:rPr>
                      <w:rFonts w:ascii="HelveticaLTStd" w:hAnsi="HelveticaLTStd" w:hint="eastAsia"/>
                      <w:sz w:val="18"/>
                      <w:szCs w:val="18"/>
                    </w:rPr>
                  </w:rPrChange>
                </w:rPr>
                <w:t>§</w:t>
              </w:r>
              <w:r w:rsidRPr="00EA4722">
                <w:rPr>
                  <w:rFonts w:cs="Calibri"/>
                  <w:lang w:val="nl-BE"/>
                  <w:rPrChange w:id="782" w:author="Julie François" w:date="2024-03-16T14:45:00Z">
                    <w:rPr>
                      <w:rFonts w:ascii="HelveticaLTStd" w:hAnsi="HelveticaLTStd"/>
                      <w:sz w:val="18"/>
                      <w:szCs w:val="18"/>
                    </w:rPr>
                  </w:rPrChange>
                </w:rPr>
                <w:t xml:space="preserve"> 3, van het Wetboek aldus aangevuld te worden dat daarin nauwkeuriger verwezen wordt naar de gegevens opgesomd in de tabellen 6.2.1. a) en 6.2.1. b) van uitvoerings</w:t>
              </w:r>
              <w:r w:rsidRPr="00EA4722">
                <w:rPr>
                  <w:rFonts w:cs="Calibri"/>
                  <w:lang w:val="nl-BE"/>
                  <w:rPrChange w:id="783" w:author="Julie François" w:date="2024-03-16T14:45:00Z">
                    <w:rPr>
                      <w:rFonts w:ascii="Cambria Math" w:hAnsi="Cambria Math" w:cs="Cambria Math"/>
                      <w:sz w:val="18"/>
                      <w:szCs w:val="18"/>
                    </w:rPr>
                  </w:rPrChange>
                </w:rPr>
                <w:t>‐</w:t>
              </w:r>
              <w:r w:rsidRPr="00EA4722">
                <w:rPr>
                  <w:rFonts w:cs="Calibri"/>
                  <w:lang w:val="nl-BE"/>
                  <w:rPrChange w:id="784" w:author="Julie François" w:date="2024-03-16T14:45:00Z">
                    <w:rPr>
                      <w:rFonts w:ascii="HelveticaLTStd" w:hAnsi="HelveticaLTStd"/>
                      <w:sz w:val="18"/>
                      <w:szCs w:val="18"/>
                    </w:rPr>
                  </w:rPrChange>
                </w:rPr>
                <w:t xml:space="preserve"> verordening (EU) 2021/1042 van de Commissie van 18 juni 2021 </w:t>
              </w:r>
              <w:r w:rsidRPr="00EA4722">
                <w:rPr>
                  <w:rFonts w:cs="Calibri" w:hint="eastAsia"/>
                  <w:lang w:val="nl-BE"/>
                  <w:rPrChange w:id="785" w:author="Julie François" w:date="2024-03-16T14:45:00Z">
                    <w:rPr>
                      <w:rFonts w:ascii="HelveticaLTStd" w:hAnsi="HelveticaLTStd" w:hint="eastAsia"/>
                      <w:sz w:val="18"/>
                      <w:szCs w:val="18"/>
                    </w:rPr>
                  </w:rPrChange>
                </w:rPr>
                <w:t>‘</w:t>
              </w:r>
              <w:r w:rsidRPr="00EA4722">
                <w:rPr>
                  <w:rFonts w:cs="Calibri"/>
                  <w:lang w:val="nl-BE"/>
                  <w:rPrChange w:id="786" w:author="Julie François" w:date="2024-03-16T14:45:00Z">
                    <w:rPr>
                      <w:rFonts w:ascii="HelveticaLTStd" w:hAnsi="HelveticaLTStd"/>
                      <w:sz w:val="18"/>
                      <w:szCs w:val="18"/>
                    </w:rPr>
                  </w:rPrChange>
                </w:rPr>
                <w:t>tot vaststelling van uitvoeringsbepalingen voor Richtlijn (EU) 2017/1132 van het Europees Parlement en de Raad met betrekking tot technische specificaties en procedures voor het systeem van gekoppelde registers en tot intrekking van Uitvoeringsverordening (EU) 2020/2244 van de Commissie</w:t>
              </w:r>
              <w:r w:rsidRPr="00EA4722">
                <w:rPr>
                  <w:rFonts w:cs="Calibri" w:hint="eastAsia"/>
                  <w:lang w:val="nl-BE"/>
                  <w:rPrChange w:id="787" w:author="Julie François" w:date="2024-03-16T14:45:00Z">
                    <w:rPr>
                      <w:rFonts w:ascii="HelveticaLTStd" w:hAnsi="HelveticaLTStd" w:hint="eastAsia"/>
                      <w:sz w:val="18"/>
                      <w:szCs w:val="18"/>
                    </w:rPr>
                  </w:rPrChange>
                </w:rPr>
                <w:t>’</w:t>
              </w:r>
              <w:r w:rsidRPr="00EA4722">
                <w:rPr>
                  <w:rFonts w:cs="Calibri"/>
                  <w:lang w:val="nl-BE"/>
                  <w:rPrChange w:id="788" w:author="Julie François" w:date="2024-03-16T14:45:00Z">
                    <w:rPr>
                      <w:rFonts w:ascii="HelveticaLTStd" w:hAnsi="HelveticaLTStd"/>
                      <w:sz w:val="18"/>
                      <w:szCs w:val="18"/>
                    </w:rPr>
                  </w:rPrChange>
                </w:rPr>
                <w:t xml:space="preserve">. Die verordening moet bovendien vermeld worden door het volledig opschrift ervan op te geven. </w:t>
              </w:r>
            </w:ins>
          </w:p>
          <w:p w14:paraId="1E61892A" w14:textId="77777777" w:rsidR="004922C4" w:rsidRPr="00826A17" w:rsidRDefault="004922C4">
            <w:pPr>
              <w:rPr>
                <w:ins w:id="789" w:author="Julie François" w:date="2024-03-12T09:11:00Z"/>
                <w:rFonts w:cs="Calibri"/>
              </w:rPr>
              <w:pPrChange w:id="790" w:author="Julie François" w:date="2024-03-12T09:12:00Z">
                <w:pPr>
                  <w:pStyle w:val="Normaalweb"/>
                </w:pPr>
              </w:pPrChange>
            </w:pPr>
            <w:ins w:id="791" w:author="Julie François" w:date="2024-03-12T09:11:00Z">
              <w:r w:rsidRPr="00C0295B">
                <w:rPr>
                  <w:rFonts w:cs="Calibri"/>
                  <w:lang w:val="nl-BE"/>
                  <w:rPrChange w:id="792" w:author="Julie François" w:date="2024-03-16T14:45:00Z">
                    <w:rPr>
                      <w:rFonts w:ascii="HelveticaLTStd" w:hAnsi="HelveticaLTStd"/>
                      <w:sz w:val="18"/>
                      <w:szCs w:val="18"/>
                    </w:rPr>
                  </w:rPrChange>
                </w:rPr>
                <w:t xml:space="preserve">Dezelfde opmerking geldt voor de ontworpen artikelen 12:125, </w:t>
              </w:r>
              <w:r w:rsidRPr="00C0295B">
                <w:rPr>
                  <w:rFonts w:cs="Calibri" w:hint="eastAsia"/>
                  <w:lang w:val="nl-BE"/>
                  <w:rPrChange w:id="793" w:author="Julie François" w:date="2024-03-16T14:45:00Z">
                    <w:rPr>
                      <w:rFonts w:ascii="HelveticaLTStd" w:hAnsi="HelveticaLTStd" w:hint="eastAsia"/>
                      <w:sz w:val="18"/>
                      <w:szCs w:val="18"/>
                    </w:rPr>
                  </w:rPrChange>
                </w:rPr>
                <w:t>§</w:t>
              </w:r>
              <w:r w:rsidRPr="00C0295B">
                <w:rPr>
                  <w:rFonts w:cs="Calibri"/>
                  <w:lang w:val="nl-BE"/>
                  <w:rPrChange w:id="794" w:author="Julie François" w:date="2024-03-16T14:45:00Z">
                    <w:rPr>
                      <w:rFonts w:ascii="HelveticaLTStd" w:hAnsi="HelveticaLTStd"/>
                      <w:sz w:val="18"/>
                      <w:szCs w:val="18"/>
                    </w:rPr>
                  </w:rPrChange>
                </w:rPr>
                <w:t xml:space="preserve"> 3, en 14:18/1, </w:t>
              </w:r>
              <w:r w:rsidRPr="00C0295B">
                <w:rPr>
                  <w:rFonts w:cs="Calibri" w:hint="eastAsia"/>
                  <w:lang w:val="nl-BE"/>
                  <w:rPrChange w:id="795" w:author="Julie François" w:date="2024-03-16T14:45:00Z">
                    <w:rPr>
                      <w:rFonts w:ascii="HelveticaLTStd" w:hAnsi="HelveticaLTStd" w:hint="eastAsia"/>
                      <w:sz w:val="18"/>
                      <w:szCs w:val="18"/>
                    </w:rPr>
                  </w:rPrChange>
                </w:rPr>
                <w:t>§</w:t>
              </w:r>
              <w:r w:rsidRPr="00C0295B">
                <w:rPr>
                  <w:rFonts w:cs="Calibri"/>
                  <w:lang w:val="nl-BE"/>
                  <w:rPrChange w:id="796" w:author="Julie François" w:date="2024-03-16T14:45:00Z">
                    <w:rPr>
                      <w:rFonts w:ascii="HelveticaLTStd" w:hAnsi="HelveticaLTStd"/>
                      <w:sz w:val="18"/>
                      <w:szCs w:val="18"/>
                    </w:rPr>
                  </w:rPrChange>
                </w:rPr>
                <w:t xml:space="preserve"> 3. </w:t>
              </w:r>
            </w:ins>
          </w:p>
          <w:p w14:paraId="4584A580" w14:textId="1ED7CAEE" w:rsidR="004922C4" w:rsidRPr="00826A17" w:rsidRDefault="004922C4">
            <w:pPr>
              <w:rPr>
                <w:ins w:id="797" w:author="Julie François" w:date="2024-03-12T09:11:00Z"/>
                <w:rFonts w:cs="Calibri"/>
              </w:rPr>
              <w:pPrChange w:id="798" w:author="Julie François" w:date="2024-03-12T09:12:00Z">
                <w:pPr>
                  <w:pStyle w:val="Normaalweb"/>
                </w:pPr>
              </w:pPrChange>
            </w:pPr>
          </w:p>
          <w:p w14:paraId="09A07D08" w14:textId="77777777" w:rsidR="004B68DF" w:rsidRPr="0007715E" w:rsidRDefault="004B68DF" w:rsidP="0007715E">
            <w:pPr>
              <w:rPr>
                <w:rFonts w:cs="Calibri"/>
                <w:lang w:val="nl-BE"/>
                <w:rPrChange w:id="799" w:author="Julie François" w:date="2024-03-12T09:12:00Z">
                  <w:rPr>
                    <w:rFonts w:cs="Calibri"/>
                    <w:b/>
                    <w:bCs/>
                    <w:lang w:val="nl-NL"/>
                  </w:rPr>
                </w:rPrChange>
              </w:rPr>
            </w:pPr>
          </w:p>
          <w:p w14:paraId="762BF6D1" w14:textId="77777777" w:rsidR="00016521" w:rsidRPr="0007715E" w:rsidRDefault="00016521" w:rsidP="0007715E">
            <w:pPr>
              <w:rPr>
                <w:ins w:id="800" w:author="Julie François" w:date="2024-03-02T15:00:00Z"/>
                <w:rFonts w:cs="Calibri"/>
                <w:lang w:val="nl-BE"/>
                <w:rPrChange w:id="801" w:author="Julie François" w:date="2024-03-12T09:12:00Z">
                  <w:rPr>
                    <w:ins w:id="802" w:author="Julie François" w:date="2024-03-02T15:00:00Z"/>
                    <w:rFonts w:cs="Calibri"/>
                    <w:b/>
                    <w:bCs/>
                    <w:lang w:val="nl-BE"/>
                  </w:rPr>
                </w:rPrChange>
              </w:rPr>
            </w:pPr>
            <w:bookmarkStart w:id="803" w:name="aa"/>
            <w:ins w:id="804" w:author="Julie François" w:date="2024-03-02T15:00:00Z">
              <w:r w:rsidRPr="0007715E">
                <w:rPr>
                  <w:rFonts w:cs="Calibri"/>
                  <w:lang w:val="nl-BE"/>
                  <w:rPrChange w:id="805" w:author="Julie François" w:date="2024-03-12T09:12:00Z">
                    <w:rPr>
                      <w:rFonts w:cs="Calibri"/>
                      <w:b/>
                      <w:bCs/>
                      <w:lang w:val="nl-BE"/>
                    </w:rPr>
                  </w:rPrChange>
                </w:rPr>
                <w:t>Artikel 45</w:t>
              </w:r>
            </w:ins>
          </w:p>
          <w:bookmarkEnd w:id="803"/>
          <w:p w14:paraId="4B3783C4" w14:textId="0FA8B41A" w:rsidR="006E0A6E" w:rsidRPr="0007715E" w:rsidRDefault="00016521" w:rsidP="0007715E">
            <w:pPr>
              <w:rPr>
                <w:rFonts w:cs="Calibri"/>
                <w:lang w:val="nl-BE"/>
              </w:rPr>
            </w:pPr>
            <w:ins w:id="806" w:author="Julie François" w:date="2024-03-02T15:00:00Z">
              <w:r w:rsidRPr="0007715E">
                <w:rPr>
                  <w:rFonts w:cs="Calibri"/>
                  <w:lang w:val="nl-BE"/>
                  <w:rPrChange w:id="807" w:author="Julie François" w:date="2024-03-12T09:12:00Z">
                    <w:rPr>
                      <w:rFonts w:cs="Calibri"/>
                      <w:b/>
                      <w:bCs/>
                      <w:lang w:val="nl-BE"/>
                    </w:rPr>
                  </w:rPrChange>
                </w:rPr>
                <w:t>In de Franse tekst van het ontworpen artikel 12:125, § 3, van het Wetboek moeten de woorden “le service de gestion” vervangen worden door de woorden “le service de gestion de la Banque‐Carrefour des Entreprises”.</w:t>
              </w:r>
            </w:ins>
          </w:p>
        </w:tc>
        <w:tc>
          <w:tcPr>
            <w:tcW w:w="5924" w:type="dxa"/>
            <w:shd w:val="clear" w:color="auto" w:fill="auto"/>
          </w:tcPr>
          <w:p w14:paraId="2BC6C93A" w14:textId="77777777" w:rsidR="006E0A6E" w:rsidRPr="0007715E" w:rsidRDefault="006E0A6E">
            <w:pPr>
              <w:rPr>
                <w:ins w:id="808" w:author="Julie François" w:date="2024-03-12T09:11:00Z"/>
                <w:rFonts w:cs="Calibri"/>
                <w:lang w:val="fr-FR"/>
              </w:rPr>
              <w:pPrChange w:id="809" w:author="Julie François" w:date="2024-03-12T09:12:00Z">
                <w:pPr>
                  <w:spacing w:after="0" w:line="240" w:lineRule="auto"/>
                </w:pPr>
              </w:pPrChange>
            </w:pPr>
            <w:r w:rsidRPr="0007715E">
              <w:rPr>
                <w:rFonts w:cs="Calibri"/>
                <w:lang w:val="fr-FR"/>
              </w:rPr>
              <w:t>Observations particulières :</w:t>
            </w:r>
          </w:p>
          <w:p w14:paraId="2FEB9E50" w14:textId="77777777" w:rsidR="0007715E" w:rsidRPr="0007715E" w:rsidRDefault="0007715E">
            <w:pPr>
              <w:rPr>
                <w:ins w:id="810" w:author="Julie François" w:date="2024-03-12T09:11:00Z"/>
                <w:rFonts w:cs="Calibri"/>
                <w:lang w:val="fr-FR"/>
                <w:rPrChange w:id="811" w:author="Julie François" w:date="2024-03-12T09:12:00Z">
                  <w:rPr>
                    <w:ins w:id="812" w:author="Julie François" w:date="2024-03-12T09:11:00Z"/>
                  </w:rPr>
                </w:rPrChange>
              </w:rPr>
              <w:pPrChange w:id="813" w:author="Julie François" w:date="2024-03-12T09:12:00Z">
                <w:pPr>
                  <w:pStyle w:val="Normaalweb"/>
                </w:pPr>
              </w:pPrChange>
            </w:pPr>
            <w:ins w:id="814" w:author="Julie François" w:date="2024-03-12T09:11:00Z">
              <w:r w:rsidRPr="0007715E">
                <w:rPr>
                  <w:rFonts w:cs="Calibri"/>
                  <w:lang w:val="fr-FR"/>
                  <w:rPrChange w:id="815" w:author="Julie François" w:date="2024-03-12T09:12:00Z">
                    <w:rPr>
                      <w:rFonts w:ascii="HelveticaLTStd" w:hAnsi="HelveticaLTStd"/>
                      <w:sz w:val="18"/>
                      <w:szCs w:val="18"/>
                    </w:rPr>
                  </w:rPrChange>
                </w:rPr>
                <w:t xml:space="preserve">Article 23 </w:t>
              </w:r>
            </w:ins>
          </w:p>
          <w:p w14:paraId="7D252DFD" w14:textId="77777777" w:rsidR="0007715E" w:rsidRPr="0007715E" w:rsidRDefault="0007715E">
            <w:pPr>
              <w:rPr>
                <w:ins w:id="816" w:author="Julie François" w:date="2024-03-12T09:11:00Z"/>
                <w:rFonts w:cs="Calibri"/>
                <w:lang w:val="fr-FR"/>
                <w:rPrChange w:id="817" w:author="Julie François" w:date="2024-03-12T09:12:00Z">
                  <w:rPr>
                    <w:ins w:id="818" w:author="Julie François" w:date="2024-03-12T09:11:00Z"/>
                  </w:rPr>
                </w:rPrChange>
              </w:rPr>
              <w:pPrChange w:id="819" w:author="Julie François" w:date="2024-03-12T09:12:00Z">
                <w:pPr>
                  <w:pStyle w:val="Normaalweb"/>
                </w:pPr>
              </w:pPrChange>
            </w:pPr>
            <w:ins w:id="820" w:author="Julie François" w:date="2024-03-12T09:11:00Z">
              <w:r w:rsidRPr="0007715E">
                <w:rPr>
                  <w:rFonts w:cs="Calibri"/>
                  <w:lang w:val="fr-FR"/>
                  <w:rPrChange w:id="821" w:author="Julie François" w:date="2024-03-12T09:12:00Z">
                    <w:rPr>
                      <w:rFonts w:ascii="HelveticaLTStd" w:hAnsi="HelveticaLTStd"/>
                      <w:sz w:val="18"/>
                      <w:szCs w:val="18"/>
                    </w:rPr>
                  </w:rPrChange>
                </w:rPr>
                <w:t>1. À la question de savoir si, à l</w:t>
              </w:r>
              <w:r w:rsidRPr="0007715E">
                <w:rPr>
                  <w:rFonts w:cs="Calibri" w:hint="eastAsia"/>
                  <w:lang w:val="fr-FR"/>
                  <w:rPrChange w:id="822" w:author="Julie François" w:date="2024-03-12T09:12:00Z">
                    <w:rPr>
                      <w:rFonts w:ascii="HelveticaLTStd" w:hAnsi="HelveticaLTStd" w:hint="eastAsia"/>
                      <w:sz w:val="18"/>
                      <w:szCs w:val="18"/>
                    </w:rPr>
                  </w:rPrChange>
                </w:rPr>
                <w:t>’</w:t>
              </w:r>
              <w:r w:rsidRPr="0007715E">
                <w:rPr>
                  <w:rFonts w:cs="Calibri"/>
                  <w:lang w:val="fr-FR"/>
                  <w:rPrChange w:id="823" w:author="Julie François" w:date="2024-03-12T09:12:00Z">
                    <w:rPr>
                      <w:rFonts w:ascii="HelveticaLTStd" w:hAnsi="HelveticaLTStd"/>
                      <w:sz w:val="18"/>
                      <w:szCs w:val="18"/>
                    </w:rPr>
                  </w:rPrChange>
                </w:rPr>
                <w:t xml:space="preserve">article 12:112, </w:t>
              </w:r>
              <w:r w:rsidRPr="0007715E">
                <w:rPr>
                  <w:rFonts w:cs="Calibri" w:hint="eastAsia"/>
                  <w:lang w:val="fr-FR"/>
                  <w:rPrChange w:id="824" w:author="Julie François" w:date="2024-03-12T09:12:00Z">
                    <w:rPr>
                      <w:rFonts w:ascii="HelveticaLTStd" w:hAnsi="HelveticaLTStd" w:hint="eastAsia"/>
                      <w:sz w:val="18"/>
                      <w:szCs w:val="18"/>
                    </w:rPr>
                  </w:rPrChange>
                </w:rPr>
                <w:t>§</w:t>
              </w:r>
              <w:r w:rsidRPr="0007715E">
                <w:rPr>
                  <w:rFonts w:cs="Calibri"/>
                  <w:lang w:val="fr-FR"/>
                  <w:rPrChange w:id="825" w:author="Julie François" w:date="2024-03-12T09:12:00Z">
                    <w:rPr>
                      <w:rFonts w:ascii="HelveticaLTStd" w:hAnsi="HelveticaLTStd"/>
                      <w:sz w:val="18"/>
                      <w:szCs w:val="18"/>
                    </w:rPr>
                  </w:rPrChange>
                </w:rPr>
                <w:t xml:space="preserve"> 1</w:t>
              </w:r>
              <w:r w:rsidRPr="0007715E">
                <w:rPr>
                  <w:rFonts w:cs="Calibri"/>
                  <w:position w:val="6"/>
                  <w:lang w:val="fr-FR"/>
                  <w:rPrChange w:id="826" w:author="Julie François" w:date="2024-03-12T09:12:00Z">
                    <w:rPr>
                      <w:rFonts w:ascii="HelveticaLTStd" w:hAnsi="HelveticaLTStd"/>
                      <w:position w:val="6"/>
                      <w:sz w:val="10"/>
                      <w:szCs w:val="10"/>
                    </w:rPr>
                  </w:rPrChange>
                </w:rPr>
                <w:t>er</w:t>
              </w:r>
              <w:r w:rsidRPr="0007715E">
                <w:rPr>
                  <w:rFonts w:cs="Calibri"/>
                  <w:lang w:val="fr-FR"/>
                  <w:rPrChange w:id="827" w:author="Julie François" w:date="2024-03-12T09:12:00Z">
                    <w:rPr>
                      <w:rFonts w:ascii="HelveticaLTStd" w:hAnsi="HelveticaLTStd"/>
                      <w:sz w:val="18"/>
                      <w:szCs w:val="18"/>
                    </w:rPr>
                  </w:rPrChange>
                </w:rPr>
                <w:t>, ali</w:t>
              </w:r>
              <w:r w:rsidRPr="0007715E">
                <w:rPr>
                  <w:rFonts w:cs="Calibri"/>
                  <w:lang w:val="fr-FR"/>
                  <w:rPrChange w:id="828" w:author="Julie François" w:date="2024-03-12T09:12:00Z">
                    <w:rPr>
                      <w:rFonts w:ascii="Cambria Math" w:hAnsi="Cambria Math" w:cs="Cambria Math"/>
                      <w:sz w:val="18"/>
                      <w:szCs w:val="18"/>
                    </w:rPr>
                  </w:rPrChange>
                </w:rPr>
                <w:t>‐</w:t>
              </w:r>
              <w:r w:rsidRPr="0007715E">
                <w:rPr>
                  <w:rFonts w:cs="Calibri"/>
                  <w:lang w:val="fr-FR"/>
                  <w:rPrChange w:id="829" w:author="Julie François" w:date="2024-03-12T09:12:00Z">
                    <w:rPr>
                      <w:rFonts w:ascii="HelveticaLTStd" w:hAnsi="HelveticaLTStd"/>
                      <w:sz w:val="18"/>
                      <w:szCs w:val="18"/>
                    </w:rPr>
                  </w:rPrChange>
                </w:rPr>
                <w:t xml:space="preserve"> néa 1</w:t>
              </w:r>
              <w:r w:rsidRPr="0007715E">
                <w:rPr>
                  <w:rFonts w:cs="Calibri"/>
                  <w:position w:val="6"/>
                  <w:lang w:val="fr-FR"/>
                  <w:rPrChange w:id="830" w:author="Julie François" w:date="2024-03-12T09:12:00Z">
                    <w:rPr>
                      <w:rFonts w:ascii="HelveticaLTStd" w:hAnsi="HelveticaLTStd"/>
                      <w:position w:val="6"/>
                      <w:sz w:val="10"/>
                      <w:szCs w:val="10"/>
                    </w:rPr>
                  </w:rPrChange>
                </w:rPr>
                <w:t>er</w:t>
              </w:r>
              <w:r w:rsidRPr="0007715E">
                <w:rPr>
                  <w:rFonts w:cs="Calibri"/>
                  <w:lang w:val="fr-FR"/>
                  <w:rPrChange w:id="831" w:author="Julie François" w:date="2024-03-12T09:12:00Z">
                    <w:rPr>
                      <w:rFonts w:ascii="HelveticaLTStd" w:hAnsi="HelveticaLTStd"/>
                      <w:sz w:val="18"/>
                      <w:szCs w:val="18"/>
                    </w:rPr>
                  </w:rPrChange>
                </w:rPr>
                <w:t>, 2</w:t>
              </w:r>
              <w:r w:rsidRPr="0007715E">
                <w:rPr>
                  <w:rFonts w:cs="Calibri" w:hint="eastAsia"/>
                  <w:lang w:val="fr-FR"/>
                  <w:rPrChange w:id="832" w:author="Julie François" w:date="2024-03-12T09:12:00Z">
                    <w:rPr>
                      <w:rFonts w:ascii="HelveticaLTStd" w:hAnsi="HelveticaLTStd" w:hint="eastAsia"/>
                      <w:sz w:val="18"/>
                      <w:szCs w:val="18"/>
                    </w:rPr>
                  </w:rPrChange>
                </w:rPr>
                <w:t>°</w:t>
              </w:r>
              <w:r w:rsidRPr="0007715E">
                <w:rPr>
                  <w:rFonts w:cs="Calibri"/>
                  <w:lang w:val="fr-FR"/>
                  <w:rPrChange w:id="833" w:author="Julie François" w:date="2024-03-12T09:12:00Z">
                    <w:rPr>
                      <w:rFonts w:ascii="HelveticaLTStd" w:hAnsi="HelveticaLTStd"/>
                      <w:sz w:val="18"/>
                      <w:szCs w:val="18"/>
                    </w:rPr>
                  </w:rPrChange>
                </w:rPr>
                <w:t xml:space="preserve">, en projet, le mot </w:t>
              </w:r>
              <w:r w:rsidRPr="0007715E">
                <w:rPr>
                  <w:rFonts w:cs="Calibri" w:hint="eastAsia"/>
                  <w:lang w:val="fr-FR"/>
                  <w:rPrChange w:id="834" w:author="Julie François" w:date="2024-03-12T09:12:00Z">
                    <w:rPr>
                      <w:rFonts w:ascii="HelveticaLTStd" w:hAnsi="HelveticaLTStd" w:hint="eastAsia"/>
                      <w:sz w:val="18"/>
                      <w:szCs w:val="18"/>
                    </w:rPr>
                  </w:rPrChange>
                </w:rPr>
                <w:t>“</w:t>
              </w:r>
              <w:r w:rsidRPr="0007715E">
                <w:rPr>
                  <w:rFonts w:cs="Calibri"/>
                  <w:lang w:val="fr-FR"/>
                  <w:rPrChange w:id="835" w:author="Julie François" w:date="2024-03-12T09:12:00Z">
                    <w:rPr>
                      <w:rFonts w:ascii="HelveticaLTStd" w:hAnsi="HelveticaLTStd"/>
                      <w:sz w:val="18"/>
                      <w:szCs w:val="18"/>
                    </w:rPr>
                  </w:rPrChange>
                </w:rPr>
                <w:t>assemblée</w:t>
              </w:r>
              <w:r w:rsidRPr="0007715E">
                <w:rPr>
                  <w:rFonts w:cs="Calibri" w:hint="eastAsia"/>
                  <w:lang w:val="fr-FR"/>
                  <w:rPrChange w:id="836" w:author="Julie François" w:date="2024-03-12T09:12:00Z">
                    <w:rPr>
                      <w:rFonts w:ascii="HelveticaLTStd" w:hAnsi="HelveticaLTStd" w:hint="eastAsia"/>
                      <w:sz w:val="18"/>
                      <w:szCs w:val="18"/>
                    </w:rPr>
                  </w:rPrChange>
                </w:rPr>
                <w:t>”</w:t>
              </w:r>
              <w:r w:rsidRPr="0007715E">
                <w:rPr>
                  <w:rFonts w:cs="Calibri"/>
                  <w:lang w:val="fr-FR"/>
                  <w:rPrChange w:id="837" w:author="Julie François" w:date="2024-03-12T09:12:00Z">
                    <w:rPr>
                      <w:rFonts w:ascii="HelveticaLTStd" w:hAnsi="HelveticaLTStd"/>
                      <w:sz w:val="18"/>
                      <w:szCs w:val="18"/>
                    </w:rPr>
                  </w:rPrChange>
                </w:rPr>
                <w:t xml:space="preserve"> ne doit pas être remplacé par les mots </w:t>
              </w:r>
              <w:r w:rsidRPr="0007715E">
                <w:rPr>
                  <w:rFonts w:cs="Calibri" w:hint="eastAsia"/>
                  <w:lang w:val="fr-FR"/>
                  <w:rPrChange w:id="838" w:author="Julie François" w:date="2024-03-12T09:12:00Z">
                    <w:rPr>
                      <w:rFonts w:ascii="HelveticaLTStd" w:hAnsi="HelveticaLTStd" w:hint="eastAsia"/>
                      <w:sz w:val="18"/>
                      <w:szCs w:val="18"/>
                    </w:rPr>
                  </w:rPrChange>
                </w:rPr>
                <w:t>“</w:t>
              </w:r>
              <w:r w:rsidRPr="0007715E">
                <w:rPr>
                  <w:rFonts w:cs="Calibri"/>
                  <w:lang w:val="fr-FR"/>
                  <w:rPrChange w:id="839" w:author="Julie François" w:date="2024-03-12T09:12:00Z">
                    <w:rPr>
                      <w:rFonts w:ascii="HelveticaLTStd" w:hAnsi="HelveticaLTStd"/>
                      <w:sz w:val="18"/>
                      <w:szCs w:val="18"/>
                    </w:rPr>
                  </w:rPrChange>
                </w:rPr>
                <w:t>assemblée générale</w:t>
              </w:r>
              <w:r w:rsidRPr="0007715E">
                <w:rPr>
                  <w:rFonts w:cs="Calibri" w:hint="eastAsia"/>
                  <w:lang w:val="fr-FR"/>
                  <w:rPrChange w:id="840" w:author="Julie François" w:date="2024-03-12T09:12:00Z">
                    <w:rPr>
                      <w:rFonts w:ascii="HelveticaLTStd" w:hAnsi="HelveticaLTStd" w:hint="eastAsia"/>
                      <w:sz w:val="18"/>
                      <w:szCs w:val="18"/>
                    </w:rPr>
                  </w:rPrChange>
                </w:rPr>
                <w:t>”</w:t>
              </w:r>
              <w:r w:rsidRPr="0007715E">
                <w:rPr>
                  <w:rFonts w:cs="Calibri"/>
                  <w:lang w:val="fr-FR"/>
                  <w:rPrChange w:id="841" w:author="Julie François" w:date="2024-03-12T09:12:00Z">
                    <w:rPr>
                      <w:rFonts w:ascii="HelveticaLTStd" w:hAnsi="HelveticaLTStd"/>
                      <w:sz w:val="18"/>
                      <w:szCs w:val="18"/>
                    </w:rPr>
                  </w:rPrChange>
                </w:rPr>
                <w:t xml:space="preserve"> à l</w:t>
              </w:r>
              <w:r w:rsidRPr="0007715E">
                <w:rPr>
                  <w:rFonts w:cs="Calibri" w:hint="eastAsia"/>
                  <w:lang w:val="fr-FR"/>
                  <w:rPrChange w:id="842" w:author="Julie François" w:date="2024-03-12T09:12:00Z">
                    <w:rPr>
                      <w:rFonts w:ascii="HelveticaLTStd" w:hAnsi="HelveticaLTStd" w:hint="eastAsia"/>
                      <w:sz w:val="18"/>
                      <w:szCs w:val="18"/>
                    </w:rPr>
                  </w:rPrChange>
                </w:rPr>
                <w:t>’</w:t>
              </w:r>
              <w:r w:rsidRPr="0007715E">
                <w:rPr>
                  <w:rFonts w:cs="Calibri"/>
                  <w:lang w:val="fr-FR"/>
                  <w:rPrChange w:id="843" w:author="Julie François" w:date="2024-03-12T09:12:00Z">
                    <w:rPr>
                      <w:rFonts w:ascii="HelveticaLTStd" w:hAnsi="HelveticaLTStd"/>
                      <w:sz w:val="18"/>
                      <w:szCs w:val="18"/>
                    </w:rPr>
                  </w:rPrChange>
                </w:rPr>
                <w:t>instar de ce que prévoit l</w:t>
              </w:r>
              <w:r w:rsidRPr="0007715E">
                <w:rPr>
                  <w:rFonts w:cs="Calibri" w:hint="eastAsia"/>
                  <w:lang w:val="fr-FR"/>
                  <w:rPrChange w:id="844" w:author="Julie François" w:date="2024-03-12T09:12:00Z">
                    <w:rPr>
                      <w:rFonts w:ascii="HelveticaLTStd" w:hAnsi="HelveticaLTStd" w:hint="eastAsia"/>
                      <w:sz w:val="18"/>
                      <w:szCs w:val="18"/>
                    </w:rPr>
                  </w:rPrChange>
                </w:rPr>
                <w:t>’</w:t>
              </w:r>
              <w:r w:rsidRPr="0007715E">
                <w:rPr>
                  <w:rFonts w:cs="Calibri"/>
                  <w:lang w:val="fr-FR"/>
                  <w:rPrChange w:id="845" w:author="Julie François" w:date="2024-03-12T09:12:00Z">
                    <w:rPr>
                      <w:rFonts w:ascii="HelveticaLTStd" w:hAnsi="HelveticaLTStd"/>
                      <w:sz w:val="18"/>
                      <w:szCs w:val="18"/>
                    </w:rPr>
                  </w:rPrChange>
                </w:rPr>
                <w:t>article 123, paragraphe 1, alinéa 1</w:t>
              </w:r>
              <w:r w:rsidRPr="0007715E">
                <w:rPr>
                  <w:rFonts w:cs="Calibri"/>
                  <w:position w:val="6"/>
                  <w:lang w:val="fr-FR"/>
                  <w:rPrChange w:id="846" w:author="Julie François" w:date="2024-03-12T09:12:00Z">
                    <w:rPr>
                      <w:rFonts w:ascii="HelveticaLTStd" w:hAnsi="HelveticaLTStd"/>
                      <w:position w:val="6"/>
                      <w:sz w:val="10"/>
                      <w:szCs w:val="10"/>
                    </w:rPr>
                  </w:rPrChange>
                </w:rPr>
                <w:t>er</w:t>
              </w:r>
              <w:r w:rsidRPr="0007715E">
                <w:rPr>
                  <w:rFonts w:cs="Calibri"/>
                  <w:lang w:val="fr-FR"/>
                  <w:rPrChange w:id="847" w:author="Julie François" w:date="2024-03-12T09:12:00Z">
                    <w:rPr>
                      <w:rFonts w:ascii="HelveticaLTStd" w:hAnsi="HelveticaLTStd"/>
                      <w:sz w:val="18"/>
                      <w:szCs w:val="18"/>
                    </w:rPr>
                  </w:rPrChange>
                </w:rPr>
                <w:t>, b), de la direc</w:t>
              </w:r>
              <w:r w:rsidRPr="0007715E">
                <w:rPr>
                  <w:rFonts w:cs="Calibri"/>
                  <w:lang w:val="fr-FR"/>
                  <w:rPrChange w:id="848" w:author="Julie François" w:date="2024-03-12T09:12:00Z">
                    <w:rPr>
                      <w:rFonts w:ascii="Cambria Math" w:hAnsi="Cambria Math" w:cs="Cambria Math"/>
                      <w:sz w:val="18"/>
                      <w:szCs w:val="18"/>
                    </w:rPr>
                  </w:rPrChange>
                </w:rPr>
                <w:t>‐</w:t>
              </w:r>
              <w:r w:rsidRPr="0007715E">
                <w:rPr>
                  <w:rFonts w:cs="Calibri"/>
                  <w:lang w:val="fr-FR"/>
                  <w:rPrChange w:id="849" w:author="Julie François" w:date="2024-03-12T09:12:00Z">
                    <w:rPr>
                      <w:rFonts w:ascii="HelveticaLTStd" w:hAnsi="HelveticaLTStd"/>
                      <w:sz w:val="18"/>
                      <w:szCs w:val="18"/>
                    </w:rPr>
                  </w:rPrChange>
                </w:rPr>
                <w:t xml:space="preserve"> tive 2017/1132, tel qu</w:t>
              </w:r>
              <w:r w:rsidRPr="0007715E">
                <w:rPr>
                  <w:rFonts w:cs="Calibri" w:hint="eastAsia"/>
                  <w:lang w:val="fr-FR"/>
                  <w:rPrChange w:id="850" w:author="Julie François" w:date="2024-03-12T09:12:00Z">
                    <w:rPr>
                      <w:rFonts w:ascii="HelveticaLTStd" w:hAnsi="HelveticaLTStd" w:hint="eastAsia"/>
                      <w:sz w:val="18"/>
                      <w:szCs w:val="18"/>
                    </w:rPr>
                  </w:rPrChange>
                </w:rPr>
                <w:t>’</w:t>
              </w:r>
              <w:r w:rsidRPr="0007715E">
                <w:rPr>
                  <w:rFonts w:cs="Calibri"/>
                  <w:lang w:val="fr-FR"/>
                  <w:rPrChange w:id="851" w:author="Julie François" w:date="2024-03-12T09:12:00Z">
                    <w:rPr>
                      <w:rFonts w:ascii="HelveticaLTStd" w:hAnsi="HelveticaLTStd"/>
                      <w:sz w:val="18"/>
                      <w:szCs w:val="18"/>
                    </w:rPr>
                  </w:rPrChange>
                </w:rPr>
                <w:t>il est remplace</w:t>
              </w:r>
              <w:r w:rsidRPr="0007715E">
                <w:rPr>
                  <w:rFonts w:cs="Calibri" w:hint="eastAsia"/>
                  <w:lang w:val="fr-FR"/>
                  <w:rPrChange w:id="852" w:author="Julie François" w:date="2024-03-12T09:12:00Z">
                    <w:rPr>
                      <w:rFonts w:ascii="HelveticaLTStd" w:hAnsi="HelveticaLTStd" w:hint="eastAsia"/>
                      <w:sz w:val="18"/>
                      <w:szCs w:val="18"/>
                    </w:rPr>
                  </w:rPrChange>
                </w:rPr>
                <w:t>́</w:t>
              </w:r>
              <w:r w:rsidRPr="0007715E">
                <w:rPr>
                  <w:rFonts w:cs="Calibri"/>
                  <w:lang w:val="fr-FR"/>
                  <w:rPrChange w:id="853" w:author="Julie François" w:date="2024-03-12T09:12:00Z">
                    <w:rPr>
                      <w:rFonts w:ascii="HelveticaLTStd" w:hAnsi="HelveticaLTStd"/>
                      <w:sz w:val="18"/>
                      <w:szCs w:val="18"/>
                    </w:rPr>
                  </w:rPrChange>
                </w:rPr>
                <w:t xml:space="preserve"> par la directive 2019/2121, la déléguée du ministre a répondu ce qui suit: </w:t>
              </w:r>
            </w:ins>
          </w:p>
          <w:p w14:paraId="16623554" w14:textId="77777777" w:rsidR="0007715E" w:rsidRPr="0007715E" w:rsidRDefault="0007715E">
            <w:pPr>
              <w:rPr>
                <w:ins w:id="854" w:author="Julie François" w:date="2024-03-12T09:11:00Z"/>
                <w:rFonts w:cs="Calibri"/>
              </w:rPr>
              <w:pPrChange w:id="855" w:author="Julie François" w:date="2024-03-12T09:12:00Z">
                <w:pPr>
                  <w:pStyle w:val="Normaalweb"/>
                </w:pPr>
              </w:pPrChange>
            </w:pPr>
            <w:ins w:id="856" w:author="Julie François" w:date="2024-03-12T09:11:00Z">
              <w:r w:rsidRPr="0007715E">
                <w:rPr>
                  <w:rFonts w:cs="Calibri" w:hint="eastAsia"/>
                  <w:rPrChange w:id="857" w:author="Julie François" w:date="2024-03-12T09:12:00Z">
                    <w:rPr>
                      <w:rFonts w:ascii="HelveticaLTStd" w:hAnsi="HelveticaLTStd" w:hint="eastAsia"/>
                      <w:sz w:val="18"/>
                      <w:szCs w:val="18"/>
                    </w:rPr>
                  </w:rPrChange>
                </w:rPr>
                <w:t>“</w:t>
              </w:r>
              <w:r w:rsidRPr="0007715E">
                <w:rPr>
                  <w:rFonts w:cs="Calibri"/>
                  <w:rPrChange w:id="858" w:author="Julie François" w:date="2024-03-12T09:12:00Z">
                    <w:rPr>
                      <w:rFonts w:ascii="HelveticaLTStd" w:hAnsi="HelveticaLTStd"/>
                      <w:sz w:val="18"/>
                      <w:szCs w:val="18"/>
                    </w:rPr>
                  </w:rPrChange>
                </w:rPr>
                <w:t xml:space="preserve">Neen, in uitzonderingsgevallen is het bestuursorgaan bevoegd om het besluit te nemen. Zie bv. art. 12:116, </w:t>
              </w:r>
              <w:r w:rsidRPr="0007715E">
                <w:rPr>
                  <w:rFonts w:cs="Calibri" w:hint="eastAsia"/>
                  <w:rPrChange w:id="859" w:author="Julie François" w:date="2024-03-12T09:12:00Z">
                    <w:rPr>
                      <w:rFonts w:ascii="HelveticaLTStd" w:hAnsi="HelveticaLTStd" w:hint="eastAsia"/>
                      <w:sz w:val="18"/>
                      <w:szCs w:val="18"/>
                    </w:rPr>
                  </w:rPrChange>
                </w:rPr>
                <w:t>§</w:t>
              </w:r>
              <w:r w:rsidRPr="0007715E">
                <w:rPr>
                  <w:rFonts w:cs="Calibri"/>
                  <w:rPrChange w:id="860" w:author="Julie François" w:date="2024-03-12T09:12:00Z">
                    <w:rPr>
                      <w:rFonts w:ascii="HelveticaLTStd" w:hAnsi="HelveticaLTStd"/>
                      <w:sz w:val="18"/>
                      <w:szCs w:val="18"/>
                    </w:rPr>
                  </w:rPrChange>
                </w:rPr>
                <w:t xml:space="preserve"> 1, tweede lid en </w:t>
              </w:r>
              <w:r w:rsidRPr="0007715E">
                <w:rPr>
                  <w:rFonts w:cs="Calibri" w:hint="eastAsia"/>
                  <w:rPrChange w:id="861" w:author="Julie François" w:date="2024-03-12T09:12:00Z">
                    <w:rPr>
                      <w:rFonts w:ascii="HelveticaLTStd" w:hAnsi="HelveticaLTStd" w:hint="eastAsia"/>
                      <w:sz w:val="18"/>
                      <w:szCs w:val="18"/>
                    </w:rPr>
                  </w:rPrChange>
                </w:rPr>
                <w:t>§</w:t>
              </w:r>
              <w:r w:rsidRPr="0007715E">
                <w:rPr>
                  <w:rFonts w:cs="Calibri"/>
                  <w:rPrChange w:id="862" w:author="Julie François" w:date="2024-03-12T09:12:00Z">
                    <w:rPr>
                      <w:rFonts w:ascii="HelveticaLTStd" w:hAnsi="HelveticaLTStd"/>
                      <w:sz w:val="18"/>
                      <w:szCs w:val="18"/>
                    </w:rPr>
                  </w:rPrChange>
                </w:rPr>
                <w:t xml:space="preserve"> 2. Vandaar dat bewust de formulering </w:t>
              </w:r>
              <w:r w:rsidRPr="0007715E">
                <w:rPr>
                  <w:rFonts w:cs="Calibri" w:hint="eastAsia"/>
                  <w:rPrChange w:id="863" w:author="Julie François" w:date="2024-03-12T09:12:00Z">
                    <w:rPr>
                      <w:rFonts w:ascii="HelveticaLTStd" w:hAnsi="HelveticaLTStd" w:hint="eastAsia"/>
                      <w:sz w:val="18"/>
                      <w:szCs w:val="18"/>
                    </w:rPr>
                  </w:rPrChange>
                </w:rPr>
                <w:t>‘</w:t>
              </w:r>
              <w:r w:rsidRPr="0007715E">
                <w:rPr>
                  <w:rFonts w:cs="Calibri"/>
                  <w:rPrChange w:id="864" w:author="Julie François" w:date="2024-03-12T09:12:00Z">
                    <w:rPr>
                      <w:rFonts w:ascii="HelveticaLTStd" w:hAnsi="HelveticaLTStd"/>
                      <w:sz w:val="18"/>
                      <w:szCs w:val="18"/>
                    </w:rPr>
                  </w:rPrChange>
                </w:rPr>
                <w:t>l</w:t>
              </w:r>
              <w:r w:rsidRPr="0007715E">
                <w:rPr>
                  <w:rFonts w:cs="Calibri" w:hint="eastAsia"/>
                  <w:rPrChange w:id="865" w:author="Julie François" w:date="2024-03-12T09:12:00Z">
                    <w:rPr>
                      <w:rFonts w:ascii="HelveticaLTStd" w:hAnsi="HelveticaLTStd" w:hint="eastAsia"/>
                      <w:sz w:val="18"/>
                      <w:szCs w:val="18"/>
                    </w:rPr>
                  </w:rPrChange>
                </w:rPr>
                <w:t>’</w:t>
              </w:r>
              <w:r w:rsidRPr="0007715E">
                <w:rPr>
                  <w:rFonts w:cs="Calibri"/>
                  <w:rPrChange w:id="866" w:author="Julie François" w:date="2024-03-12T09:12:00Z">
                    <w:rPr>
                      <w:rFonts w:ascii="HelveticaLTStd" w:hAnsi="HelveticaLTStd"/>
                      <w:sz w:val="18"/>
                      <w:szCs w:val="18"/>
                    </w:rPr>
                  </w:rPrChange>
                </w:rPr>
                <w:t>as</w:t>
              </w:r>
              <w:r w:rsidRPr="0007715E">
                <w:rPr>
                  <w:rFonts w:cs="Calibri"/>
                  <w:rPrChange w:id="867" w:author="Julie François" w:date="2024-03-12T09:12:00Z">
                    <w:rPr>
                      <w:rFonts w:ascii="Cambria Math" w:hAnsi="Cambria Math" w:cs="Cambria Math"/>
                      <w:sz w:val="18"/>
                      <w:szCs w:val="18"/>
                    </w:rPr>
                  </w:rPrChange>
                </w:rPr>
                <w:t>‐</w:t>
              </w:r>
              <w:r w:rsidRPr="0007715E">
                <w:rPr>
                  <w:rFonts w:cs="Calibri"/>
                  <w:rPrChange w:id="868" w:author="Julie François" w:date="2024-03-12T09:12:00Z">
                    <w:rPr>
                      <w:rFonts w:ascii="HelveticaLTStd" w:hAnsi="HelveticaLTStd"/>
                      <w:sz w:val="18"/>
                      <w:szCs w:val="18"/>
                    </w:rPr>
                  </w:rPrChange>
                </w:rPr>
                <w:t xml:space="preserve"> semblée / de vergadering</w:t>
              </w:r>
              <w:r w:rsidRPr="0007715E">
                <w:rPr>
                  <w:rFonts w:cs="Calibri" w:hint="eastAsia"/>
                  <w:rPrChange w:id="869" w:author="Julie François" w:date="2024-03-12T09:12:00Z">
                    <w:rPr>
                      <w:rFonts w:ascii="HelveticaLTStd" w:hAnsi="HelveticaLTStd" w:hint="eastAsia"/>
                      <w:sz w:val="18"/>
                      <w:szCs w:val="18"/>
                    </w:rPr>
                  </w:rPrChange>
                </w:rPr>
                <w:t>’</w:t>
              </w:r>
              <w:r w:rsidRPr="0007715E">
                <w:rPr>
                  <w:rFonts w:cs="Calibri"/>
                  <w:rPrChange w:id="870" w:author="Julie François" w:date="2024-03-12T09:12:00Z">
                    <w:rPr>
                      <w:rFonts w:ascii="HelveticaLTStd" w:hAnsi="HelveticaLTStd"/>
                      <w:sz w:val="18"/>
                      <w:szCs w:val="18"/>
                    </w:rPr>
                  </w:rPrChange>
                </w:rPr>
                <w:t xml:space="preserve"> wordt gebruikt. De verwijzing naar </w:t>
              </w:r>
              <w:r w:rsidRPr="0007715E">
                <w:rPr>
                  <w:rFonts w:cs="Calibri" w:hint="eastAsia"/>
                  <w:rPrChange w:id="871" w:author="Julie François" w:date="2024-03-12T09:12:00Z">
                    <w:rPr>
                      <w:rFonts w:ascii="HelveticaLTStd" w:hAnsi="HelveticaLTStd" w:hint="eastAsia"/>
                      <w:sz w:val="18"/>
                      <w:szCs w:val="18"/>
                    </w:rPr>
                  </w:rPrChange>
                </w:rPr>
                <w:t>‘</w:t>
              </w:r>
              <w:r w:rsidRPr="0007715E">
                <w:rPr>
                  <w:rFonts w:cs="Calibri"/>
                  <w:rPrChange w:id="872" w:author="Julie François" w:date="2024-03-12T09:12:00Z">
                    <w:rPr>
                      <w:rFonts w:ascii="HelveticaLTStd" w:hAnsi="HelveticaLTStd"/>
                      <w:sz w:val="18"/>
                      <w:szCs w:val="18"/>
                    </w:rPr>
                  </w:rPrChange>
                </w:rPr>
                <w:t>algemene</w:t>
              </w:r>
              <w:r w:rsidRPr="0007715E">
                <w:rPr>
                  <w:rFonts w:cs="Calibri" w:hint="eastAsia"/>
                  <w:rPrChange w:id="873" w:author="Julie François" w:date="2024-03-12T09:12:00Z">
                    <w:rPr>
                      <w:rFonts w:ascii="HelveticaLTStd" w:hAnsi="HelveticaLTStd" w:hint="eastAsia"/>
                      <w:sz w:val="18"/>
                      <w:szCs w:val="18"/>
                    </w:rPr>
                  </w:rPrChange>
                </w:rPr>
                <w:t>’</w:t>
              </w:r>
              <w:r w:rsidRPr="0007715E">
                <w:rPr>
                  <w:rFonts w:cs="Calibri"/>
                  <w:rPrChange w:id="874" w:author="Julie François" w:date="2024-03-12T09:12:00Z">
                    <w:rPr>
                      <w:rFonts w:ascii="HelveticaLTStd" w:hAnsi="HelveticaLTStd"/>
                      <w:sz w:val="18"/>
                      <w:szCs w:val="18"/>
                    </w:rPr>
                  </w:rPrChange>
                </w:rPr>
                <w:t xml:space="preserve"> vergadering in art. 123, lid 1, is één van de foutjes die de richtlijn bevat</w:t>
              </w:r>
              <w:r w:rsidRPr="0007715E">
                <w:rPr>
                  <w:rFonts w:cs="Calibri" w:hint="eastAsia"/>
                  <w:rPrChange w:id="875" w:author="Julie François" w:date="2024-03-12T09:12:00Z">
                    <w:rPr>
                      <w:rFonts w:ascii="HelveticaLTStd" w:hAnsi="HelveticaLTStd" w:hint="eastAsia"/>
                      <w:sz w:val="18"/>
                      <w:szCs w:val="18"/>
                    </w:rPr>
                  </w:rPrChange>
                </w:rPr>
                <w:t>”</w:t>
              </w:r>
              <w:r w:rsidRPr="0007715E">
                <w:rPr>
                  <w:rFonts w:cs="Calibri"/>
                  <w:rPrChange w:id="876" w:author="Julie François" w:date="2024-03-12T09:12:00Z">
                    <w:rPr>
                      <w:rFonts w:ascii="HelveticaLTStd" w:hAnsi="HelveticaLTStd"/>
                      <w:sz w:val="18"/>
                      <w:szCs w:val="18"/>
                    </w:rPr>
                  </w:rPrChange>
                </w:rPr>
                <w:t xml:space="preserve">. </w:t>
              </w:r>
            </w:ins>
          </w:p>
          <w:p w14:paraId="50A49914" w14:textId="77777777" w:rsidR="0007715E" w:rsidRPr="0007715E" w:rsidRDefault="0007715E">
            <w:pPr>
              <w:rPr>
                <w:ins w:id="877" w:author="Julie François" w:date="2024-03-12T09:11:00Z"/>
                <w:rFonts w:cs="Calibri"/>
              </w:rPr>
              <w:pPrChange w:id="878" w:author="Julie François" w:date="2024-03-12T09:12:00Z">
                <w:pPr>
                  <w:pStyle w:val="Normaalweb"/>
                </w:pPr>
              </w:pPrChange>
            </w:pPr>
            <w:ins w:id="879" w:author="Julie François" w:date="2024-03-12T09:11:00Z">
              <w:r w:rsidRPr="0007715E">
                <w:rPr>
                  <w:rFonts w:cs="Calibri"/>
                  <w:rPrChange w:id="880" w:author="Julie François" w:date="2024-03-12T09:12:00Z">
                    <w:rPr>
                      <w:rFonts w:ascii="HelveticaLTStd" w:hAnsi="HelveticaLTStd"/>
                      <w:sz w:val="18"/>
                      <w:szCs w:val="18"/>
                    </w:rPr>
                  </w:rPrChange>
                </w:rPr>
                <w:t xml:space="preserve">Ces explications figureront utilement dans le commentaire de la disposition. </w:t>
              </w:r>
            </w:ins>
          </w:p>
          <w:p w14:paraId="55916BA2" w14:textId="77777777" w:rsidR="0007715E" w:rsidRPr="0007715E" w:rsidRDefault="0007715E">
            <w:pPr>
              <w:rPr>
                <w:ins w:id="881" w:author="Julie François" w:date="2024-03-12T09:11:00Z"/>
                <w:rFonts w:cs="Calibri"/>
              </w:rPr>
              <w:pPrChange w:id="882" w:author="Julie François" w:date="2024-03-12T09:12:00Z">
                <w:pPr>
                  <w:pStyle w:val="Normaalweb"/>
                </w:pPr>
              </w:pPrChange>
            </w:pPr>
            <w:ins w:id="883" w:author="Julie François" w:date="2024-03-12T09:11:00Z">
              <w:r w:rsidRPr="0007715E">
                <w:rPr>
                  <w:rFonts w:cs="Calibri"/>
                  <w:rPrChange w:id="884" w:author="Julie François" w:date="2024-03-12T09:12:00Z">
                    <w:rPr>
                      <w:rFonts w:ascii="HelveticaLTStd" w:hAnsi="HelveticaLTStd"/>
                      <w:sz w:val="18"/>
                      <w:szCs w:val="18"/>
                    </w:rPr>
                  </w:rPrChange>
                </w:rPr>
                <w:t>Par souci de cohérence, notamment avec la terminologie utilisée dans l</w:t>
              </w:r>
              <w:r w:rsidRPr="0007715E">
                <w:rPr>
                  <w:rFonts w:cs="Calibri" w:hint="eastAsia"/>
                  <w:rPrChange w:id="885" w:author="Julie François" w:date="2024-03-12T09:12:00Z">
                    <w:rPr>
                      <w:rFonts w:ascii="HelveticaLTStd" w:hAnsi="HelveticaLTStd" w:hint="eastAsia"/>
                      <w:sz w:val="18"/>
                      <w:szCs w:val="18"/>
                    </w:rPr>
                  </w:rPrChange>
                </w:rPr>
                <w:t>’</w:t>
              </w:r>
              <w:r w:rsidRPr="0007715E">
                <w:rPr>
                  <w:rFonts w:cs="Calibri"/>
                  <w:rPrChange w:id="886" w:author="Julie François" w:date="2024-03-12T09:12:00Z">
                    <w:rPr>
                      <w:rFonts w:ascii="HelveticaLTStd" w:hAnsi="HelveticaLTStd"/>
                      <w:sz w:val="18"/>
                      <w:szCs w:val="18"/>
                    </w:rPr>
                  </w:rPrChange>
                </w:rPr>
                <w:t xml:space="preserve">article 14:28, alinéa 2, en projet du Code, les mots </w:t>
              </w:r>
              <w:r w:rsidRPr="0007715E">
                <w:rPr>
                  <w:rFonts w:cs="Calibri" w:hint="eastAsia"/>
                  <w:rPrChange w:id="887" w:author="Julie François" w:date="2024-03-12T09:12:00Z">
                    <w:rPr>
                      <w:rFonts w:ascii="HelveticaLTStd" w:hAnsi="HelveticaLTStd" w:hint="eastAsia"/>
                      <w:sz w:val="18"/>
                      <w:szCs w:val="18"/>
                    </w:rPr>
                  </w:rPrChange>
                </w:rPr>
                <w:t>“</w:t>
              </w:r>
              <w:r w:rsidRPr="0007715E">
                <w:rPr>
                  <w:rFonts w:cs="Calibri"/>
                  <w:rPrChange w:id="888" w:author="Julie François" w:date="2024-03-12T09:12:00Z">
                    <w:rPr>
                      <w:rFonts w:ascii="HelveticaLTStd" w:hAnsi="HelveticaLTStd"/>
                      <w:sz w:val="18"/>
                      <w:szCs w:val="18"/>
                    </w:rPr>
                  </w:rPrChange>
                </w:rPr>
                <w:t>avant la date de l</w:t>
              </w:r>
              <w:r w:rsidRPr="0007715E">
                <w:rPr>
                  <w:rFonts w:cs="Calibri" w:hint="eastAsia"/>
                  <w:rPrChange w:id="889" w:author="Julie François" w:date="2024-03-12T09:12:00Z">
                    <w:rPr>
                      <w:rFonts w:ascii="HelveticaLTStd" w:hAnsi="HelveticaLTStd" w:hint="eastAsia"/>
                      <w:sz w:val="18"/>
                      <w:szCs w:val="18"/>
                    </w:rPr>
                  </w:rPrChange>
                </w:rPr>
                <w:t>’</w:t>
              </w:r>
              <w:r w:rsidRPr="0007715E">
                <w:rPr>
                  <w:rFonts w:cs="Calibri"/>
                  <w:rPrChange w:id="890" w:author="Julie François" w:date="2024-03-12T09:12:00Z">
                    <w:rPr>
                      <w:rFonts w:ascii="HelveticaLTStd" w:hAnsi="HelveticaLTStd"/>
                      <w:sz w:val="18"/>
                      <w:szCs w:val="18"/>
                    </w:rPr>
                  </w:rPrChange>
                </w:rPr>
                <w:t>assemblée appelée à statuer</w:t>
              </w:r>
              <w:r w:rsidRPr="0007715E">
                <w:rPr>
                  <w:rFonts w:cs="Calibri" w:hint="eastAsia"/>
                  <w:rPrChange w:id="891" w:author="Julie François" w:date="2024-03-12T09:12:00Z">
                    <w:rPr>
                      <w:rFonts w:ascii="HelveticaLTStd" w:hAnsi="HelveticaLTStd" w:hint="eastAsia"/>
                      <w:sz w:val="18"/>
                      <w:szCs w:val="18"/>
                    </w:rPr>
                  </w:rPrChange>
                </w:rPr>
                <w:t>”</w:t>
              </w:r>
              <w:r w:rsidRPr="0007715E">
                <w:rPr>
                  <w:rFonts w:cs="Calibri"/>
                  <w:rPrChange w:id="892" w:author="Julie François" w:date="2024-03-12T09:12:00Z">
                    <w:rPr>
                      <w:rFonts w:ascii="HelveticaLTStd" w:hAnsi="HelveticaLTStd"/>
                      <w:sz w:val="18"/>
                      <w:szCs w:val="18"/>
                    </w:rPr>
                  </w:rPrChange>
                </w:rPr>
                <w:t xml:space="preserve"> seront toutefois remplacés par les mots </w:t>
              </w:r>
              <w:r w:rsidRPr="0007715E">
                <w:rPr>
                  <w:rFonts w:cs="Calibri" w:hint="eastAsia"/>
                  <w:rPrChange w:id="893" w:author="Julie François" w:date="2024-03-12T09:12:00Z">
                    <w:rPr>
                      <w:rFonts w:ascii="HelveticaLTStd" w:hAnsi="HelveticaLTStd" w:hint="eastAsia"/>
                      <w:sz w:val="18"/>
                      <w:szCs w:val="18"/>
                    </w:rPr>
                  </w:rPrChange>
                </w:rPr>
                <w:t>“</w:t>
              </w:r>
              <w:r w:rsidRPr="0007715E">
                <w:rPr>
                  <w:rFonts w:cs="Calibri"/>
                  <w:rPrChange w:id="894" w:author="Julie François" w:date="2024-03-12T09:12:00Z">
                    <w:rPr>
                      <w:rFonts w:ascii="HelveticaLTStd" w:hAnsi="HelveticaLTStd"/>
                      <w:sz w:val="18"/>
                      <w:szCs w:val="18"/>
                    </w:rPr>
                  </w:rPrChange>
                </w:rPr>
                <w:t>avant la date à laquelle l</w:t>
              </w:r>
              <w:r w:rsidRPr="0007715E">
                <w:rPr>
                  <w:rFonts w:cs="Calibri" w:hint="eastAsia"/>
                  <w:rPrChange w:id="895" w:author="Julie François" w:date="2024-03-12T09:12:00Z">
                    <w:rPr>
                      <w:rFonts w:ascii="HelveticaLTStd" w:hAnsi="HelveticaLTStd" w:hint="eastAsia"/>
                      <w:sz w:val="18"/>
                      <w:szCs w:val="18"/>
                    </w:rPr>
                  </w:rPrChange>
                </w:rPr>
                <w:t>’</w:t>
              </w:r>
              <w:r w:rsidRPr="0007715E">
                <w:rPr>
                  <w:rFonts w:cs="Calibri"/>
                  <w:rPrChange w:id="896" w:author="Julie François" w:date="2024-03-12T09:12:00Z">
                    <w:rPr>
                      <w:rFonts w:ascii="HelveticaLTStd" w:hAnsi="HelveticaLTStd"/>
                      <w:sz w:val="18"/>
                      <w:szCs w:val="18"/>
                    </w:rPr>
                  </w:rPrChange>
                </w:rPr>
                <w:t>organe compétent est appelé à statuer</w:t>
              </w:r>
              <w:r w:rsidRPr="0007715E">
                <w:rPr>
                  <w:rFonts w:cs="Calibri" w:hint="eastAsia"/>
                  <w:rPrChange w:id="897" w:author="Julie François" w:date="2024-03-12T09:12:00Z">
                    <w:rPr>
                      <w:rFonts w:ascii="HelveticaLTStd" w:hAnsi="HelveticaLTStd" w:hint="eastAsia"/>
                      <w:sz w:val="18"/>
                      <w:szCs w:val="18"/>
                    </w:rPr>
                  </w:rPrChange>
                </w:rPr>
                <w:t>”</w:t>
              </w:r>
              <w:r w:rsidRPr="0007715E">
                <w:rPr>
                  <w:rFonts w:cs="Calibri"/>
                  <w:rPrChange w:id="898" w:author="Julie François" w:date="2024-03-12T09:12:00Z">
                    <w:rPr>
                      <w:rFonts w:ascii="HelveticaLTStd" w:hAnsi="HelveticaLTStd"/>
                      <w:sz w:val="18"/>
                      <w:szCs w:val="18"/>
                    </w:rPr>
                  </w:rPrChange>
                </w:rPr>
                <w:t xml:space="preserve">. </w:t>
              </w:r>
            </w:ins>
          </w:p>
          <w:p w14:paraId="46DAF7C0" w14:textId="77777777" w:rsidR="0007715E" w:rsidRPr="0007715E" w:rsidRDefault="0007715E">
            <w:pPr>
              <w:rPr>
                <w:ins w:id="899" w:author="Julie François" w:date="2024-03-12T09:11:00Z"/>
                <w:rFonts w:cs="Calibri"/>
              </w:rPr>
              <w:pPrChange w:id="900" w:author="Julie François" w:date="2024-03-12T09:12:00Z">
                <w:pPr>
                  <w:pStyle w:val="Normaalweb"/>
                </w:pPr>
              </w:pPrChange>
            </w:pPr>
            <w:ins w:id="901" w:author="Julie François" w:date="2024-03-12T09:11:00Z">
              <w:r w:rsidRPr="0007715E">
                <w:rPr>
                  <w:rFonts w:cs="Calibri"/>
                  <w:rPrChange w:id="902" w:author="Julie François" w:date="2024-03-12T09:12:00Z">
                    <w:rPr>
                      <w:rFonts w:ascii="HelveticaLTStd" w:hAnsi="HelveticaLTStd"/>
                      <w:sz w:val="18"/>
                      <w:szCs w:val="18"/>
                    </w:rPr>
                  </w:rPrChange>
                </w:rPr>
                <w:t xml:space="preserve">La même observation vaut pour les articles 12:125, </w:t>
              </w:r>
              <w:r w:rsidRPr="0007715E">
                <w:rPr>
                  <w:rFonts w:cs="Calibri" w:hint="eastAsia"/>
                  <w:rPrChange w:id="903" w:author="Julie François" w:date="2024-03-12T09:12:00Z">
                    <w:rPr>
                      <w:rFonts w:ascii="HelveticaLTStd" w:hAnsi="HelveticaLTStd" w:hint="eastAsia"/>
                      <w:sz w:val="18"/>
                      <w:szCs w:val="18"/>
                    </w:rPr>
                  </w:rPrChange>
                </w:rPr>
                <w:t>§</w:t>
              </w:r>
              <w:r w:rsidRPr="0007715E">
                <w:rPr>
                  <w:rFonts w:cs="Calibri"/>
                  <w:rPrChange w:id="904" w:author="Julie François" w:date="2024-03-12T09:12:00Z">
                    <w:rPr>
                      <w:rFonts w:ascii="HelveticaLTStd" w:hAnsi="HelveticaLTStd"/>
                      <w:sz w:val="18"/>
                      <w:szCs w:val="18"/>
                    </w:rPr>
                  </w:rPrChange>
                </w:rPr>
                <w:t xml:space="preserve"> 1</w:t>
              </w:r>
              <w:r w:rsidRPr="0007715E">
                <w:rPr>
                  <w:rFonts w:cs="Calibri"/>
                  <w:position w:val="6"/>
                  <w:rPrChange w:id="905" w:author="Julie François" w:date="2024-03-12T09:12:00Z">
                    <w:rPr>
                      <w:rFonts w:ascii="HelveticaLTStd" w:hAnsi="HelveticaLTStd"/>
                      <w:position w:val="6"/>
                      <w:sz w:val="10"/>
                      <w:szCs w:val="10"/>
                    </w:rPr>
                  </w:rPrChange>
                </w:rPr>
                <w:t>er</w:t>
              </w:r>
              <w:r w:rsidRPr="0007715E">
                <w:rPr>
                  <w:rFonts w:cs="Calibri"/>
                  <w:rPrChange w:id="906" w:author="Julie François" w:date="2024-03-12T09:12:00Z">
                    <w:rPr>
                      <w:rFonts w:ascii="HelveticaLTStd" w:hAnsi="HelveticaLTStd"/>
                      <w:sz w:val="18"/>
                      <w:szCs w:val="18"/>
                    </w:rPr>
                  </w:rPrChange>
                </w:rPr>
                <w:t>, alinéa 1</w:t>
              </w:r>
              <w:r w:rsidRPr="0007715E">
                <w:rPr>
                  <w:rFonts w:cs="Calibri"/>
                  <w:position w:val="6"/>
                  <w:rPrChange w:id="907" w:author="Julie François" w:date="2024-03-12T09:12:00Z">
                    <w:rPr>
                      <w:rFonts w:ascii="HelveticaLTStd" w:hAnsi="HelveticaLTStd"/>
                      <w:position w:val="6"/>
                      <w:sz w:val="10"/>
                      <w:szCs w:val="10"/>
                    </w:rPr>
                  </w:rPrChange>
                </w:rPr>
                <w:t>er</w:t>
              </w:r>
              <w:r w:rsidRPr="0007715E">
                <w:rPr>
                  <w:rFonts w:cs="Calibri"/>
                  <w:rPrChange w:id="908" w:author="Julie François" w:date="2024-03-12T09:12:00Z">
                    <w:rPr>
                      <w:rFonts w:ascii="HelveticaLTStd" w:hAnsi="HelveticaLTStd"/>
                      <w:sz w:val="18"/>
                      <w:szCs w:val="18"/>
                    </w:rPr>
                  </w:rPrChange>
                </w:rPr>
                <w:t>, 2</w:t>
              </w:r>
              <w:r w:rsidRPr="0007715E">
                <w:rPr>
                  <w:rFonts w:cs="Calibri" w:hint="eastAsia"/>
                  <w:rPrChange w:id="909" w:author="Julie François" w:date="2024-03-12T09:12:00Z">
                    <w:rPr>
                      <w:rFonts w:ascii="HelveticaLTStd" w:hAnsi="HelveticaLTStd" w:hint="eastAsia"/>
                      <w:sz w:val="18"/>
                      <w:szCs w:val="18"/>
                    </w:rPr>
                  </w:rPrChange>
                </w:rPr>
                <w:t>°</w:t>
              </w:r>
              <w:r w:rsidRPr="0007715E">
                <w:rPr>
                  <w:rFonts w:cs="Calibri"/>
                  <w:rPrChange w:id="910" w:author="Julie François" w:date="2024-03-12T09:12:00Z">
                    <w:rPr>
                      <w:rFonts w:ascii="HelveticaLTStd" w:hAnsi="HelveticaLTStd"/>
                      <w:sz w:val="18"/>
                      <w:szCs w:val="18"/>
                    </w:rPr>
                  </w:rPrChange>
                </w:rPr>
                <w:t xml:space="preserve">, et 12:127, </w:t>
              </w:r>
              <w:r w:rsidRPr="0007715E">
                <w:rPr>
                  <w:rFonts w:cs="Calibri" w:hint="eastAsia"/>
                  <w:rPrChange w:id="911" w:author="Julie François" w:date="2024-03-12T09:12:00Z">
                    <w:rPr>
                      <w:rFonts w:ascii="HelveticaLTStd" w:hAnsi="HelveticaLTStd" w:hint="eastAsia"/>
                      <w:sz w:val="18"/>
                      <w:szCs w:val="18"/>
                    </w:rPr>
                  </w:rPrChange>
                </w:rPr>
                <w:t>§</w:t>
              </w:r>
              <w:r w:rsidRPr="0007715E">
                <w:rPr>
                  <w:rFonts w:cs="Calibri"/>
                  <w:rPrChange w:id="912" w:author="Julie François" w:date="2024-03-12T09:12:00Z">
                    <w:rPr>
                      <w:rFonts w:ascii="HelveticaLTStd" w:hAnsi="HelveticaLTStd"/>
                      <w:sz w:val="18"/>
                      <w:szCs w:val="18"/>
                    </w:rPr>
                  </w:rPrChange>
                </w:rPr>
                <w:t xml:space="preserve"> 1</w:t>
              </w:r>
              <w:r w:rsidRPr="0007715E">
                <w:rPr>
                  <w:rFonts w:cs="Calibri"/>
                  <w:position w:val="6"/>
                  <w:rPrChange w:id="913" w:author="Julie François" w:date="2024-03-12T09:12:00Z">
                    <w:rPr>
                      <w:rFonts w:ascii="HelveticaLTStd" w:hAnsi="HelveticaLTStd"/>
                      <w:position w:val="6"/>
                      <w:sz w:val="10"/>
                      <w:szCs w:val="10"/>
                    </w:rPr>
                  </w:rPrChange>
                </w:rPr>
                <w:t>er</w:t>
              </w:r>
              <w:r w:rsidRPr="0007715E">
                <w:rPr>
                  <w:rFonts w:cs="Calibri"/>
                  <w:rPrChange w:id="914" w:author="Julie François" w:date="2024-03-12T09:12:00Z">
                    <w:rPr>
                      <w:rFonts w:ascii="HelveticaLTStd" w:hAnsi="HelveticaLTStd"/>
                      <w:sz w:val="18"/>
                      <w:szCs w:val="18"/>
                    </w:rPr>
                  </w:rPrChange>
                </w:rPr>
                <w:t xml:space="preserve">, alinéa 7, en projet du Code. </w:t>
              </w:r>
            </w:ins>
          </w:p>
          <w:p w14:paraId="595F48AE" w14:textId="77777777" w:rsidR="0007715E" w:rsidRPr="0007715E" w:rsidRDefault="0007715E">
            <w:pPr>
              <w:rPr>
                <w:ins w:id="915" w:author="Julie François" w:date="2024-03-12T09:11:00Z"/>
                <w:rFonts w:cs="Calibri"/>
                <w:lang w:val="en-US"/>
                <w:rPrChange w:id="916" w:author="Julie François" w:date="2024-03-12T09:12:00Z">
                  <w:rPr>
                    <w:ins w:id="917" w:author="Julie François" w:date="2024-03-12T09:11:00Z"/>
                  </w:rPr>
                </w:rPrChange>
              </w:rPr>
              <w:pPrChange w:id="918" w:author="Julie François" w:date="2024-03-12T09:12:00Z">
                <w:pPr>
                  <w:pStyle w:val="Normaalweb"/>
                </w:pPr>
              </w:pPrChange>
            </w:pPr>
            <w:ins w:id="919" w:author="Julie François" w:date="2024-03-12T09:11:00Z">
              <w:r w:rsidRPr="0007715E">
                <w:rPr>
                  <w:rFonts w:cs="Calibri"/>
                  <w:lang w:val="en-US"/>
                  <w:rPrChange w:id="920" w:author="Julie François" w:date="2024-03-12T09:12:00Z">
                    <w:rPr>
                      <w:rFonts w:ascii="HelveticaLTStd" w:hAnsi="HelveticaLTStd"/>
                      <w:sz w:val="18"/>
                      <w:szCs w:val="18"/>
                    </w:rPr>
                  </w:rPrChange>
                </w:rPr>
                <w:t>2. Interrogée au sujet des données et documents visés par l</w:t>
              </w:r>
              <w:r w:rsidRPr="0007715E">
                <w:rPr>
                  <w:rFonts w:cs="Calibri" w:hint="eastAsia"/>
                  <w:lang w:val="en-US"/>
                  <w:rPrChange w:id="921" w:author="Julie François" w:date="2024-03-12T09:12:00Z">
                    <w:rPr>
                      <w:rFonts w:ascii="HelveticaLTStd" w:hAnsi="HelveticaLTStd" w:hint="eastAsia"/>
                      <w:sz w:val="18"/>
                      <w:szCs w:val="18"/>
                    </w:rPr>
                  </w:rPrChange>
                </w:rPr>
                <w:t>’</w:t>
              </w:r>
              <w:r w:rsidRPr="0007715E">
                <w:rPr>
                  <w:rFonts w:cs="Calibri"/>
                  <w:lang w:val="en-US"/>
                  <w:rPrChange w:id="922" w:author="Julie François" w:date="2024-03-12T09:12:00Z">
                    <w:rPr>
                      <w:rFonts w:ascii="HelveticaLTStd" w:hAnsi="HelveticaLTStd"/>
                      <w:sz w:val="18"/>
                      <w:szCs w:val="18"/>
                    </w:rPr>
                  </w:rPrChange>
                </w:rPr>
                <w:t xml:space="preserve">article 12:112, </w:t>
              </w:r>
              <w:r w:rsidRPr="0007715E">
                <w:rPr>
                  <w:rFonts w:cs="Calibri" w:hint="eastAsia"/>
                  <w:lang w:val="en-US"/>
                  <w:rPrChange w:id="923" w:author="Julie François" w:date="2024-03-12T09:12:00Z">
                    <w:rPr>
                      <w:rFonts w:ascii="HelveticaLTStd" w:hAnsi="HelveticaLTStd" w:hint="eastAsia"/>
                      <w:sz w:val="18"/>
                      <w:szCs w:val="18"/>
                    </w:rPr>
                  </w:rPrChange>
                </w:rPr>
                <w:t>§</w:t>
              </w:r>
              <w:r w:rsidRPr="0007715E">
                <w:rPr>
                  <w:rFonts w:cs="Calibri"/>
                  <w:lang w:val="en-US"/>
                  <w:rPrChange w:id="924" w:author="Julie François" w:date="2024-03-12T09:12:00Z">
                    <w:rPr>
                      <w:rFonts w:ascii="HelveticaLTStd" w:hAnsi="HelveticaLTStd"/>
                      <w:sz w:val="18"/>
                      <w:szCs w:val="18"/>
                    </w:rPr>
                  </w:rPrChange>
                </w:rPr>
                <w:t xml:space="preserve"> 3, en projet du Code, la déléguée du ministre a donne</w:t>
              </w:r>
              <w:r w:rsidRPr="0007715E">
                <w:rPr>
                  <w:rFonts w:cs="Calibri" w:hint="eastAsia"/>
                  <w:lang w:val="en-US"/>
                  <w:rPrChange w:id="925" w:author="Julie François" w:date="2024-03-12T09:12:00Z">
                    <w:rPr>
                      <w:rFonts w:ascii="HelveticaLTStd" w:hAnsi="HelveticaLTStd" w:hint="eastAsia"/>
                      <w:sz w:val="18"/>
                      <w:szCs w:val="18"/>
                    </w:rPr>
                  </w:rPrChange>
                </w:rPr>
                <w:t>́</w:t>
              </w:r>
              <w:r w:rsidRPr="0007715E">
                <w:rPr>
                  <w:rFonts w:cs="Calibri"/>
                  <w:lang w:val="en-US"/>
                  <w:rPrChange w:id="926" w:author="Julie François" w:date="2024-03-12T09:12:00Z">
                    <w:rPr>
                      <w:rFonts w:ascii="HelveticaLTStd" w:hAnsi="HelveticaLTStd"/>
                      <w:sz w:val="18"/>
                      <w:szCs w:val="18"/>
                    </w:rPr>
                  </w:rPrChange>
                </w:rPr>
                <w:t xml:space="preserve"> les explications suivantes: </w:t>
              </w:r>
            </w:ins>
          </w:p>
          <w:p w14:paraId="37742370" w14:textId="77777777" w:rsidR="0007715E" w:rsidRPr="0007715E" w:rsidRDefault="0007715E">
            <w:pPr>
              <w:rPr>
                <w:ins w:id="927" w:author="Julie François" w:date="2024-03-12T09:11:00Z"/>
                <w:rFonts w:cs="Calibri"/>
              </w:rPr>
              <w:pPrChange w:id="928" w:author="Julie François" w:date="2024-03-12T09:12:00Z">
                <w:pPr>
                  <w:pStyle w:val="Normaalweb"/>
                </w:pPr>
              </w:pPrChange>
            </w:pPr>
            <w:ins w:id="929" w:author="Julie François" w:date="2024-03-12T09:11:00Z">
              <w:r w:rsidRPr="0007715E">
                <w:rPr>
                  <w:rFonts w:cs="Calibri" w:hint="eastAsia"/>
                  <w:rPrChange w:id="930" w:author="Julie François" w:date="2024-03-12T09:12:00Z">
                    <w:rPr>
                      <w:rFonts w:ascii="HelveticaLTStd" w:hAnsi="HelveticaLTStd" w:hint="eastAsia"/>
                      <w:sz w:val="18"/>
                      <w:szCs w:val="18"/>
                    </w:rPr>
                  </w:rPrChange>
                </w:rPr>
                <w:t>“</w:t>
              </w:r>
              <w:r w:rsidRPr="0007715E">
                <w:rPr>
                  <w:rFonts w:cs="Calibri"/>
                  <w:rPrChange w:id="931" w:author="Julie François" w:date="2024-03-12T09:12:00Z">
                    <w:rPr>
                      <w:rFonts w:ascii="HelveticaLTStd" w:hAnsi="HelveticaLTStd"/>
                      <w:sz w:val="18"/>
                      <w:szCs w:val="18"/>
                    </w:rPr>
                  </w:rPrChange>
                </w:rPr>
                <w:t xml:space="preserve">De gegevens en stukken worden vermeld in de Uitvoerin gsverordening 2021/1042. Voor grensoverschrijdende fusie gaat het om de gegevens zoals opgesomd in tabel 6.2.1. a) en tabel 6.2.1. b), van de Uitvoeringsverordening. Voor de grensoverschrijdende splitsing en omzetting gelden analoge bepalingen in de Uitvoeringsverordening 2021/1042. </w:t>
              </w:r>
            </w:ins>
          </w:p>
          <w:p w14:paraId="7D804C8F" w14:textId="77777777" w:rsidR="0007715E" w:rsidRPr="0007715E" w:rsidRDefault="0007715E">
            <w:pPr>
              <w:rPr>
                <w:ins w:id="932" w:author="Julie François" w:date="2024-03-12T09:11:00Z"/>
                <w:rFonts w:cs="Calibri"/>
              </w:rPr>
              <w:pPrChange w:id="933" w:author="Julie François" w:date="2024-03-12T09:12:00Z">
                <w:pPr>
                  <w:pStyle w:val="Normaalweb"/>
                </w:pPr>
              </w:pPrChange>
            </w:pPr>
            <w:ins w:id="934" w:author="Julie François" w:date="2024-03-12T09:11:00Z">
              <w:r w:rsidRPr="0007715E">
                <w:rPr>
                  <w:rFonts w:cs="Calibri"/>
                  <w:rPrChange w:id="935" w:author="Julie François" w:date="2024-03-12T09:12:00Z">
                    <w:rPr>
                      <w:rFonts w:ascii="HelveticaLTStd" w:hAnsi="HelveticaLTStd"/>
                      <w:sz w:val="18"/>
                      <w:szCs w:val="18"/>
                    </w:rPr>
                  </w:rPrChange>
                </w:rPr>
                <w:t>Doordat het voorstel en de kennisgeving of, in het geval van de alternatieve openbaarmakingswijze, de minimaal bekend te maken gegevens, worden neergelegd en bekendgemaakt overeenkomstig de artikelen 2:8 en 2:14, 1</w:t>
              </w:r>
              <w:r w:rsidRPr="0007715E">
                <w:rPr>
                  <w:rFonts w:cs="Calibri" w:hint="eastAsia"/>
                  <w:rPrChange w:id="936" w:author="Julie François" w:date="2024-03-12T09:12:00Z">
                    <w:rPr>
                      <w:rFonts w:ascii="HelveticaLTStd" w:hAnsi="HelveticaLTStd" w:hint="eastAsia"/>
                      <w:sz w:val="18"/>
                      <w:szCs w:val="18"/>
                    </w:rPr>
                  </w:rPrChange>
                </w:rPr>
                <w:t>°</w:t>
              </w:r>
              <w:r w:rsidRPr="0007715E">
                <w:rPr>
                  <w:rFonts w:cs="Calibri"/>
                  <w:rPrChange w:id="937" w:author="Julie François" w:date="2024-03-12T09:12:00Z">
                    <w:rPr>
                      <w:rFonts w:ascii="HelveticaLTStd" w:hAnsi="HelveticaLTStd"/>
                      <w:sz w:val="18"/>
                      <w:szCs w:val="18"/>
                    </w:rPr>
                  </w:rPrChange>
                </w:rPr>
                <w:t>, WVV, worden zij bewaard in het dossier van de rechtspersoon (artikel 2:7 WVV), van waaruit de beheersdienst van de Kruispuntbank van Ondernemingen deze kan ophalen en aan de gekoppelde registers (BRIS) kan overmaken met het oog op de terbe</w:t>
              </w:r>
              <w:r w:rsidRPr="0007715E">
                <w:rPr>
                  <w:rFonts w:cs="Calibri"/>
                  <w:rPrChange w:id="938" w:author="Julie François" w:date="2024-03-12T09:12:00Z">
                    <w:rPr>
                      <w:rFonts w:ascii="Cambria Math" w:hAnsi="Cambria Math" w:cs="Cambria Math"/>
                      <w:sz w:val="18"/>
                      <w:szCs w:val="18"/>
                    </w:rPr>
                  </w:rPrChange>
                </w:rPr>
                <w:t>‐</w:t>
              </w:r>
              <w:r w:rsidRPr="0007715E">
                <w:rPr>
                  <w:rFonts w:cs="Calibri"/>
                  <w:rPrChange w:id="939" w:author="Julie François" w:date="2024-03-12T09:12:00Z">
                    <w:rPr>
                      <w:rFonts w:ascii="HelveticaLTStd" w:hAnsi="HelveticaLTStd"/>
                      <w:sz w:val="18"/>
                      <w:szCs w:val="18"/>
                    </w:rPr>
                  </w:rPrChange>
                </w:rPr>
                <w:t xml:space="preserve"> schikkingstelling aan het publiek</w:t>
              </w:r>
              <w:r w:rsidRPr="0007715E">
                <w:rPr>
                  <w:rFonts w:cs="Calibri" w:hint="eastAsia"/>
                  <w:rPrChange w:id="940" w:author="Julie François" w:date="2024-03-12T09:12:00Z">
                    <w:rPr>
                      <w:rFonts w:ascii="HelveticaLTStd" w:hAnsi="HelveticaLTStd" w:hint="eastAsia"/>
                      <w:sz w:val="18"/>
                      <w:szCs w:val="18"/>
                    </w:rPr>
                  </w:rPrChange>
                </w:rPr>
                <w:t>”</w:t>
              </w:r>
              <w:r w:rsidRPr="0007715E">
                <w:rPr>
                  <w:rFonts w:cs="Calibri"/>
                  <w:rPrChange w:id="941" w:author="Julie François" w:date="2024-03-12T09:12:00Z">
                    <w:rPr>
                      <w:rFonts w:ascii="HelveticaLTStd" w:hAnsi="HelveticaLTStd"/>
                      <w:sz w:val="18"/>
                      <w:szCs w:val="18"/>
                    </w:rPr>
                  </w:rPrChange>
                </w:rPr>
                <w:t xml:space="preserve">. </w:t>
              </w:r>
            </w:ins>
          </w:p>
          <w:p w14:paraId="3F288F9A" w14:textId="77777777" w:rsidR="0007715E" w:rsidRPr="0007715E" w:rsidRDefault="0007715E">
            <w:pPr>
              <w:rPr>
                <w:ins w:id="942" w:author="Julie François" w:date="2024-03-12T09:11:00Z"/>
                <w:rFonts w:cs="Calibri"/>
                <w:lang w:val="en-US"/>
                <w:rPrChange w:id="943" w:author="Julie François" w:date="2024-03-12T09:12:00Z">
                  <w:rPr>
                    <w:ins w:id="944" w:author="Julie François" w:date="2024-03-12T09:11:00Z"/>
                  </w:rPr>
                </w:rPrChange>
              </w:rPr>
              <w:pPrChange w:id="945" w:author="Julie François" w:date="2024-03-12T09:12:00Z">
                <w:pPr>
                  <w:pStyle w:val="Normaalweb"/>
                </w:pPr>
              </w:pPrChange>
            </w:pPr>
            <w:ins w:id="946" w:author="Julie François" w:date="2024-03-12T09:11:00Z">
              <w:r w:rsidRPr="0007715E">
                <w:rPr>
                  <w:rFonts w:cs="Calibri"/>
                  <w:rPrChange w:id="947" w:author="Julie François" w:date="2024-03-12T09:12:00Z">
                    <w:rPr>
                      <w:rFonts w:ascii="HelveticaLTStd" w:hAnsi="HelveticaLTStd"/>
                      <w:sz w:val="18"/>
                      <w:szCs w:val="18"/>
                    </w:rPr>
                  </w:rPrChange>
                </w:rPr>
                <w:t>Par souci de sécurité juridique, il y a lieu de compléter l</w:t>
              </w:r>
              <w:r w:rsidRPr="0007715E">
                <w:rPr>
                  <w:rFonts w:cs="Calibri" w:hint="eastAsia"/>
                  <w:rPrChange w:id="948" w:author="Julie François" w:date="2024-03-12T09:12:00Z">
                    <w:rPr>
                      <w:rFonts w:ascii="HelveticaLTStd" w:hAnsi="HelveticaLTStd" w:hint="eastAsia"/>
                      <w:sz w:val="18"/>
                      <w:szCs w:val="18"/>
                    </w:rPr>
                  </w:rPrChange>
                </w:rPr>
                <w:t>’</w:t>
              </w:r>
              <w:r w:rsidRPr="0007715E">
                <w:rPr>
                  <w:rFonts w:cs="Calibri"/>
                  <w:rPrChange w:id="949" w:author="Julie François" w:date="2024-03-12T09:12:00Z">
                    <w:rPr>
                      <w:rFonts w:ascii="HelveticaLTStd" w:hAnsi="HelveticaLTStd"/>
                      <w:sz w:val="18"/>
                      <w:szCs w:val="18"/>
                    </w:rPr>
                  </w:rPrChange>
                </w:rPr>
                <w:t xml:space="preserve">article 12:112, </w:t>
              </w:r>
              <w:r w:rsidRPr="0007715E">
                <w:rPr>
                  <w:rFonts w:cs="Calibri" w:hint="eastAsia"/>
                  <w:rPrChange w:id="950" w:author="Julie François" w:date="2024-03-12T09:12:00Z">
                    <w:rPr>
                      <w:rFonts w:ascii="HelveticaLTStd" w:hAnsi="HelveticaLTStd" w:hint="eastAsia"/>
                      <w:sz w:val="18"/>
                      <w:szCs w:val="18"/>
                    </w:rPr>
                  </w:rPrChange>
                </w:rPr>
                <w:t>§</w:t>
              </w:r>
              <w:r w:rsidRPr="0007715E">
                <w:rPr>
                  <w:rFonts w:cs="Calibri"/>
                  <w:rPrChange w:id="951" w:author="Julie François" w:date="2024-03-12T09:12:00Z">
                    <w:rPr>
                      <w:rFonts w:ascii="HelveticaLTStd" w:hAnsi="HelveticaLTStd"/>
                      <w:sz w:val="18"/>
                      <w:szCs w:val="18"/>
                    </w:rPr>
                  </w:rPrChange>
                </w:rPr>
                <w:t xml:space="preserve"> 3, en projet du Code afin de renvoyer plus précisément aux données énumérées dans les tableaux 6.2.1. a) et 6.2.1. b) du règlement d</w:t>
              </w:r>
              <w:r w:rsidRPr="0007715E">
                <w:rPr>
                  <w:rFonts w:cs="Calibri" w:hint="eastAsia"/>
                  <w:rPrChange w:id="952" w:author="Julie François" w:date="2024-03-12T09:12:00Z">
                    <w:rPr>
                      <w:rFonts w:ascii="HelveticaLTStd" w:hAnsi="HelveticaLTStd" w:hint="eastAsia"/>
                      <w:sz w:val="18"/>
                      <w:szCs w:val="18"/>
                    </w:rPr>
                  </w:rPrChange>
                </w:rPr>
                <w:t>’</w:t>
              </w:r>
              <w:r w:rsidRPr="0007715E">
                <w:rPr>
                  <w:rFonts w:cs="Calibri"/>
                  <w:rPrChange w:id="953" w:author="Julie François" w:date="2024-03-12T09:12:00Z">
                    <w:rPr>
                      <w:rFonts w:ascii="HelveticaLTStd" w:hAnsi="HelveticaLTStd"/>
                      <w:sz w:val="18"/>
                      <w:szCs w:val="18"/>
                    </w:rPr>
                  </w:rPrChange>
                </w:rPr>
                <w:t xml:space="preserve">exécution (UE) 2021/1042 de la Commission du 18 juin 2021 </w:t>
              </w:r>
              <w:r w:rsidRPr="0007715E">
                <w:rPr>
                  <w:rFonts w:cs="Calibri" w:hint="eastAsia"/>
                  <w:rPrChange w:id="954" w:author="Julie François" w:date="2024-03-12T09:12:00Z">
                    <w:rPr>
                      <w:rFonts w:ascii="HelveticaLTStd" w:hAnsi="HelveticaLTStd" w:hint="eastAsia"/>
                      <w:sz w:val="18"/>
                      <w:szCs w:val="18"/>
                    </w:rPr>
                  </w:rPrChange>
                </w:rPr>
                <w:t>‘</w:t>
              </w:r>
              <w:r w:rsidRPr="0007715E">
                <w:rPr>
                  <w:rFonts w:cs="Calibri"/>
                  <w:rPrChange w:id="955" w:author="Julie François" w:date="2024-03-12T09:12:00Z">
                    <w:rPr>
                      <w:rFonts w:ascii="HelveticaLTStd" w:hAnsi="HelveticaLTStd"/>
                      <w:sz w:val="18"/>
                      <w:szCs w:val="18"/>
                    </w:rPr>
                  </w:rPrChange>
                </w:rPr>
                <w:t>fixant les modalités d</w:t>
              </w:r>
              <w:r w:rsidRPr="0007715E">
                <w:rPr>
                  <w:rFonts w:cs="Calibri" w:hint="eastAsia"/>
                  <w:rPrChange w:id="956" w:author="Julie François" w:date="2024-03-12T09:12:00Z">
                    <w:rPr>
                      <w:rFonts w:ascii="HelveticaLTStd" w:hAnsi="HelveticaLTStd" w:hint="eastAsia"/>
                      <w:sz w:val="18"/>
                      <w:szCs w:val="18"/>
                    </w:rPr>
                  </w:rPrChange>
                </w:rPr>
                <w:t>’</w:t>
              </w:r>
              <w:r w:rsidRPr="0007715E">
                <w:rPr>
                  <w:rFonts w:cs="Calibri"/>
                  <w:rPrChange w:id="957" w:author="Julie François" w:date="2024-03-12T09:12:00Z">
                    <w:rPr>
                      <w:rFonts w:ascii="HelveticaLTStd" w:hAnsi="HelveticaLTStd"/>
                      <w:sz w:val="18"/>
                      <w:szCs w:val="18"/>
                    </w:rPr>
                  </w:rPrChange>
                </w:rPr>
                <w:t>application de la directive (UE) 2017/1132 du Parlement européen et du Conseil établissant les spécifications techniques et les procé</w:t>
              </w:r>
              <w:r w:rsidRPr="0007715E">
                <w:rPr>
                  <w:rFonts w:cs="Calibri"/>
                  <w:rPrChange w:id="958" w:author="Julie François" w:date="2024-03-12T09:12:00Z">
                    <w:rPr>
                      <w:rFonts w:ascii="Cambria Math" w:hAnsi="Cambria Math" w:cs="Cambria Math"/>
                      <w:sz w:val="18"/>
                      <w:szCs w:val="18"/>
                    </w:rPr>
                  </w:rPrChange>
                </w:rPr>
                <w:t>‐</w:t>
              </w:r>
              <w:r w:rsidRPr="0007715E">
                <w:rPr>
                  <w:rFonts w:cs="Calibri"/>
                  <w:rPrChange w:id="959" w:author="Julie François" w:date="2024-03-12T09:12:00Z">
                    <w:rPr>
                      <w:rFonts w:ascii="HelveticaLTStd" w:hAnsi="HelveticaLTStd"/>
                      <w:sz w:val="18"/>
                      <w:szCs w:val="18"/>
                    </w:rPr>
                  </w:rPrChange>
                </w:rPr>
                <w:t xml:space="preserve"> dures nécessaires au système d</w:t>
              </w:r>
              <w:r w:rsidRPr="0007715E">
                <w:rPr>
                  <w:rFonts w:cs="Calibri" w:hint="eastAsia"/>
                  <w:rPrChange w:id="960" w:author="Julie François" w:date="2024-03-12T09:12:00Z">
                    <w:rPr>
                      <w:rFonts w:ascii="HelveticaLTStd" w:hAnsi="HelveticaLTStd" w:hint="eastAsia"/>
                      <w:sz w:val="18"/>
                      <w:szCs w:val="18"/>
                    </w:rPr>
                  </w:rPrChange>
                </w:rPr>
                <w:t>’</w:t>
              </w:r>
              <w:r w:rsidRPr="0007715E">
                <w:rPr>
                  <w:rFonts w:cs="Calibri"/>
                  <w:rPrChange w:id="961" w:author="Julie François" w:date="2024-03-12T09:12:00Z">
                    <w:rPr>
                      <w:rFonts w:ascii="HelveticaLTStd" w:hAnsi="HelveticaLTStd"/>
                      <w:sz w:val="18"/>
                      <w:szCs w:val="18"/>
                    </w:rPr>
                  </w:rPrChange>
                </w:rPr>
                <w:t>interconnexion des registres et abrogeant le règlement d</w:t>
              </w:r>
              <w:r w:rsidRPr="0007715E">
                <w:rPr>
                  <w:rFonts w:cs="Calibri" w:hint="eastAsia"/>
                  <w:rPrChange w:id="962" w:author="Julie François" w:date="2024-03-12T09:12:00Z">
                    <w:rPr>
                      <w:rFonts w:ascii="HelveticaLTStd" w:hAnsi="HelveticaLTStd" w:hint="eastAsia"/>
                      <w:sz w:val="18"/>
                      <w:szCs w:val="18"/>
                    </w:rPr>
                  </w:rPrChange>
                </w:rPr>
                <w:t>’</w:t>
              </w:r>
              <w:r w:rsidRPr="0007715E">
                <w:rPr>
                  <w:rFonts w:cs="Calibri"/>
                  <w:rPrChange w:id="963" w:author="Julie François" w:date="2024-03-12T09:12:00Z">
                    <w:rPr>
                      <w:rFonts w:ascii="HelveticaLTStd" w:hAnsi="HelveticaLTStd"/>
                      <w:sz w:val="18"/>
                      <w:szCs w:val="18"/>
                    </w:rPr>
                  </w:rPrChange>
                </w:rPr>
                <w:t>exécution (UE) 2020/2244 de la Commission</w:t>
              </w:r>
              <w:r w:rsidRPr="0007715E">
                <w:rPr>
                  <w:rFonts w:cs="Calibri" w:hint="eastAsia"/>
                  <w:rPrChange w:id="964" w:author="Julie François" w:date="2024-03-12T09:12:00Z">
                    <w:rPr>
                      <w:rFonts w:ascii="HelveticaLTStd" w:hAnsi="HelveticaLTStd" w:hint="eastAsia"/>
                      <w:sz w:val="18"/>
                      <w:szCs w:val="18"/>
                    </w:rPr>
                  </w:rPrChange>
                </w:rPr>
                <w:t>’</w:t>
              </w:r>
              <w:r w:rsidRPr="0007715E">
                <w:rPr>
                  <w:rFonts w:cs="Calibri"/>
                  <w:rPrChange w:id="965" w:author="Julie François" w:date="2024-03-12T09:12:00Z">
                    <w:rPr>
                      <w:rFonts w:ascii="HelveticaLTStd" w:hAnsi="HelveticaLTStd"/>
                      <w:sz w:val="18"/>
                      <w:szCs w:val="18"/>
                    </w:rPr>
                  </w:rPrChange>
                </w:rPr>
                <w:t xml:space="preserve">. </w:t>
              </w:r>
              <w:r w:rsidRPr="0007715E">
                <w:rPr>
                  <w:rFonts w:cs="Calibri"/>
                  <w:lang w:val="en-US"/>
                  <w:rPrChange w:id="966" w:author="Julie François" w:date="2024-03-12T09:12:00Z">
                    <w:rPr>
                      <w:rFonts w:ascii="HelveticaLTStd" w:hAnsi="HelveticaLTStd"/>
                      <w:sz w:val="18"/>
                      <w:szCs w:val="18"/>
                    </w:rPr>
                  </w:rPrChange>
                </w:rPr>
                <w:t>Ce règlement sera, par ailleurs, mentionne</w:t>
              </w:r>
              <w:r w:rsidRPr="0007715E">
                <w:rPr>
                  <w:rFonts w:cs="Calibri" w:hint="eastAsia"/>
                  <w:lang w:val="en-US"/>
                  <w:rPrChange w:id="967" w:author="Julie François" w:date="2024-03-12T09:12:00Z">
                    <w:rPr>
                      <w:rFonts w:ascii="HelveticaLTStd" w:hAnsi="HelveticaLTStd" w:hint="eastAsia"/>
                      <w:sz w:val="18"/>
                      <w:szCs w:val="18"/>
                    </w:rPr>
                  </w:rPrChange>
                </w:rPr>
                <w:t>́</w:t>
              </w:r>
              <w:r w:rsidRPr="0007715E">
                <w:rPr>
                  <w:rFonts w:cs="Calibri"/>
                  <w:lang w:val="en-US"/>
                  <w:rPrChange w:id="968" w:author="Julie François" w:date="2024-03-12T09:12:00Z">
                    <w:rPr>
                      <w:rFonts w:ascii="HelveticaLTStd" w:hAnsi="HelveticaLTStd"/>
                      <w:sz w:val="18"/>
                      <w:szCs w:val="18"/>
                    </w:rPr>
                  </w:rPrChange>
                </w:rPr>
                <w:t xml:space="preserve"> par son intitulé complet. </w:t>
              </w:r>
            </w:ins>
          </w:p>
          <w:p w14:paraId="1219E0DD" w14:textId="77777777" w:rsidR="0007715E" w:rsidRPr="0007715E" w:rsidRDefault="0007715E">
            <w:pPr>
              <w:rPr>
                <w:ins w:id="969" w:author="Julie François" w:date="2024-03-12T09:11:00Z"/>
                <w:rFonts w:cs="Calibri"/>
                <w:lang w:val="en-US"/>
                <w:rPrChange w:id="970" w:author="Julie François" w:date="2024-03-12T09:12:00Z">
                  <w:rPr>
                    <w:ins w:id="971" w:author="Julie François" w:date="2024-03-12T09:11:00Z"/>
                  </w:rPr>
                </w:rPrChange>
              </w:rPr>
              <w:pPrChange w:id="972" w:author="Julie François" w:date="2024-03-12T09:12:00Z">
                <w:pPr>
                  <w:pStyle w:val="Normaalweb"/>
                </w:pPr>
              </w:pPrChange>
            </w:pPr>
            <w:ins w:id="973" w:author="Julie François" w:date="2024-03-12T09:11:00Z">
              <w:r w:rsidRPr="0007715E">
                <w:rPr>
                  <w:rFonts w:cs="Calibri"/>
                  <w:lang w:val="en-US"/>
                  <w:rPrChange w:id="974" w:author="Julie François" w:date="2024-03-12T09:12:00Z">
                    <w:rPr>
                      <w:rFonts w:ascii="HelveticaLTStd" w:hAnsi="HelveticaLTStd"/>
                      <w:sz w:val="18"/>
                      <w:szCs w:val="18"/>
                    </w:rPr>
                  </w:rPrChange>
                </w:rPr>
                <w:t xml:space="preserve">La même observation vaut pour les articles 12:125, </w:t>
              </w:r>
              <w:r w:rsidRPr="0007715E">
                <w:rPr>
                  <w:rFonts w:cs="Calibri" w:hint="eastAsia"/>
                  <w:lang w:val="en-US"/>
                  <w:rPrChange w:id="975" w:author="Julie François" w:date="2024-03-12T09:12:00Z">
                    <w:rPr>
                      <w:rFonts w:ascii="HelveticaLTStd" w:hAnsi="HelveticaLTStd" w:hint="eastAsia"/>
                      <w:sz w:val="18"/>
                      <w:szCs w:val="18"/>
                    </w:rPr>
                  </w:rPrChange>
                </w:rPr>
                <w:t>§</w:t>
              </w:r>
              <w:r w:rsidRPr="0007715E">
                <w:rPr>
                  <w:rFonts w:cs="Calibri"/>
                  <w:lang w:val="en-US"/>
                  <w:rPrChange w:id="976" w:author="Julie François" w:date="2024-03-12T09:12:00Z">
                    <w:rPr>
                      <w:rFonts w:ascii="HelveticaLTStd" w:hAnsi="HelveticaLTStd"/>
                      <w:sz w:val="18"/>
                      <w:szCs w:val="18"/>
                    </w:rPr>
                  </w:rPrChange>
                </w:rPr>
                <w:t xml:space="preserve"> 3, et 14:18/1, </w:t>
              </w:r>
              <w:r w:rsidRPr="0007715E">
                <w:rPr>
                  <w:rFonts w:cs="Calibri" w:hint="eastAsia"/>
                  <w:lang w:val="en-US"/>
                  <w:rPrChange w:id="977" w:author="Julie François" w:date="2024-03-12T09:12:00Z">
                    <w:rPr>
                      <w:rFonts w:ascii="HelveticaLTStd" w:hAnsi="HelveticaLTStd" w:hint="eastAsia"/>
                      <w:sz w:val="18"/>
                      <w:szCs w:val="18"/>
                    </w:rPr>
                  </w:rPrChange>
                </w:rPr>
                <w:t>§</w:t>
              </w:r>
              <w:r w:rsidRPr="0007715E">
                <w:rPr>
                  <w:rFonts w:cs="Calibri"/>
                  <w:lang w:val="en-US"/>
                  <w:rPrChange w:id="978" w:author="Julie François" w:date="2024-03-12T09:12:00Z">
                    <w:rPr>
                      <w:rFonts w:ascii="HelveticaLTStd" w:hAnsi="HelveticaLTStd"/>
                      <w:sz w:val="18"/>
                      <w:szCs w:val="18"/>
                    </w:rPr>
                  </w:rPrChange>
                </w:rPr>
                <w:t xml:space="preserve"> 3, en projet. </w:t>
              </w:r>
            </w:ins>
          </w:p>
          <w:p w14:paraId="3E061817" w14:textId="05D43091" w:rsidR="0007715E" w:rsidRPr="0007715E" w:rsidRDefault="0007715E">
            <w:pPr>
              <w:rPr>
                <w:ins w:id="979" w:author="Julie François" w:date="2024-03-12T09:11:00Z"/>
                <w:rFonts w:cs="Calibri"/>
                <w:lang w:val="en-US"/>
                <w:rPrChange w:id="980" w:author="Julie François" w:date="2024-03-12T09:12:00Z">
                  <w:rPr>
                    <w:ins w:id="981" w:author="Julie François" w:date="2024-03-12T09:11:00Z"/>
                  </w:rPr>
                </w:rPrChange>
              </w:rPr>
              <w:pPrChange w:id="982" w:author="Julie François" w:date="2024-03-12T09:12:00Z">
                <w:pPr>
                  <w:pStyle w:val="Normaalweb"/>
                </w:pPr>
              </w:pPrChange>
            </w:pPr>
          </w:p>
          <w:p w14:paraId="3970F002" w14:textId="77777777" w:rsidR="0007715E" w:rsidRPr="0007715E" w:rsidRDefault="0007715E">
            <w:pPr>
              <w:rPr>
                <w:rFonts w:cs="Calibri"/>
                <w:lang w:val="en-US"/>
                <w:rPrChange w:id="983" w:author="Julie François" w:date="2024-03-12T09:12:00Z">
                  <w:rPr>
                    <w:rFonts w:cs="Calibri"/>
                    <w:b/>
                    <w:bCs/>
                    <w:lang w:val="fr-FR"/>
                  </w:rPr>
                </w:rPrChange>
              </w:rPr>
              <w:pPrChange w:id="984" w:author="Julie François" w:date="2024-03-12T09:12:00Z">
                <w:pPr>
                  <w:spacing w:after="0" w:line="240" w:lineRule="auto"/>
                </w:pPr>
              </w:pPrChange>
            </w:pPr>
          </w:p>
          <w:p w14:paraId="04227371" w14:textId="77777777" w:rsidR="006E0A6E" w:rsidRPr="0007715E" w:rsidRDefault="006E0A6E">
            <w:pPr>
              <w:rPr>
                <w:rFonts w:cs="Calibri"/>
                <w:lang w:val="fr-FR"/>
              </w:rPr>
              <w:pPrChange w:id="985" w:author="Julie François" w:date="2024-03-12T09:12:00Z">
                <w:pPr>
                  <w:spacing w:after="0" w:line="240" w:lineRule="auto"/>
                </w:pPr>
              </w:pPrChange>
            </w:pPr>
          </w:p>
          <w:p w14:paraId="162FE1F6" w14:textId="77777777" w:rsidR="00016521" w:rsidRPr="0007715E" w:rsidRDefault="00016521">
            <w:pPr>
              <w:rPr>
                <w:ins w:id="986" w:author="Julie François" w:date="2024-03-02T15:00:00Z"/>
                <w:rFonts w:cs="Calibri"/>
                <w:lang w:val="en-US"/>
                <w:rPrChange w:id="987" w:author="Julie François" w:date="2024-03-12T09:12:00Z">
                  <w:rPr>
                    <w:ins w:id="988" w:author="Julie François" w:date="2024-03-02T15:00:00Z"/>
                  </w:rPr>
                </w:rPrChange>
              </w:rPr>
              <w:pPrChange w:id="989" w:author="Julie François" w:date="2024-03-12T09:12:00Z">
                <w:pPr>
                  <w:pStyle w:val="Normaalweb"/>
                </w:pPr>
              </w:pPrChange>
            </w:pPr>
            <w:ins w:id="990" w:author="Julie François" w:date="2024-03-02T15:00:00Z">
              <w:r w:rsidRPr="0007715E">
                <w:rPr>
                  <w:rFonts w:cs="Calibri"/>
                  <w:lang w:val="en-US"/>
                  <w:rPrChange w:id="991" w:author="Julie François" w:date="2024-03-12T09:12:00Z">
                    <w:rPr>
                      <w:rFonts w:ascii="HelveticaLTStd" w:hAnsi="HelveticaLTStd"/>
                      <w:sz w:val="18"/>
                      <w:szCs w:val="18"/>
                    </w:rPr>
                  </w:rPrChange>
                </w:rPr>
                <w:t xml:space="preserve">Article 45 </w:t>
              </w:r>
            </w:ins>
          </w:p>
          <w:p w14:paraId="45FC6033" w14:textId="77777777" w:rsidR="00016521" w:rsidRPr="0007715E" w:rsidRDefault="00016521">
            <w:pPr>
              <w:rPr>
                <w:ins w:id="992" w:author="Julie François" w:date="2024-03-02T15:00:00Z"/>
                <w:rFonts w:cs="Calibri"/>
                <w:lang w:val="en-US"/>
                <w:rPrChange w:id="993" w:author="Julie François" w:date="2024-03-12T09:12:00Z">
                  <w:rPr>
                    <w:ins w:id="994" w:author="Julie François" w:date="2024-03-02T15:00:00Z"/>
                  </w:rPr>
                </w:rPrChange>
              </w:rPr>
              <w:pPrChange w:id="995" w:author="Julie François" w:date="2024-03-12T09:12:00Z">
                <w:pPr>
                  <w:pStyle w:val="Normaalweb"/>
                </w:pPr>
              </w:pPrChange>
            </w:pPr>
            <w:ins w:id="996" w:author="Julie François" w:date="2024-03-02T15:00:00Z">
              <w:r w:rsidRPr="0007715E">
                <w:rPr>
                  <w:rFonts w:cs="Calibri"/>
                  <w:lang w:val="en-US"/>
                  <w:rPrChange w:id="997" w:author="Julie François" w:date="2024-03-12T09:12:00Z">
                    <w:rPr>
                      <w:rFonts w:ascii="HelveticaLTStd" w:hAnsi="HelveticaLTStd"/>
                      <w:sz w:val="18"/>
                      <w:szCs w:val="18"/>
                    </w:rPr>
                  </w:rPrChange>
                </w:rPr>
                <w:t>Dans le texte français de l</w:t>
              </w:r>
              <w:r w:rsidRPr="0007715E">
                <w:rPr>
                  <w:rFonts w:cs="Calibri" w:hint="eastAsia"/>
                  <w:lang w:val="en-US"/>
                  <w:rPrChange w:id="998" w:author="Julie François" w:date="2024-03-12T09:12:00Z">
                    <w:rPr>
                      <w:rFonts w:ascii="HelveticaLTStd" w:hAnsi="HelveticaLTStd" w:hint="eastAsia"/>
                      <w:sz w:val="18"/>
                      <w:szCs w:val="18"/>
                    </w:rPr>
                  </w:rPrChange>
                </w:rPr>
                <w:t>’</w:t>
              </w:r>
              <w:r w:rsidRPr="0007715E">
                <w:rPr>
                  <w:rFonts w:cs="Calibri"/>
                  <w:lang w:val="en-US"/>
                  <w:rPrChange w:id="999" w:author="Julie François" w:date="2024-03-12T09:12:00Z">
                    <w:rPr>
                      <w:rFonts w:ascii="HelveticaLTStd" w:hAnsi="HelveticaLTStd"/>
                      <w:sz w:val="18"/>
                      <w:szCs w:val="18"/>
                    </w:rPr>
                  </w:rPrChange>
                </w:rPr>
                <w:t xml:space="preserve">article 12:125, </w:t>
              </w:r>
              <w:r w:rsidRPr="0007715E">
                <w:rPr>
                  <w:rFonts w:cs="Calibri" w:hint="eastAsia"/>
                  <w:lang w:val="en-US"/>
                  <w:rPrChange w:id="1000" w:author="Julie François" w:date="2024-03-12T09:12:00Z">
                    <w:rPr>
                      <w:rFonts w:ascii="HelveticaLTStd" w:hAnsi="HelveticaLTStd" w:hint="eastAsia"/>
                      <w:sz w:val="18"/>
                      <w:szCs w:val="18"/>
                    </w:rPr>
                  </w:rPrChange>
                </w:rPr>
                <w:t>§</w:t>
              </w:r>
              <w:r w:rsidRPr="0007715E">
                <w:rPr>
                  <w:rFonts w:cs="Calibri"/>
                  <w:lang w:val="en-US"/>
                  <w:rPrChange w:id="1001" w:author="Julie François" w:date="2024-03-12T09:12:00Z">
                    <w:rPr>
                      <w:rFonts w:ascii="HelveticaLTStd" w:hAnsi="HelveticaLTStd"/>
                      <w:sz w:val="18"/>
                      <w:szCs w:val="18"/>
                    </w:rPr>
                  </w:rPrChange>
                </w:rPr>
                <w:t xml:space="preserve"> 3, en projet du Code, les mots </w:t>
              </w:r>
              <w:r w:rsidRPr="0007715E">
                <w:rPr>
                  <w:rFonts w:cs="Calibri" w:hint="eastAsia"/>
                  <w:lang w:val="en-US"/>
                  <w:rPrChange w:id="1002" w:author="Julie François" w:date="2024-03-12T09:12:00Z">
                    <w:rPr>
                      <w:rFonts w:ascii="HelveticaLTStd" w:hAnsi="HelveticaLTStd" w:hint="eastAsia"/>
                      <w:sz w:val="18"/>
                      <w:szCs w:val="18"/>
                    </w:rPr>
                  </w:rPrChange>
                </w:rPr>
                <w:t>“</w:t>
              </w:r>
              <w:r w:rsidRPr="0007715E">
                <w:rPr>
                  <w:rFonts w:cs="Calibri"/>
                  <w:lang w:val="en-US"/>
                  <w:rPrChange w:id="1003" w:author="Julie François" w:date="2024-03-12T09:12:00Z">
                    <w:rPr>
                      <w:rFonts w:ascii="HelveticaLTStd" w:hAnsi="HelveticaLTStd"/>
                      <w:sz w:val="18"/>
                      <w:szCs w:val="18"/>
                    </w:rPr>
                  </w:rPrChange>
                </w:rPr>
                <w:t>le service de gestion</w:t>
              </w:r>
              <w:r w:rsidRPr="0007715E">
                <w:rPr>
                  <w:rFonts w:cs="Calibri" w:hint="eastAsia"/>
                  <w:lang w:val="en-US"/>
                  <w:rPrChange w:id="1004" w:author="Julie François" w:date="2024-03-12T09:12:00Z">
                    <w:rPr>
                      <w:rFonts w:ascii="HelveticaLTStd" w:hAnsi="HelveticaLTStd" w:hint="eastAsia"/>
                      <w:sz w:val="18"/>
                      <w:szCs w:val="18"/>
                    </w:rPr>
                  </w:rPrChange>
                </w:rPr>
                <w:t>”</w:t>
              </w:r>
              <w:r w:rsidRPr="0007715E">
                <w:rPr>
                  <w:rFonts w:cs="Calibri"/>
                  <w:lang w:val="en-US"/>
                  <w:rPrChange w:id="1005" w:author="Julie François" w:date="2024-03-12T09:12:00Z">
                    <w:rPr>
                      <w:rFonts w:ascii="HelveticaLTStd" w:hAnsi="HelveticaLTStd"/>
                      <w:sz w:val="18"/>
                      <w:szCs w:val="18"/>
                    </w:rPr>
                  </w:rPrChange>
                </w:rPr>
                <w:t xml:space="preserve"> seront remplacés par les mots </w:t>
              </w:r>
              <w:r w:rsidRPr="0007715E">
                <w:rPr>
                  <w:rFonts w:cs="Calibri" w:hint="eastAsia"/>
                  <w:lang w:val="en-US"/>
                  <w:rPrChange w:id="1006" w:author="Julie François" w:date="2024-03-12T09:12:00Z">
                    <w:rPr>
                      <w:rFonts w:ascii="HelveticaLTStd" w:hAnsi="HelveticaLTStd" w:hint="eastAsia"/>
                      <w:sz w:val="18"/>
                      <w:szCs w:val="18"/>
                    </w:rPr>
                  </w:rPrChange>
                </w:rPr>
                <w:t>“</w:t>
              </w:r>
              <w:r w:rsidRPr="0007715E">
                <w:rPr>
                  <w:rFonts w:cs="Calibri"/>
                  <w:lang w:val="en-US"/>
                  <w:rPrChange w:id="1007" w:author="Julie François" w:date="2024-03-12T09:12:00Z">
                    <w:rPr>
                      <w:rFonts w:ascii="HelveticaLTStd" w:hAnsi="HelveticaLTStd"/>
                      <w:sz w:val="18"/>
                      <w:szCs w:val="18"/>
                    </w:rPr>
                  </w:rPrChange>
                </w:rPr>
                <w:t>le service de gestion de la Banque</w:t>
              </w:r>
              <w:r w:rsidRPr="0007715E">
                <w:rPr>
                  <w:rFonts w:cs="Calibri"/>
                  <w:lang w:val="en-US"/>
                  <w:rPrChange w:id="1008" w:author="Julie François" w:date="2024-03-12T09:12:00Z">
                    <w:rPr>
                      <w:rFonts w:ascii="Cambria Math" w:hAnsi="Cambria Math" w:cs="Cambria Math"/>
                      <w:sz w:val="18"/>
                      <w:szCs w:val="18"/>
                    </w:rPr>
                  </w:rPrChange>
                </w:rPr>
                <w:t>‐</w:t>
              </w:r>
              <w:r w:rsidRPr="0007715E">
                <w:rPr>
                  <w:rFonts w:cs="Calibri"/>
                  <w:lang w:val="en-US"/>
                  <w:rPrChange w:id="1009" w:author="Julie François" w:date="2024-03-12T09:12:00Z">
                    <w:rPr>
                      <w:rFonts w:ascii="HelveticaLTStd" w:hAnsi="HelveticaLTStd"/>
                      <w:sz w:val="18"/>
                      <w:szCs w:val="18"/>
                    </w:rPr>
                  </w:rPrChange>
                </w:rPr>
                <w:t>Carrefour des Entreprises</w:t>
              </w:r>
              <w:r w:rsidRPr="0007715E">
                <w:rPr>
                  <w:rFonts w:cs="Calibri" w:hint="eastAsia"/>
                  <w:lang w:val="en-US"/>
                  <w:rPrChange w:id="1010" w:author="Julie François" w:date="2024-03-12T09:12:00Z">
                    <w:rPr>
                      <w:rFonts w:ascii="HelveticaLTStd" w:hAnsi="HelveticaLTStd" w:hint="eastAsia"/>
                      <w:sz w:val="18"/>
                      <w:szCs w:val="18"/>
                    </w:rPr>
                  </w:rPrChange>
                </w:rPr>
                <w:t>”</w:t>
              </w:r>
              <w:r w:rsidRPr="0007715E">
                <w:rPr>
                  <w:rFonts w:cs="Calibri"/>
                  <w:lang w:val="en-US"/>
                  <w:rPrChange w:id="1011" w:author="Julie François" w:date="2024-03-12T09:12:00Z">
                    <w:rPr>
                      <w:rFonts w:ascii="HelveticaLTStd" w:hAnsi="HelveticaLTStd"/>
                      <w:sz w:val="18"/>
                      <w:szCs w:val="18"/>
                    </w:rPr>
                  </w:rPrChange>
                </w:rPr>
                <w:t xml:space="preserve">. </w:t>
              </w:r>
            </w:ins>
          </w:p>
          <w:p w14:paraId="0F0C061A" w14:textId="10ADD93E" w:rsidR="006E0A6E" w:rsidRPr="0007715E" w:rsidRDefault="006E0A6E">
            <w:pPr>
              <w:rPr>
                <w:rFonts w:cs="Calibri"/>
                <w:lang w:val="en-US"/>
                <w:rPrChange w:id="1012" w:author="Julie François" w:date="2024-03-12T09:12:00Z">
                  <w:rPr>
                    <w:rFonts w:cs="Calibri"/>
                    <w:b/>
                    <w:bCs/>
                    <w:lang w:val="fr-FR"/>
                  </w:rPr>
                </w:rPrChange>
              </w:rPr>
              <w:pPrChange w:id="1013" w:author="Julie François" w:date="2024-03-12T09:12:00Z">
                <w:pPr>
                  <w:spacing w:after="0" w:line="240" w:lineRule="auto"/>
                </w:pPr>
              </w:pPrChange>
            </w:pPr>
          </w:p>
        </w:tc>
      </w:tr>
    </w:tbl>
    <w:p w14:paraId="149CFB44" w14:textId="77777777" w:rsidR="006E0A6E" w:rsidRPr="00FF39CB" w:rsidRDefault="006E0A6E" w:rsidP="006E0A6E">
      <w:pPr>
        <w:rPr>
          <w:lang w:val="fr-FR"/>
        </w:rPr>
      </w:pPr>
    </w:p>
    <w:p w14:paraId="4EC710DF" w14:textId="77777777" w:rsidR="00753F06" w:rsidRPr="006E0A6E" w:rsidRDefault="00753F06">
      <w:pPr>
        <w:rPr>
          <w:lang w:val="fr-FR"/>
        </w:rPr>
      </w:pPr>
    </w:p>
    <w:sectPr w:rsidR="00753F06" w:rsidRPr="006E0A6E" w:rsidSect="00FF526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C4"/>
    <w:rsid w:val="00016521"/>
    <w:rsid w:val="0007715E"/>
    <w:rsid w:val="00087235"/>
    <w:rsid w:val="00104149"/>
    <w:rsid w:val="00163A00"/>
    <w:rsid w:val="002755C0"/>
    <w:rsid w:val="002A3C61"/>
    <w:rsid w:val="002A7955"/>
    <w:rsid w:val="002E1971"/>
    <w:rsid w:val="003D18C4"/>
    <w:rsid w:val="004922C4"/>
    <w:rsid w:val="004B68DF"/>
    <w:rsid w:val="00513383"/>
    <w:rsid w:val="0064176E"/>
    <w:rsid w:val="006607D5"/>
    <w:rsid w:val="006A3066"/>
    <w:rsid w:val="006E0A6E"/>
    <w:rsid w:val="00753F06"/>
    <w:rsid w:val="007B0576"/>
    <w:rsid w:val="00826A17"/>
    <w:rsid w:val="009D209A"/>
    <w:rsid w:val="00BA4C40"/>
    <w:rsid w:val="00BD3AFC"/>
    <w:rsid w:val="00C0295B"/>
    <w:rsid w:val="00C113D2"/>
    <w:rsid w:val="00C64021"/>
    <w:rsid w:val="00C65ED4"/>
    <w:rsid w:val="00C876AF"/>
    <w:rsid w:val="00DE2216"/>
    <w:rsid w:val="00E114EA"/>
    <w:rsid w:val="00EA175B"/>
    <w:rsid w:val="00EA4722"/>
    <w:rsid w:val="00FF526F"/>
    <w:rsid w:val="00FF72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354D"/>
  <w15:chartTrackingRefBased/>
  <w15:docId w15:val="{6DFE3791-F105-E94F-812A-D253AC38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0A6E"/>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3D1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1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18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18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18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18C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18C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18C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18C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18C4"/>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3D18C4"/>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3D18C4"/>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3D18C4"/>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3D18C4"/>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3D18C4"/>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3D18C4"/>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3D18C4"/>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3D18C4"/>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3D18C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18C4"/>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3D18C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18C4"/>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3D18C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D18C4"/>
    <w:rPr>
      <w:i/>
      <w:iCs/>
      <w:color w:val="404040" w:themeColor="text1" w:themeTint="BF"/>
      <w:lang w:val="nl-NL"/>
    </w:rPr>
  </w:style>
  <w:style w:type="paragraph" w:styleId="Lijstalinea">
    <w:name w:val="List Paragraph"/>
    <w:basedOn w:val="Standaard"/>
    <w:uiPriority w:val="34"/>
    <w:qFormat/>
    <w:rsid w:val="003D18C4"/>
    <w:pPr>
      <w:ind w:left="720"/>
      <w:contextualSpacing/>
    </w:pPr>
  </w:style>
  <w:style w:type="character" w:styleId="Intensievebenadrukking">
    <w:name w:val="Intense Emphasis"/>
    <w:basedOn w:val="Standaardalinea-lettertype"/>
    <w:uiPriority w:val="21"/>
    <w:qFormat/>
    <w:rsid w:val="003D18C4"/>
    <w:rPr>
      <w:i/>
      <w:iCs/>
      <w:color w:val="0F4761" w:themeColor="accent1" w:themeShade="BF"/>
    </w:rPr>
  </w:style>
  <w:style w:type="paragraph" w:styleId="Duidelijkcitaat">
    <w:name w:val="Intense Quote"/>
    <w:basedOn w:val="Standaard"/>
    <w:next w:val="Standaard"/>
    <w:link w:val="DuidelijkcitaatChar"/>
    <w:uiPriority w:val="30"/>
    <w:qFormat/>
    <w:rsid w:val="003D1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18C4"/>
    <w:rPr>
      <w:i/>
      <w:iCs/>
      <w:color w:val="0F4761" w:themeColor="accent1" w:themeShade="BF"/>
      <w:lang w:val="nl-NL"/>
    </w:rPr>
  </w:style>
  <w:style w:type="character" w:styleId="Intensieveverwijzing">
    <w:name w:val="Intense Reference"/>
    <w:basedOn w:val="Standaardalinea-lettertype"/>
    <w:uiPriority w:val="32"/>
    <w:qFormat/>
    <w:rsid w:val="003D18C4"/>
    <w:rPr>
      <w:b/>
      <w:bCs/>
      <w:smallCaps/>
      <w:color w:val="0F4761" w:themeColor="accent1" w:themeShade="BF"/>
      <w:spacing w:val="5"/>
    </w:rPr>
  </w:style>
  <w:style w:type="paragraph" w:styleId="Revisie">
    <w:name w:val="Revision"/>
    <w:hidden/>
    <w:uiPriority w:val="99"/>
    <w:semiHidden/>
    <w:rsid w:val="00016521"/>
    <w:rPr>
      <w:rFonts w:ascii="Calibri" w:hAnsi="Calibri"/>
      <w:kern w:val="0"/>
      <w:sz w:val="22"/>
      <w:szCs w:val="22"/>
      <w:lang w:val="en-GB"/>
      <w14:ligatures w14:val="none"/>
    </w:rPr>
  </w:style>
  <w:style w:type="paragraph" w:styleId="Normaalweb">
    <w:name w:val="Normal (Web)"/>
    <w:basedOn w:val="Standaard"/>
    <w:uiPriority w:val="99"/>
    <w:semiHidden/>
    <w:unhideWhenUsed/>
    <w:rsid w:val="00016521"/>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EA175B"/>
    <w:rPr>
      <w:color w:val="467886" w:themeColor="hyperlink"/>
      <w:u w:val="single"/>
    </w:rPr>
  </w:style>
  <w:style w:type="character" w:styleId="Onopgelostemelding">
    <w:name w:val="Unresolved Mention"/>
    <w:basedOn w:val="Standaardalinea-lettertype"/>
    <w:uiPriority w:val="99"/>
    <w:semiHidden/>
    <w:unhideWhenUsed/>
    <w:rsid w:val="00EA1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567">
      <w:bodyDiv w:val="1"/>
      <w:marLeft w:val="0"/>
      <w:marRight w:val="0"/>
      <w:marTop w:val="0"/>
      <w:marBottom w:val="0"/>
      <w:divBdr>
        <w:top w:val="none" w:sz="0" w:space="0" w:color="auto"/>
        <w:left w:val="none" w:sz="0" w:space="0" w:color="auto"/>
        <w:bottom w:val="none" w:sz="0" w:space="0" w:color="auto"/>
        <w:right w:val="none" w:sz="0" w:space="0" w:color="auto"/>
      </w:divBdr>
      <w:divsChild>
        <w:div w:id="1802916396">
          <w:marLeft w:val="0"/>
          <w:marRight w:val="0"/>
          <w:marTop w:val="0"/>
          <w:marBottom w:val="0"/>
          <w:divBdr>
            <w:top w:val="none" w:sz="0" w:space="0" w:color="auto"/>
            <w:left w:val="none" w:sz="0" w:space="0" w:color="auto"/>
            <w:bottom w:val="none" w:sz="0" w:space="0" w:color="auto"/>
            <w:right w:val="none" w:sz="0" w:space="0" w:color="auto"/>
          </w:divBdr>
          <w:divsChild>
            <w:div w:id="1396857411">
              <w:marLeft w:val="0"/>
              <w:marRight w:val="0"/>
              <w:marTop w:val="0"/>
              <w:marBottom w:val="0"/>
              <w:divBdr>
                <w:top w:val="none" w:sz="0" w:space="0" w:color="auto"/>
                <w:left w:val="none" w:sz="0" w:space="0" w:color="auto"/>
                <w:bottom w:val="none" w:sz="0" w:space="0" w:color="auto"/>
                <w:right w:val="none" w:sz="0" w:space="0" w:color="auto"/>
              </w:divBdr>
              <w:divsChild>
                <w:div w:id="2799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3498">
      <w:bodyDiv w:val="1"/>
      <w:marLeft w:val="0"/>
      <w:marRight w:val="0"/>
      <w:marTop w:val="0"/>
      <w:marBottom w:val="0"/>
      <w:divBdr>
        <w:top w:val="none" w:sz="0" w:space="0" w:color="auto"/>
        <w:left w:val="none" w:sz="0" w:space="0" w:color="auto"/>
        <w:bottom w:val="none" w:sz="0" w:space="0" w:color="auto"/>
        <w:right w:val="none" w:sz="0" w:space="0" w:color="auto"/>
      </w:divBdr>
      <w:divsChild>
        <w:div w:id="1516384199">
          <w:marLeft w:val="0"/>
          <w:marRight w:val="0"/>
          <w:marTop w:val="0"/>
          <w:marBottom w:val="0"/>
          <w:divBdr>
            <w:top w:val="none" w:sz="0" w:space="0" w:color="auto"/>
            <w:left w:val="none" w:sz="0" w:space="0" w:color="auto"/>
            <w:bottom w:val="none" w:sz="0" w:space="0" w:color="auto"/>
            <w:right w:val="none" w:sz="0" w:space="0" w:color="auto"/>
          </w:divBdr>
          <w:divsChild>
            <w:div w:id="622076416">
              <w:marLeft w:val="0"/>
              <w:marRight w:val="0"/>
              <w:marTop w:val="0"/>
              <w:marBottom w:val="0"/>
              <w:divBdr>
                <w:top w:val="none" w:sz="0" w:space="0" w:color="auto"/>
                <w:left w:val="none" w:sz="0" w:space="0" w:color="auto"/>
                <w:bottom w:val="none" w:sz="0" w:space="0" w:color="auto"/>
                <w:right w:val="none" w:sz="0" w:space="0" w:color="auto"/>
              </w:divBdr>
              <w:divsChild>
                <w:div w:id="19755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0463">
      <w:bodyDiv w:val="1"/>
      <w:marLeft w:val="0"/>
      <w:marRight w:val="0"/>
      <w:marTop w:val="0"/>
      <w:marBottom w:val="0"/>
      <w:divBdr>
        <w:top w:val="none" w:sz="0" w:space="0" w:color="auto"/>
        <w:left w:val="none" w:sz="0" w:space="0" w:color="auto"/>
        <w:bottom w:val="none" w:sz="0" w:space="0" w:color="auto"/>
        <w:right w:val="none" w:sz="0" w:space="0" w:color="auto"/>
      </w:divBdr>
      <w:divsChild>
        <w:div w:id="344747983">
          <w:marLeft w:val="0"/>
          <w:marRight w:val="0"/>
          <w:marTop w:val="0"/>
          <w:marBottom w:val="0"/>
          <w:divBdr>
            <w:top w:val="none" w:sz="0" w:space="0" w:color="auto"/>
            <w:left w:val="none" w:sz="0" w:space="0" w:color="auto"/>
            <w:bottom w:val="none" w:sz="0" w:space="0" w:color="auto"/>
            <w:right w:val="none" w:sz="0" w:space="0" w:color="auto"/>
          </w:divBdr>
          <w:divsChild>
            <w:div w:id="613363475">
              <w:marLeft w:val="0"/>
              <w:marRight w:val="0"/>
              <w:marTop w:val="0"/>
              <w:marBottom w:val="0"/>
              <w:divBdr>
                <w:top w:val="none" w:sz="0" w:space="0" w:color="auto"/>
                <w:left w:val="none" w:sz="0" w:space="0" w:color="auto"/>
                <w:bottom w:val="none" w:sz="0" w:space="0" w:color="auto"/>
                <w:right w:val="none" w:sz="0" w:space="0" w:color="auto"/>
              </w:divBdr>
              <w:divsChild>
                <w:div w:id="8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0319">
      <w:bodyDiv w:val="1"/>
      <w:marLeft w:val="0"/>
      <w:marRight w:val="0"/>
      <w:marTop w:val="0"/>
      <w:marBottom w:val="0"/>
      <w:divBdr>
        <w:top w:val="none" w:sz="0" w:space="0" w:color="auto"/>
        <w:left w:val="none" w:sz="0" w:space="0" w:color="auto"/>
        <w:bottom w:val="none" w:sz="0" w:space="0" w:color="auto"/>
        <w:right w:val="none" w:sz="0" w:space="0" w:color="auto"/>
      </w:divBdr>
      <w:divsChild>
        <w:div w:id="1782843623">
          <w:marLeft w:val="0"/>
          <w:marRight w:val="0"/>
          <w:marTop w:val="0"/>
          <w:marBottom w:val="0"/>
          <w:divBdr>
            <w:top w:val="none" w:sz="0" w:space="0" w:color="auto"/>
            <w:left w:val="none" w:sz="0" w:space="0" w:color="auto"/>
            <w:bottom w:val="none" w:sz="0" w:space="0" w:color="auto"/>
            <w:right w:val="none" w:sz="0" w:space="0" w:color="auto"/>
          </w:divBdr>
          <w:divsChild>
            <w:div w:id="1951890363">
              <w:marLeft w:val="0"/>
              <w:marRight w:val="0"/>
              <w:marTop w:val="0"/>
              <w:marBottom w:val="0"/>
              <w:divBdr>
                <w:top w:val="none" w:sz="0" w:space="0" w:color="auto"/>
                <w:left w:val="none" w:sz="0" w:space="0" w:color="auto"/>
                <w:bottom w:val="none" w:sz="0" w:space="0" w:color="auto"/>
                <w:right w:val="none" w:sz="0" w:space="0" w:color="auto"/>
              </w:divBdr>
              <w:divsChild>
                <w:div w:id="16308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89893">
      <w:bodyDiv w:val="1"/>
      <w:marLeft w:val="0"/>
      <w:marRight w:val="0"/>
      <w:marTop w:val="0"/>
      <w:marBottom w:val="0"/>
      <w:divBdr>
        <w:top w:val="none" w:sz="0" w:space="0" w:color="auto"/>
        <w:left w:val="none" w:sz="0" w:space="0" w:color="auto"/>
        <w:bottom w:val="none" w:sz="0" w:space="0" w:color="auto"/>
        <w:right w:val="none" w:sz="0" w:space="0" w:color="auto"/>
      </w:divBdr>
      <w:divsChild>
        <w:div w:id="1179806945">
          <w:marLeft w:val="0"/>
          <w:marRight w:val="0"/>
          <w:marTop w:val="0"/>
          <w:marBottom w:val="0"/>
          <w:divBdr>
            <w:top w:val="none" w:sz="0" w:space="0" w:color="auto"/>
            <w:left w:val="none" w:sz="0" w:space="0" w:color="auto"/>
            <w:bottom w:val="none" w:sz="0" w:space="0" w:color="auto"/>
            <w:right w:val="none" w:sz="0" w:space="0" w:color="auto"/>
          </w:divBdr>
          <w:divsChild>
            <w:div w:id="398594665">
              <w:marLeft w:val="0"/>
              <w:marRight w:val="0"/>
              <w:marTop w:val="0"/>
              <w:marBottom w:val="0"/>
              <w:divBdr>
                <w:top w:val="none" w:sz="0" w:space="0" w:color="auto"/>
                <w:left w:val="none" w:sz="0" w:space="0" w:color="auto"/>
                <w:bottom w:val="none" w:sz="0" w:space="0" w:color="auto"/>
                <w:right w:val="none" w:sz="0" w:space="0" w:color="auto"/>
              </w:divBdr>
              <w:divsChild>
                <w:div w:id="21326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20885">
      <w:bodyDiv w:val="1"/>
      <w:marLeft w:val="0"/>
      <w:marRight w:val="0"/>
      <w:marTop w:val="0"/>
      <w:marBottom w:val="0"/>
      <w:divBdr>
        <w:top w:val="none" w:sz="0" w:space="0" w:color="auto"/>
        <w:left w:val="none" w:sz="0" w:space="0" w:color="auto"/>
        <w:bottom w:val="none" w:sz="0" w:space="0" w:color="auto"/>
        <w:right w:val="none" w:sz="0" w:space="0" w:color="auto"/>
      </w:divBdr>
      <w:divsChild>
        <w:div w:id="910963873">
          <w:marLeft w:val="0"/>
          <w:marRight w:val="0"/>
          <w:marTop w:val="0"/>
          <w:marBottom w:val="0"/>
          <w:divBdr>
            <w:top w:val="none" w:sz="0" w:space="0" w:color="auto"/>
            <w:left w:val="none" w:sz="0" w:space="0" w:color="auto"/>
            <w:bottom w:val="none" w:sz="0" w:space="0" w:color="auto"/>
            <w:right w:val="none" w:sz="0" w:space="0" w:color="auto"/>
          </w:divBdr>
          <w:divsChild>
            <w:div w:id="1978759798">
              <w:marLeft w:val="0"/>
              <w:marRight w:val="0"/>
              <w:marTop w:val="0"/>
              <w:marBottom w:val="0"/>
              <w:divBdr>
                <w:top w:val="none" w:sz="0" w:space="0" w:color="auto"/>
                <w:left w:val="none" w:sz="0" w:space="0" w:color="auto"/>
                <w:bottom w:val="none" w:sz="0" w:space="0" w:color="auto"/>
                <w:right w:val="none" w:sz="0" w:space="0" w:color="auto"/>
              </w:divBdr>
              <w:divsChild>
                <w:div w:id="11193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5805">
      <w:bodyDiv w:val="1"/>
      <w:marLeft w:val="0"/>
      <w:marRight w:val="0"/>
      <w:marTop w:val="0"/>
      <w:marBottom w:val="0"/>
      <w:divBdr>
        <w:top w:val="none" w:sz="0" w:space="0" w:color="auto"/>
        <w:left w:val="none" w:sz="0" w:space="0" w:color="auto"/>
        <w:bottom w:val="none" w:sz="0" w:space="0" w:color="auto"/>
        <w:right w:val="none" w:sz="0" w:space="0" w:color="auto"/>
      </w:divBdr>
      <w:divsChild>
        <w:div w:id="2122718791">
          <w:marLeft w:val="0"/>
          <w:marRight w:val="0"/>
          <w:marTop w:val="0"/>
          <w:marBottom w:val="0"/>
          <w:divBdr>
            <w:top w:val="none" w:sz="0" w:space="0" w:color="auto"/>
            <w:left w:val="none" w:sz="0" w:space="0" w:color="auto"/>
            <w:bottom w:val="none" w:sz="0" w:space="0" w:color="auto"/>
            <w:right w:val="none" w:sz="0" w:space="0" w:color="auto"/>
          </w:divBdr>
          <w:divsChild>
            <w:div w:id="1154955621">
              <w:marLeft w:val="0"/>
              <w:marRight w:val="0"/>
              <w:marTop w:val="0"/>
              <w:marBottom w:val="0"/>
              <w:divBdr>
                <w:top w:val="none" w:sz="0" w:space="0" w:color="auto"/>
                <w:left w:val="none" w:sz="0" w:space="0" w:color="auto"/>
                <w:bottom w:val="none" w:sz="0" w:space="0" w:color="auto"/>
                <w:right w:val="none" w:sz="0" w:space="0" w:color="auto"/>
              </w:divBdr>
              <w:divsChild>
                <w:div w:id="7863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946519">
      <w:bodyDiv w:val="1"/>
      <w:marLeft w:val="0"/>
      <w:marRight w:val="0"/>
      <w:marTop w:val="0"/>
      <w:marBottom w:val="0"/>
      <w:divBdr>
        <w:top w:val="none" w:sz="0" w:space="0" w:color="auto"/>
        <w:left w:val="none" w:sz="0" w:space="0" w:color="auto"/>
        <w:bottom w:val="none" w:sz="0" w:space="0" w:color="auto"/>
        <w:right w:val="none" w:sz="0" w:space="0" w:color="auto"/>
      </w:divBdr>
      <w:divsChild>
        <w:div w:id="1669405589">
          <w:marLeft w:val="0"/>
          <w:marRight w:val="0"/>
          <w:marTop w:val="0"/>
          <w:marBottom w:val="0"/>
          <w:divBdr>
            <w:top w:val="none" w:sz="0" w:space="0" w:color="auto"/>
            <w:left w:val="none" w:sz="0" w:space="0" w:color="auto"/>
            <w:bottom w:val="none" w:sz="0" w:space="0" w:color="auto"/>
            <w:right w:val="none" w:sz="0" w:space="0" w:color="auto"/>
          </w:divBdr>
          <w:divsChild>
            <w:div w:id="493036312">
              <w:marLeft w:val="0"/>
              <w:marRight w:val="0"/>
              <w:marTop w:val="0"/>
              <w:marBottom w:val="0"/>
              <w:divBdr>
                <w:top w:val="none" w:sz="0" w:space="0" w:color="auto"/>
                <w:left w:val="none" w:sz="0" w:space="0" w:color="auto"/>
                <w:bottom w:val="none" w:sz="0" w:space="0" w:color="auto"/>
                <w:right w:val="none" w:sz="0" w:space="0" w:color="auto"/>
              </w:divBdr>
              <w:divsChild>
                <w:div w:id="1018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6186">
      <w:bodyDiv w:val="1"/>
      <w:marLeft w:val="0"/>
      <w:marRight w:val="0"/>
      <w:marTop w:val="0"/>
      <w:marBottom w:val="0"/>
      <w:divBdr>
        <w:top w:val="none" w:sz="0" w:space="0" w:color="auto"/>
        <w:left w:val="none" w:sz="0" w:space="0" w:color="auto"/>
        <w:bottom w:val="none" w:sz="0" w:space="0" w:color="auto"/>
        <w:right w:val="none" w:sz="0" w:space="0" w:color="auto"/>
      </w:divBdr>
      <w:divsChild>
        <w:div w:id="1247036475">
          <w:marLeft w:val="0"/>
          <w:marRight w:val="0"/>
          <w:marTop w:val="0"/>
          <w:marBottom w:val="0"/>
          <w:divBdr>
            <w:top w:val="none" w:sz="0" w:space="0" w:color="auto"/>
            <w:left w:val="none" w:sz="0" w:space="0" w:color="auto"/>
            <w:bottom w:val="none" w:sz="0" w:space="0" w:color="auto"/>
            <w:right w:val="none" w:sz="0" w:space="0" w:color="auto"/>
          </w:divBdr>
          <w:divsChild>
            <w:div w:id="57704232">
              <w:marLeft w:val="0"/>
              <w:marRight w:val="0"/>
              <w:marTop w:val="0"/>
              <w:marBottom w:val="0"/>
              <w:divBdr>
                <w:top w:val="none" w:sz="0" w:space="0" w:color="auto"/>
                <w:left w:val="none" w:sz="0" w:space="0" w:color="auto"/>
                <w:bottom w:val="none" w:sz="0" w:space="0" w:color="auto"/>
                <w:right w:val="none" w:sz="0" w:space="0" w:color="auto"/>
              </w:divBdr>
              <w:divsChild>
                <w:div w:id="7773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1161">
      <w:bodyDiv w:val="1"/>
      <w:marLeft w:val="0"/>
      <w:marRight w:val="0"/>
      <w:marTop w:val="0"/>
      <w:marBottom w:val="0"/>
      <w:divBdr>
        <w:top w:val="none" w:sz="0" w:space="0" w:color="auto"/>
        <w:left w:val="none" w:sz="0" w:space="0" w:color="auto"/>
        <w:bottom w:val="none" w:sz="0" w:space="0" w:color="auto"/>
        <w:right w:val="none" w:sz="0" w:space="0" w:color="auto"/>
      </w:divBdr>
      <w:divsChild>
        <w:div w:id="1810902367">
          <w:marLeft w:val="0"/>
          <w:marRight w:val="0"/>
          <w:marTop w:val="0"/>
          <w:marBottom w:val="0"/>
          <w:divBdr>
            <w:top w:val="none" w:sz="0" w:space="0" w:color="auto"/>
            <w:left w:val="none" w:sz="0" w:space="0" w:color="auto"/>
            <w:bottom w:val="none" w:sz="0" w:space="0" w:color="auto"/>
            <w:right w:val="none" w:sz="0" w:space="0" w:color="auto"/>
          </w:divBdr>
          <w:divsChild>
            <w:div w:id="1031030725">
              <w:marLeft w:val="0"/>
              <w:marRight w:val="0"/>
              <w:marTop w:val="0"/>
              <w:marBottom w:val="0"/>
              <w:divBdr>
                <w:top w:val="none" w:sz="0" w:space="0" w:color="auto"/>
                <w:left w:val="none" w:sz="0" w:space="0" w:color="auto"/>
                <w:bottom w:val="none" w:sz="0" w:space="0" w:color="auto"/>
                <w:right w:val="none" w:sz="0" w:space="0" w:color="auto"/>
              </w:divBdr>
              <w:divsChild>
                <w:div w:id="3689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38534">
      <w:bodyDiv w:val="1"/>
      <w:marLeft w:val="0"/>
      <w:marRight w:val="0"/>
      <w:marTop w:val="0"/>
      <w:marBottom w:val="0"/>
      <w:divBdr>
        <w:top w:val="none" w:sz="0" w:space="0" w:color="auto"/>
        <w:left w:val="none" w:sz="0" w:space="0" w:color="auto"/>
        <w:bottom w:val="none" w:sz="0" w:space="0" w:color="auto"/>
        <w:right w:val="none" w:sz="0" w:space="0" w:color="auto"/>
      </w:divBdr>
      <w:divsChild>
        <w:div w:id="1246232801">
          <w:marLeft w:val="0"/>
          <w:marRight w:val="0"/>
          <w:marTop w:val="0"/>
          <w:marBottom w:val="0"/>
          <w:divBdr>
            <w:top w:val="none" w:sz="0" w:space="0" w:color="auto"/>
            <w:left w:val="none" w:sz="0" w:space="0" w:color="auto"/>
            <w:bottom w:val="none" w:sz="0" w:space="0" w:color="auto"/>
            <w:right w:val="none" w:sz="0" w:space="0" w:color="auto"/>
          </w:divBdr>
          <w:divsChild>
            <w:div w:id="298078529">
              <w:marLeft w:val="0"/>
              <w:marRight w:val="0"/>
              <w:marTop w:val="0"/>
              <w:marBottom w:val="0"/>
              <w:divBdr>
                <w:top w:val="none" w:sz="0" w:space="0" w:color="auto"/>
                <w:left w:val="none" w:sz="0" w:space="0" w:color="auto"/>
                <w:bottom w:val="none" w:sz="0" w:space="0" w:color="auto"/>
                <w:right w:val="none" w:sz="0" w:space="0" w:color="auto"/>
              </w:divBdr>
              <w:divsChild>
                <w:div w:id="481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1362">
      <w:bodyDiv w:val="1"/>
      <w:marLeft w:val="0"/>
      <w:marRight w:val="0"/>
      <w:marTop w:val="0"/>
      <w:marBottom w:val="0"/>
      <w:divBdr>
        <w:top w:val="none" w:sz="0" w:space="0" w:color="auto"/>
        <w:left w:val="none" w:sz="0" w:space="0" w:color="auto"/>
        <w:bottom w:val="none" w:sz="0" w:space="0" w:color="auto"/>
        <w:right w:val="none" w:sz="0" w:space="0" w:color="auto"/>
      </w:divBdr>
      <w:divsChild>
        <w:div w:id="1920405697">
          <w:marLeft w:val="0"/>
          <w:marRight w:val="0"/>
          <w:marTop w:val="0"/>
          <w:marBottom w:val="0"/>
          <w:divBdr>
            <w:top w:val="none" w:sz="0" w:space="0" w:color="auto"/>
            <w:left w:val="none" w:sz="0" w:space="0" w:color="auto"/>
            <w:bottom w:val="none" w:sz="0" w:space="0" w:color="auto"/>
            <w:right w:val="none" w:sz="0" w:space="0" w:color="auto"/>
          </w:divBdr>
          <w:divsChild>
            <w:div w:id="917248708">
              <w:marLeft w:val="0"/>
              <w:marRight w:val="0"/>
              <w:marTop w:val="0"/>
              <w:marBottom w:val="0"/>
              <w:divBdr>
                <w:top w:val="none" w:sz="0" w:space="0" w:color="auto"/>
                <w:left w:val="none" w:sz="0" w:space="0" w:color="auto"/>
                <w:bottom w:val="none" w:sz="0" w:space="0" w:color="auto"/>
                <w:right w:val="none" w:sz="0" w:space="0" w:color="auto"/>
              </w:divBdr>
              <w:divsChild>
                <w:div w:id="1385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14879">
      <w:bodyDiv w:val="1"/>
      <w:marLeft w:val="0"/>
      <w:marRight w:val="0"/>
      <w:marTop w:val="0"/>
      <w:marBottom w:val="0"/>
      <w:divBdr>
        <w:top w:val="none" w:sz="0" w:space="0" w:color="auto"/>
        <w:left w:val="none" w:sz="0" w:space="0" w:color="auto"/>
        <w:bottom w:val="none" w:sz="0" w:space="0" w:color="auto"/>
        <w:right w:val="none" w:sz="0" w:space="0" w:color="auto"/>
      </w:divBdr>
      <w:divsChild>
        <w:div w:id="519855706">
          <w:marLeft w:val="0"/>
          <w:marRight w:val="0"/>
          <w:marTop w:val="0"/>
          <w:marBottom w:val="0"/>
          <w:divBdr>
            <w:top w:val="none" w:sz="0" w:space="0" w:color="auto"/>
            <w:left w:val="none" w:sz="0" w:space="0" w:color="auto"/>
            <w:bottom w:val="none" w:sz="0" w:space="0" w:color="auto"/>
            <w:right w:val="none" w:sz="0" w:space="0" w:color="auto"/>
          </w:divBdr>
          <w:divsChild>
            <w:div w:id="1635602718">
              <w:marLeft w:val="0"/>
              <w:marRight w:val="0"/>
              <w:marTop w:val="0"/>
              <w:marBottom w:val="0"/>
              <w:divBdr>
                <w:top w:val="none" w:sz="0" w:space="0" w:color="auto"/>
                <w:left w:val="none" w:sz="0" w:space="0" w:color="auto"/>
                <w:bottom w:val="none" w:sz="0" w:space="0" w:color="auto"/>
                <w:right w:val="none" w:sz="0" w:space="0" w:color="auto"/>
              </w:divBdr>
              <w:divsChild>
                <w:div w:id="13982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9198">
      <w:bodyDiv w:val="1"/>
      <w:marLeft w:val="0"/>
      <w:marRight w:val="0"/>
      <w:marTop w:val="0"/>
      <w:marBottom w:val="0"/>
      <w:divBdr>
        <w:top w:val="none" w:sz="0" w:space="0" w:color="auto"/>
        <w:left w:val="none" w:sz="0" w:space="0" w:color="auto"/>
        <w:bottom w:val="none" w:sz="0" w:space="0" w:color="auto"/>
        <w:right w:val="none" w:sz="0" w:space="0" w:color="auto"/>
      </w:divBdr>
      <w:divsChild>
        <w:div w:id="174151851">
          <w:marLeft w:val="0"/>
          <w:marRight w:val="0"/>
          <w:marTop w:val="0"/>
          <w:marBottom w:val="0"/>
          <w:divBdr>
            <w:top w:val="none" w:sz="0" w:space="0" w:color="auto"/>
            <w:left w:val="none" w:sz="0" w:space="0" w:color="auto"/>
            <w:bottom w:val="none" w:sz="0" w:space="0" w:color="auto"/>
            <w:right w:val="none" w:sz="0" w:space="0" w:color="auto"/>
          </w:divBdr>
          <w:divsChild>
            <w:div w:id="942374654">
              <w:marLeft w:val="0"/>
              <w:marRight w:val="0"/>
              <w:marTop w:val="0"/>
              <w:marBottom w:val="0"/>
              <w:divBdr>
                <w:top w:val="none" w:sz="0" w:space="0" w:color="auto"/>
                <w:left w:val="none" w:sz="0" w:space="0" w:color="auto"/>
                <w:bottom w:val="none" w:sz="0" w:space="0" w:color="auto"/>
                <w:right w:val="none" w:sz="0" w:space="0" w:color="auto"/>
              </w:divBdr>
              <w:divsChild>
                <w:div w:id="18902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4371">
      <w:bodyDiv w:val="1"/>
      <w:marLeft w:val="0"/>
      <w:marRight w:val="0"/>
      <w:marTop w:val="0"/>
      <w:marBottom w:val="0"/>
      <w:divBdr>
        <w:top w:val="none" w:sz="0" w:space="0" w:color="auto"/>
        <w:left w:val="none" w:sz="0" w:space="0" w:color="auto"/>
        <w:bottom w:val="none" w:sz="0" w:space="0" w:color="auto"/>
        <w:right w:val="none" w:sz="0" w:space="0" w:color="auto"/>
      </w:divBdr>
      <w:divsChild>
        <w:div w:id="723677284">
          <w:marLeft w:val="0"/>
          <w:marRight w:val="0"/>
          <w:marTop w:val="0"/>
          <w:marBottom w:val="0"/>
          <w:divBdr>
            <w:top w:val="none" w:sz="0" w:space="0" w:color="auto"/>
            <w:left w:val="none" w:sz="0" w:space="0" w:color="auto"/>
            <w:bottom w:val="none" w:sz="0" w:space="0" w:color="auto"/>
            <w:right w:val="none" w:sz="0" w:space="0" w:color="auto"/>
          </w:divBdr>
          <w:divsChild>
            <w:div w:id="2044595465">
              <w:marLeft w:val="0"/>
              <w:marRight w:val="0"/>
              <w:marTop w:val="0"/>
              <w:marBottom w:val="0"/>
              <w:divBdr>
                <w:top w:val="none" w:sz="0" w:space="0" w:color="auto"/>
                <w:left w:val="none" w:sz="0" w:space="0" w:color="auto"/>
                <w:bottom w:val="none" w:sz="0" w:space="0" w:color="auto"/>
                <w:right w:val="none" w:sz="0" w:space="0" w:color="auto"/>
              </w:divBdr>
              <w:divsChild>
                <w:div w:id="2602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33737">
      <w:bodyDiv w:val="1"/>
      <w:marLeft w:val="0"/>
      <w:marRight w:val="0"/>
      <w:marTop w:val="0"/>
      <w:marBottom w:val="0"/>
      <w:divBdr>
        <w:top w:val="none" w:sz="0" w:space="0" w:color="auto"/>
        <w:left w:val="none" w:sz="0" w:space="0" w:color="auto"/>
        <w:bottom w:val="none" w:sz="0" w:space="0" w:color="auto"/>
        <w:right w:val="none" w:sz="0" w:space="0" w:color="auto"/>
      </w:divBdr>
      <w:divsChild>
        <w:div w:id="910698177">
          <w:marLeft w:val="0"/>
          <w:marRight w:val="0"/>
          <w:marTop w:val="0"/>
          <w:marBottom w:val="0"/>
          <w:divBdr>
            <w:top w:val="none" w:sz="0" w:space="0" w:color="auto"/>
            <w:left w:val="none" w:sz="0" w:space="0" w:color="auto"/>
            <w:bottom w:val="none" w:sz="0" w:space="0" w:color="auto"/>
            <w:right w:val="none" w:sz="0" w:space="0" w:color="auto"/>
          </w:divBdr>
          <w:divsChild>
            <w:div w:id="1391417839">
              <w:marLeft w:val="0"/>
              <w:marRight w:val="0"/>
              <w:marTop w:val="0"/>
              <w:marBottom w:val="0"/>
              <w:divBdr>
                <w:top w:val="none" w:sz="0" w:space="0" w:color="auto"/>
                <w:left w:val="none" w:sz="0" w:space="0" w:color="auto"/>
                <w:bottom w:val="none" w:sz="0" w:space="0" w:color="auto"/>
                <w:right w:val="none" w:sz="0" w:space="0" w:color="auto"/>
              </w:divBdr>
              <w:divsChild>
                <w:div w:id="609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6252">
      <w:bodyDiv w:val="1"/>
      <w:marLeft w:val="0"/>
      <w:marRight w:val="0"/>
      <w:marTop w:val="0"/>
      <w:marBottom w:val="0"/>
      <w:divBdr>
        <w:top w:val="none" w:sz="0" w:space="0" w:color="auto"/>
        <w:left w:val="none" w:sz="0" w:space="0" w:color="auto"/>
        <w:bottom w:val="none" w:sz="0" w:space="0" w:color="auto"/>
        <w:right w:val="none" w:sz="0" w:space="0" w:color="auto"/>
      </w:divBdr>
      <w:divsChild>
        <w:div w:id="952444493">
          <w:marLeft w:val="0"/>
          <w:marRight w:val="0"/>
          <w:marTop w:val="0"/>
          <w:marBottom w:val="0"/>
          <w:divBdr>
            <w:top w:val="none" w:sz="0" w:space="0" w:color="auto"/>
            <w:left w:val="none" w:sz="0" w:space="0" w:color="auto"/>
            <w:bottom w:val="none" w:sz="0" w:space="0" w:color="auto"/>
            <w:right w:val="none" w:sz="0" w:space="0" w:color="auto"/>
          </w:divBdr>
          <w:divsChild>
            <w:div w:id="861431910">
              <w:marLeft w:val="0"/>
              <w:marRight w:val="0"/>
              <w:marTop w:val="0"/>
              <w:marBottom w:val="0"/>
              <w:divBdr>
                <w:top w:val="none" w:sz="0" w:space="0" w:color="auto"/>
                <w:left w:val="none" w:sz="0" w:space="0" w:color="auto"/>
                <w:bottom w:val="none" w:sz="0" w:space="0" w:color="auto"/>
                <w:right w:val="none" w:sz="0" w:space="0" w:color="auto"/>
              </w:divBdr>
              <w:divsChild>
                <w:div w:id="16823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15821">
      <w:bodyDiv w:val="1"/>
      <w:marLeft w:val="0"/>
      <w:marRight w:val="0"/>
      <w:marTop w:val="0"/>
      <w:marBottom w:val="0"/>
      <w:divBdr>
        <w:top w:val="none" w:sz="0" w:space="0" w:color="auto"/>
        <w:left w:val="none" w:sz="0" w:space="0" w:color="auto"/>
        <w:bottom w:val="none" w:sz="0" w:space="0" w:color="auto"/>
        <w:right w:val="none" w:sz="0" w:space="0" w:color="auto"/>
      </w:divBdr>
      <w:divsChild>
        <w:div w:id="1522814267">
          <w:marLeft w:val="0"/>
          <w:marRight w:val="0"/>
          <w:marTop w:val="0"/>
          <w:marBottom w:val="0"/>
          <w:divBdr>
            <w:top w:val="none" w:sz="0" w:space="0" w:color="auto"/>
            <w:left w:val="none" w:sz="0" w:space="0" w:color="auto"/>
            <w:bottom w:val="none" w:sz="0" w:space="0" w:color="auto"/>
            <w:right w:val="none" w:sz="0" w:space="0" w:color="auto"/>
          </w:divBdr>
          <w:divsChild>
            <w:div w:id="1380862790">
              <w:marLeft w:val="0"/>
              <w:marRight w:val="0"/>
              <w:marTop w:val="0"/>
              <w:marBottom w:val="0"/>
              <w:divBdr>
                <w:top w:val="none" w:sz="0" w:space="0" w:color="auto"/>
                <w:left w:val="none" w:sz="0" w:space="0" w:color="auto"/>
                <w:bottom w:val="none" w:sz="0" w:space="0" w:color="auto"/>
                <w:right w:val="none" w:sz="0" w:space="0" w:color="auto"/>
              </w:divBdr>
              <w:divsChild>
                <w:div w:id="19199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26818">
      <w:bodyDiv w:val="1"/>
      <w:marLeft w:val="0"/>
      <w:marRight w:val="0"/>
      <w:marTop w:val="0"/>
      <w:marBottom w:val="0"/>
      <w:divBdr>
        <w:top w:val="none" w:sz="0" w:space="0" w:color="auto"/>
        <w:left w:val="none" w:sz="0" w:space="0" w:color="auto"/>
        <w:bottom w:val="none" w:sz="0" w:space="0" w:color="auto"/>
        <w:right w:val="none" w:sz="0" w:space="0" w:color="auto"/>
      </w:divBdr>
      <w:divsChild>
        <w:div w:id="1347946399">
          <w:marLeft w:val="0"/>
          <w:marRight w:val="0"/>
          <w:marTop w:val="0"/>
          <w:marBottom w:val="0"/>
          <w:divBdr>
            <w:top w:val="none" w:sz="0" w:space="0" w:color="auto"/>
            <w:left w:val="none" w:sz="0" w:space="0" w:color="auto"/>
            <w:bottom w:val="none" w:sz="0" w:space="0" w:color="auto"/>
            <w:right w:val="none" w:sz="0" w:space="0" w:color="auto"/>
          </w:divBdr>
          <w:divsChild>
            <w:div w:id="1956672856">
              <w:marLeft w:val="0"/>
              <w:marRight w:val="0"/>
              <w:marTop w:val="0"/>
              <w:marBottom w:val="0"/>
              <w:divBdr>
                <w:top w:val="none" w:sz="0" w:space="0" w:color="auto"/>
                <w:left w:val="none" w:sz="0" w:space="0" w:color="auto"/>
                <w:bottom w:val="none" w:sz="0" w:space="0" w:color="auto"/>
                <w:right w:val="none" w:sz="0" w:space="0" w:color="auto"/>
              </w:divBdr>
              <w:divsChild>
                <w:div w:id="10188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6708">
      <w:bodyDiv w:val="1"/>
      <w:marLeft w:val="0"/>
      <w:marRight w:val="0"/>
      <w:marTop w:val="0"/>
      <w:marBottom w:val="0"/>
      <w:divBdr>
        <w:top w:val="none" w:sz="0" w:space="0" w:color="auto"/>
        <w:left w:val="none" w:sz="0" w:space="0" w:color="auto"/>
        <w:bottom w:val="none" w:sz="0" w:space="0" w:color="auto"/>
        <w:right w:val="none" w:sz="0" w:space="0" w:color="auto"/>
      </w:divBdr>
      <w:divsChild>
        <w:div w:id="365983332">
          <w:marLeft w:val="0"/>
          <w:marRight w:val="0"/>
          <w:marTop w:val="0"/>
          <w:marBottom w:val="0"/>
          <w:divBdr>
            <w:top w:val="none" w:sz="0" w:space="0" w:color="auto"/>
            <w:left w:val="none" w:sz="0" w:space="0" w:color="auto"/>
            <w:bottom w:val="none" w:sz="0" w:space="0" w:color="auto"/>
            <w:right w:val="none" w:sz="0" w:space="0" w:color="auto"/>
          </w:divBdr>
          <w:divsChild>
            <w:div w:id="1078097645">
              <w:marLeft w:val="0"/>
              <w:marRight w:val="0"/>
              <w:marTop w:val="0"/>
              <w:marBottom w:val="0"/>
              <w:divBdr>
                <w:top w:val="none" w:sz="0" w:space="0" w:color="auto"/>
                <w:left w:val="none" w:sz="0" w:space="0" w:color="auto"/>
                <w:bottom w:val="none" w:sz="0" w:space="0" w:color="auto"/>
                <w:right w:val="none" w:sz="0" w:space="0" w:color="auto"/>
              </w:divBdr>
              <w:divsChild>
                <w:div w:id="1909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8811">
      <w:bodyDiv w:val="1"/>
      <w:marLeft w:val="0"/>
      <w:marRight w:val="0"/>
      <w:marTop w:val="0"/>
      <w:marBottom w:val="0"/>
      <w:divBdr>
        <w:top w:val="none" w:sz="0" w:space="0" w:color="auto"/>
        <w:left w:val="none" w:sz="0" w:space="0" w:color="auto"/>
        <w:bottom w:val="none" w:sz="0" w:space="0" w:color="auto"/>
        <w:right w:val="none" w:sz="0" w:space="0" w:color="auto"/>
      </w:divBdr>
      <w:divsChild>
        <w:div w:id="3217519">
          <w:marLeft w:val="0"/>
          <w:marRight w:val="0"/>
          <w:marTop w:val="0"/>
          <w:marBottom w:val="0"/>
          <w:divBdr>
            <w:top w:val="none" w:sz="0" w:space="0" w:color="auto"/>
            <w:left w:val="none" w:sz="0" w:space="0" w:color="auto"/>
            <w:bottom w:val="none" w:sz="0" w:space="0" w:color="auto"/>
            <w:right w:val="none" w:sz="0" w:space="0" w:color="auto"/>
          </w:divBdr>
          <w:divsChild>
            <w:div w:id="133105131">
              <w:marLeft w:val="0"/>
              <w:marRight w:val="0"/>
              <w:marTop w:val="0"/>
              <w:marBottom w:val="0"/>
              <w:divBdr>
                <w:top w:val="none" w:sz="0" w:space="0" w:color="auto"/>
                <w:left w:val="none" w:sz="0" w:space="0" w:color="auto"/>
                <w:bottom w:val="none" w:sz="0" w:space="0" w:color="auto"/>
                <w:right w:val="none" w:sz="0" w:space="0" w:color="auto"/>
              </w:divBdr>
              <w:divsChild>
                <w:div w:id="8422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4725</Words>
  <Characters>25993</Characters>
  <Application>Microsoft Office Word</Application>
  <DocSecurity>0</DocSecurity>
  <Lines>216</Lines>
  <Paragraphs>61</Paragraphs>
  <ScaleCrop>false</ScaleCrop>
  <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28</cp:revision>
  <dcterms:created xsi:type="dcterms:W3CDTF">2024-03-02T13:56:00Z</dcterms:created>
  <dcterms:modified xsi:type="dcterms:W3CDTF">2024-06-12T05:40:00Z</dcterms:modified>
</cp:coreProperties>
</file>