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1D5D1A" w:rsidRPr="00BA036A" w14:paraId="614080C8" w14:textId="77777777" w:rsidTr="00FF39CB">
        <w:tc>
          <w:tcPr>
            <w:tcW w:w="3417" w:type="dxa"/>
            <w:gridSpan w:val="2"/>
          </w:tcPr>
          <w:p w14:paraId="6CFD3F15" w14:textId="77777777" w:rsidR="001D5D1A" w:rsidRPr="003B1758" w:rsidRDefault="001D5D1A"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4A6A0B4E" w14:textId="77777777" w:rsidR="001D5D1A" w:rsidRPr="000F28E4" w:rsidRDefault="001D5D1A" w:rsidP="00FF39CB">
            <w:pPr>
              <w:jc w:val="center"/>
              <w:rPr>
                <w:rFonts w:ascii="Cambria" w:eastAsia="Calibri" w:hAnsi="Cambria" w:cs="Times New Roman"/>
                <w:b/>
                <w:bCs/>
                <w:color w:val="4F81BD"/>
                <w:sz w:val="32"/>
                <w:szCs w:val="26"/>
                <w:lang w:val="nl-NL" w:eastAsia="fr-FR"/>
              </w:rPr>
            </w:pPr>
          </w:p>
        </w:tc>
      </w:tr>
      <w:tr w:rsidR="001D5D1A" w:rsidRPr="00BA036A" w14:paraId="624EFAC5" w14:textId="77777777" w:rsidTr="00FF39CB">
        <w:tc>
          <w:tcPr>
            <w:tcW w:w="3417" w:type="dxa"/>
            <w:gridSpan w:val="2"/>
          </w:tcPr>
          <w:p w14:paraId="02996382" w14:textId="77777777" w:rsidR="001D5D1A" w:rsidRPr="003B1758" w:rsidRDefault="001D5D1A"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518B2673" w14:textId="77777777" w:rsidR="001D5D1A" w:rsidRPr="000F28E4" w:rsidRDefault="001D5D1A" w:rsidP="00FF39CB">
            <w:pPr>
              <w:jc w:val="center"/>
              <w:rPr>
                <w:rFonts w:ascii="Cambria" w:eastAsia="Calibri" w:hAnsi="Cambria" w:cs="Times New Roman"/>
                <w:b/>
                <w:bCs/>
                <w:color w:val="4F81BD"/>
                <w:sz w:val="32"/>
                <w:szCs w:val="26"/>
                <w:lang w:val="nl-NL" w:eastAsia="fr-FR"/>
              </w:rPr>
            </w:pPr>
          </w:p>
        </w:tc>
      </w:tr>
      <w:tr w:rsidR="001D5D1A" w:rsidRPr="000F28E4" w14:paraId="2052E8C7" w14:textId="77777777" w:rsidTr="00FF39CB">
        <w:tc>
          <w:tcPr>
            <w:tcW w:w="3417" w:type="dxa"/>
            <w:gridSpan w:val="2"/>
          </w:tcPr>
          <w:p w14:paraId="0AF7451D" w14:textId="419824BE" w:rsidR="001D5D1A" w:rsidRPr="00B07AC9" w:rsidRDefault="001D5D1A" w:rsidP="00FF39CB">
            <w:pPr>
              <w:rPr>
                <w:b/>
                <w:sz w:val="32"/>
                <w:szCs w:val="32"/>
                <w:lang w:val="nl-BE"/>
              </w:rPr>
            </w:pPr>
            <w:r>
              <w:rPr>
                <w:b/>
                <w:sz w:val="32"/>
                <w:szCs w:val="32"/>
                <w:lang w:val="nl-BE"/>
              </w:rPr>
              <w:t>ARTIKEL 12:127</w:t>
            </w:r>
          </w:p>
        </w:tc>
        <w:tc>
          <w:tcPr>
            <w:tcW w:w="10753" w:type="dxa"/>
            <w:gridSpan w:val="2"/>
            <w:shd w:val="clear" w:color="auto" w:fill="auto"/>
          </w:tcPr>
          <w:p w14:paraId="4B233271" w14:textId="77777777" w:rsidR="001D5D1A" w:rsidRPr="000F28E4" w:rsidRDefault="001D5D1A" w:rsidP="00FF39CB">
            <w:pPr>
              <w:jc w:val="center"/>
              <w:rPr>
                <w:rFonts w:ascii="Cambria" w:eastAsia="Calibri" w:hAnsi="Cambria" w:cs="Times New Roman"/>
                <w:b/>
                <w:bCs/>
                <w:color w:val="4F81BD"/>
                <w:sz w:val="32"/>
                <w:szCs w:val="26"/>
                <w:lang w:val="nl-NL" w:eastAsia="fr-FR"/>
              </w:rPr>
            </w:pPr>
          </w:p>
        </w:tc>
      </w:tr>
      <w:tr w:rsidR="001D5D1A" w:rsidRPr="007B17CA" w14:paraId="6A3BCEAD" w14:textId="77777777" w:rsidTr="00FF39CB">
        <w:tc>
          <w:tcPr>
            <w:tcW w:w="2568" w:type="dxa"/>
          </w:tcPr>
          <w:p w14:paraId="27B8D7F6" w14:textId="77777777" w:rsidR="001D5D1A" w:rsidRPr="00B07AC9" w:rsidRDefault="001D5D1A" w:rsidP="00FF39CB">
            <w:pPr>
              <w:rPr>
                <w:b/>
                <w:sz w:val="32"/>
                <w:szCs w:val="32"/>
                <w:lang w:val="nl-BE"/>
              </w:rPr>
            </w:pPr>
          </w:p>
        </w:tc>
        <w:tc>
          <w:tcPr>
            <w:tcW w:w="11602" w:type="dxa"/>
            <w:gridSpan w:val="3"/>
            <w:shd w:val="clear" w:color="auto" w:fill="auto"/>
          </w:tcPr>
          <w:p w14:paraId="7941BEA6" w14:textId="77777777" w:rsidR="001D5D1A" w:rsidRPr="007B17CA" w:rsidRDefault="001D5D1A" w:rsidP="00FF39CB">
            <w:pPr>
              <w:jc w:val="center"/>
              <w:rPr>
                <w:rFonts w:ascii="Cambria" w:eastAsia="Calibri" w:hAnsi="Cambria" w:cs="Times New Roman"/>
                <w:b/>
                <w:bCs/>
                <w:color w:val="4F81BD"/>
                <w:sz w:val="32"/>
                <w:szCs w:val="26"/>
                <w:lang w:val="nl-NL" w:eastAsia="fr-FR"/>
              </w:rPr>
            </w:pPr>
          </w:p>
        </w:tc>
      </w:tr>
      <w:tr w:rsidR="001D5D1A" w:rsidRPr="0021553A" w14:paraId="7798A8D8" w14:textId="77777777" w:rsidTr="00FF39CB">
        <w:trPr>
          <w:trHeight w:val="557"/>
        </w:trPr>
        <w:tc>
          <w:tcPr>
            <w:tcW w:w="2568" w:type="dxa"/>
          </w:tcPr>
          <w:p w14:paraId="1374C41A" w14:textId="4B4E0C7D" w:rsidR="001D5D1A" w:rsidRDefault="00EE3C29" w:rsidP="00FF39CB">
            <w:pPr>
              <w:spacing w:after="0" w:line="240" w:lineRule="auto"/>
              <w:rPr>
                <w:rFonts w:cs="Calibri"/>
                <w:lang w:val="nl-BE"/>
              </w:rPr>
            </w:pPr>
            <w:r w:rsidRPr="00EE3C29">
              <w:rPr>
                <w:rFonts w:cs="Calibri"/>
                <w:lang w:val="nl-BE"/>
              </w:rPr>
              <w:t>WVV</w:t>
            </w:r>
          </w:p>
        </w:tc>
        <w:tc>
          <w:tcPr>
            <w:tcW w:w="5678" w:type="dxa"/>
            <w:gridSpan w:val="2"/>
            <w:shd w:val="clear" w:color="auto" w:fill="auto"/>
          </w:tcPr>
          <w:p w14:paraId="0E845169" w14:textId="77777777" w:rsidR="00E0119D" w:rsidRPr="00E0119D" w:rsidRDefault="00E0119D" w:rsidP="00E0119D">
            <w:pPr>
              <w:rPr>
                <w:ins w:id="0" w:author="Julie François" w:date="2024-03-02T17:18:00Z"/>
                <w:rFonts w:cs="Calibri"/>
                <w:lang w:val="nl-BE"/>
              </w:rPr>
            </w:pPr>
            <w:ins w:id="1" w:author="Julie François" w:date="2024-03-02T17:18:00Z">
              <w:r w:rsidRPr="00E0119D">
                <w:rPr>
                  <w:rFonts w:cs="Calibri"/>
                  <w:lang w:val="nl-BE"/>
                </w:rPr>
                <w:t xml:space="preserve">§ 1. In elke vennootschap stelt het bestuursorgaan een omstandig schriftelijk verslag op bestemd voor de houders van aandelen en winstbewijzen en de werknemers waarin de juridische en economische aspecten van de grensoverschrijdende splitsing worden toegelicht en verantwoord en waarin de gevolgen van de grensoverschrijdende splitsing voor de werknemers worden toegelicht. In het verslag wordt met name toelichting gegeven </w:t>
              </w:r>
              <w:r w:rsidRPr="00E0119D">
                <w:rPr>
                  <w:rFonts w:cs="Calibri"/>
                  <w:lang w:val="nl-BE"/>
                </w:rPr>
                <w:lastRenderedPageBreak/>
                <w:t>over de gevolgen van de grensoverschrijdende splitsing voor de toekomstige activiteiten van de vennootschap.</w:t>
              </w:r>
            </w:ins>
          </w:p>
          <w:p w14:paraId="0533D80E" w14:textId="77777777" w:rsidR="00E0119D" w:rsidRPr="00E0119D" w:rsidRDefault="00E0119D" w:rsidP="00E0119D">
            <w:pPr>
              <w:rPr>
                <w:ins w:id="2" w:author="Julie François" w:date="2024-03-02T17:18:00Z"/>
                <w:rFonts w:cs="Calibri"/>
                <w:lang w:val="nl-BE"/>
              </w:rPr>
            </w:pPr>
            <w:ins w:id="3" w:author="Julie François" w:date="2024-03-02T17:18:00Z">
              <w:r w:rsidRPr="00E0119D">
                <w:rPr>
                  <w:rFonts w:cs="Calibri"/>
                  <w:lang w:val="nl-BE"/>
                </w:rPr>
                <w:t xml:space="preserve">   De vennootschap kan de in het derde en het vijfde lid bedoelde gegevens opnemen in één verslag, dan wel in een afzonderlijk verslag voor respectievelijk de houders van aandelen en winstbewijzen, en de werknemers met het relevante deel.</w:t>
              </w:r>
            </w:ins>
          </w:p>
          <w:p w14:paraId="30F43953" w14:textId="77777777" w:rsidR="00E0119D" w:rsidRPr="00E0119D" w:rsidRDefault="00E0119D" w:rsidP="00E0119D">
            <w:pPr>
              <w:rPr>
                <w:ins w:id="4" w:author="Julie François" w:date="2024-03-02T17:18:00Z"/>
                <w:rFonts w:cs="Calibri"/>
                <w:lang w:val="nl-BE"/>
              </w:rPr>
            </w:pPr>
            <w:ins w:id="5" w:author="Julie François" w:date="2024-03-02T17:18:00Z">
              <w:r w:rsidRPr="00E0119D">
                <w:rPr>
                  <w:rFonts w:cs="Calibri"/>
                  <w:lang w:val="nl-BE"/>
                </w:rPr>
                <w:t xml:space="preserve">   Het in het eerste lid bedoelde verslag vermeldt voor de houders van aandelen en winstbewijzen:</w:t>
              </w:r>
            </w:ins>
          </w:p>
          <w:p w14:paraId="2447ED63" w14:textId="77777777" w:rsidR="00E0119D" w:rsidRPr="00E0119D" w:rsidRDefault="00E0119D" w:rsidP="00E0119D">
            <w:pPr>
              <w:rPr>
                <w:ins w:id="6" w:author="Julie François" w:date="2024-03-02T17:18:00Z"/>
                <w:rFonts w:cs="Calibri"/>
                <w:lang w:val="nl-BE"/>
              </w:rPr>
            </w:pPr>
            <w:ins w:id="7" w:author="Julie François" w:date="2024-03-02T17:18:00Z">
              <w:r w:rsidRPr="00E0119D">
                <w:rPr>
                  <w:rFonts w:cs="Calibri"/>
                  <w:lang w:val="nl-BE"/>
                </w:rPr>
                <w:t xml:space="preserve">   1° de stand van het vermogen van de vennootschappen die aan de splitsing deelnemen;</w:t>
              </w:r>
            </w:ins>
          </w:p>
          <w:p w14:paraId="766AA655" w14:textId="77777777" w:rsidR="00E0119D" w:rsidRPr="00E0119D" w:rsidRDefault="00E0119D" w:rsidP="00E0119D">
            <w:pPr>
              <w:rPr>
                <w:ins w:id="8" w:author="Julie François" w:date="2024-03-02T17:18:00Z"/>
                <w:rFonts w:cs="Calibri"/>
                <w:lang w:val="nl-BE"/>
              </w:rPr>
            </w:pPr>
            <w:ins w:id="9" w:author="Julie François" w:date="2024-03-02T17:18:00Z">
              <w:r w:rsidRPr="00E0119D">
                <w:rPr>
                  <w:rFonts w:cs="Calibri"/>
                  <w:lang w:val="nl-BE"/>
                </w:rPr>
                <w:t xml:space="preserve">   2° de geldelijke vergoeding zoals bedoeld in artikel 12:137 en de voor de vaststelling van die geldelijke vergoeding gebruikte methode of methoden, alsook het betrekkelijk gewicht dat aan deze methoden wordt gehecht, de waardering waartoe elke methode komt en de moeilijkheden die zich eventueel hebben voorgedaan;</w:t>
              </w:r>
            </w:ins>
          </w:p>
          <w:p w14:paraId="747C13FF" w14:textId="77777777" w:rsidR="00E0119D" w:rsidRPr="00E0119D" w:rsidRDefault="00E0119D" w:rsidP="00E0119D">
            <w:pPr>
              <w:rPr>
                <w:ins w:id="10" w:author="Julie François" w:date="2024-03-02T17:18:00Z"/>
                <w:rFonts w:cs="Calibri"/>
                <w:lang w:val="nl-BE"/>
              </w:rPr>
            </w:pPr>
            <w:ins w:id="11" w:author="Julie François" w:date="2024-03-02T17:18:00Z">
              <w:r w:rsidRPr="00E0119D">
                <w:rPr>
                  <w:rFonts w:cs="Calibri"/>
                  <w:lang w:val="nl-BE"/>
                </w:rPr>
                <w:t xml:space="preserve">   3° de voorgestelde ruilverhouding van de aandelen en, waar van toepassing, de voor de vaststelling van de ruilverhouding van de aandelen gebruikte methode of methoden, alsook het betrekkelijke gewicht dat aan deze methoden wordt gehecht, de waardering waartoe elke methode komt en de moeilijkheden die zich eventueel hebben voorgedaan;</w:t>
              </w:r>
            </w:ins>
          </w:p>
          <w:p w14:paraId="571806E9" w14:textId="77777777" w:rsidR="00E0119D" w:rsidRPr="00E0119D" w:rsidRDefault="00E0119D" w:rsidP="00E0119D">
            <w:pPr>
              <w:rPr>
                <w:ins w:id="12" w:author="Julie François" w:date="2024-03-02T17:18:00Z"/>
                <w:rFonts w:cs="Calibri"/>
                <w:lang w:val="nl-BE"/>
              </w:rPr>
            </w:pPr>
            <w:ins w:id="13" w:author="Julie François" w:date="2024-03-02T17:18:00Z">
              <w:r w:rsidRPr="00E0119D">
                <w:rPr>
                  <w:rFonts w:cs="Calibri"/>
                  <w:lang w:val="nl-BE"/>
                </w:rPr>
                <w:t xml:space="preserve">   4° de wenselijkheid van de grensoverschrijdende splitsing, haar voorwaarden, de wijze waarop ze zal gebeuren en de </w:t>
              </w:r>
              <w:r w:rsidRPr="00E0119D">
                <w:rPr>
                  <w:rFonts w:cs="Calibri"/>
                  <w:lang w:val="nl-BE"/>
                </w:rPr>
                <w:lastRenderedPageBreak/>
                <w:t>gevolgen van de grensoverschrijdende splitsing voor de houders van aandelen en winstbewijzen;</w:t>
              </w:r>
            </w:ins>
          </w:p>
          <w:p w14:paraId="4FCDFA6D" w14:textId="77777777" w:rsidR="00E0119D" w:rsidRPr="00E0119D" w:rsidRDefault="00E0119D" w:rsidP="00E0119D">
            <w:pPr>
              <w:rPr>
                <w:ins w:id="14" w:author="Julie François" w:date="2024-03-02T17:18:00Z"/>
                <w:rFonts w:cs="Calibri"/>
                <w:lang w:val="nl-BE"/>
              </w:rPr>
            </w:pPr>
            <w:ins w:id="15" w:author="Julie François" w:date="2024-03-02T17:18:00Z">
              <w:r w:rsidRPr="00E0119D">
                <w:rPr>
                  <w:rFonts w:cs="Calibri"/>
                  <w:lang w:val="nl-BE"/>
                </w:rPr>
                <w:t xml:space="preserve">   5° de rechten en de rechtsmiddelen die beschikbaar zijn voor de houders van aandelen en winstbewijzen in overeenstemming met artikel 12:137.</w:t>
              </w:r>
            </w:ins>
          </w:p>
          <w:p w14:paraId="2C0D0303" w14:textId="77777777" w:rsidR="00E0119D" w:rsidRPr="00E0119D" w:rsidRDefault="00E0119D" w:rsidP="00E0119D">
            <w:pPr>
              <w:rPr>
                <w:ins w:id="16" w:author="Julie François" w:date="2024-03-02T17:18:00Z"/>
                <w:rFonts w:cs="Calibri"/>
                <w:lang w:val="nl-BE"/>
              </w:rPr>
            </w:pPr>
            <w:ins w:id="17" w:author="Julie François" w:date="2024-03-02T17:18:00Z">
              <w:r w:rsidRPr="00E0119D">
                <w:rPr>
                  <w:rFonts w:cs="Calibri"/>
                  <w:lang w:val="nl-BE"/>
                </w:rPr>
                <w:t xml:space="preserve">   Het derde lid is niet van toepassing indien alle houders van aandelen en winstbewijzen hiermee hebben ingestemd. Vennootschappen waarvan alle aandelen in één hand zijn verenigd moeten het derde lid niet toepassen.</w:t>
              </w:r>
            </w:ins>
          </w:p>
          <w:p w14:paraId="0A3954A6" w14:textId="77777777" w:rsidR="00E0119D" w:rsidRPr="00E0119D" w:rsidRDefault="00E0119D" w:rsidP="00E0119D">
            <w:pPr>
              <w:rPr>
                <w:ins w:id="18" w:author="Julie François" w:date="2024-03-02T17:18:00Z"/>
                <w:rFonts w:cs="Calibri"/>
                <w:lang w:val="nl-BE"/>
              </w:rPr>
            </w:pPr>
            <w:ins w:id="19" w:author="Julie François" w:date="2024-03-02T17:18:00Z">
              <w:r w:rsidRPr="00E0119D">
                <w:rPr>
                  <w:rFonts w:cs="Calibri"/>
                  <w:lang w:val="nl-BE"/>
                </w:rPr>
                <w:t xml:space="preserve">   Het in het eerste lid bedoelde verslag vermeldt voor de werknemers:</w:t>
              </w:r>
            </w:ins>
          </w:p>
          <w:p w14:paraId="54710D84" w14:textId="77777777" w:rsidR="00E0119D" w:rsidRPr="00E0119D" w:rsidRDefault="00E0119D" w:rsidP="00E0119D">
            <w:pPr>
              <w:rPr>
                <w:ins w:id="20" w:author="Julie François" w:date="2024-03-02T17:18:00Z"/>
                <w:rFonts w:cs="Calibri"/>
                <w:lang w:val="nl-BE"/>
              </w:rPr>
            </w:pPr>
            <w:ins w:id="21" w:author="Julie François" w:date="2024-03-02T17:18:00Z">
              <w:r w:rsidRPr="00E0119D">
                <w:rPr>
                  <w:rFonts w:cs="Calibri"/>
                  <w:lang w:val="nl-BE"/>
                </w:rPr>
                <w:t xml:space="preserve">   1° de gevolgen van de grensoverschrijdende splitsing voor de arbeidsrelaties en, in voorkomend geval, alle maatregelen om die relaties te vrijwaren;</w:t>
              </w:r>
            </w:ins>
          </w:p>
          <w:p w14:paraId="1020570D" w14:textId="77777777" w:rsidR="00E0119D" w:rsidRPr="00E0119D" w:rsidRDefault="00E0119D" w:rsidP="00E0119D">
            <w:pPr>
              <w:rPr>
                <w:ins w:id="22" w:author="Julie François" w:date="2024-03-02T17:18:00Z"/>
                <w:rFonts w:cs="Calibri"/>
                <w:lang w:val="nl-BE"/>
              </w:rPr>
            </w:pPr>
            <w:ins w:id="23" w:author="Julie François" w:date="2024-03-02T17:18:00Z">
              <w:r w:rsidRPr="00E0119D">
                <w:rPr>
                  <w:rFonts w:cs="Calibri"/>
                  <w:lang w:val="nl-BE"/>
                </w:rPr>
                <w:t xml:space="preserve">   2° materiële wijzigingen van de toepasselijke arbeidsvoorwaarden of van de vestigingsplaatsen van de vennootschap;</w:t>
              </w:r>
            </w:ins>
          </w:p>
          <w:p w14:paraId="43B835E2" w14:textId="77777777" w:rsidR="00E0119D" w:rsidRPr="00E0119D" w:rsidRDefault="00E0119D" w:rsidP="00E0119D">
            <w:pPr>
              <w:rPr>
                <w:ins w:id="24" w:author="Julie François" w:date="2024-03-02T17:18:00Z"/>
                <w:rFonts w:cs="Calibri"/>
                <w:lang w:val="nl-BE"/>
              </w:rPr>
            </w:pPr>
            <w:ins w:id="25" w:author="Julie François" w:date="2024-03-02T17:18:00Z">
              <w:r w:rsidRPr="00E0119D">
                <w:rPr>
                  <w:rFonts w:cs="Calibri"/>
                  <w:lang w:val="nl-BE"/>
                </w:rPr>
                <w:t xml:space="preserve">   3° de wijze waarop de in het 1° en 2° bedoelde factoren van invloed zijn op dochtervennootschappen van de vennootschap.</w:t>
              </w:r>
            </w:ins>
          </w:p>
          <w:p w14:paraId="0CF806BB" w14:textId="77777777" w:rsidR="00E0119D" w:rsidRPr="00E0119D" w:rsidRDefault="00E0119D" w:rsidP="00E0119D">
            <w:pPr>
              <w:rPr>
                <w:ins w:id="26" w:author="Julie François" w:date="2024-03-02T17:18:00Z"/>
                <w:rFonts w:cs="Calibri"/>
                <w:lang w:val="nl-BE"/>
              </w:rPr>
            </w:pPr>
            <w:ins w:id="27" w:author="Julie François" w:date="2024-03-02T17:18:00Z">
              <w:r w:rsidRPr="00E0119D">
                <w:rPr>
                  <w:rFonts w:cs="Calibri"/>
                  <w:lang w:val="nl-BE"/>
                </w:rPr>
                <w:t xml:space="preserve">   Het vijfde lid is niet van toepassing indien alle werknemers van de vennootschap en in voorkomend geval haar dochtervennootschappen tot het bestuursorgaan behoren.</w:t>
              </w:r>
            </w:ins>
          </w:p>
          <w:p w14:paraId="2226EF6E" w14:textId="77777777" w:rsidR="00E0119D" w:rsidRPr="00E0119D" w:rsidRDefault="00E0119D" w:rsidP="00E0119D">
            <w:pPr>
              <w:rPr>
                <w:ins w:id="28" w:author="Julie François" w:date="2024-03-02T17:18:00Z"/>
                <w:rFonts w:cs="Calibri"/>
                <w:lang w:val="nl-BE"/>
              </w:rPr>
            </w:pPr>
            <w:ins w:id="29" w:author="Julie François" w:date="2024-03-02T17:18:00Z">
              <w:r w:rsidRPr="00E0119D">
                <w:rPr>
                  <w:rFonts w:cs="Calibri"/>
                  <w:lang w:val="nl-BE"/>
                </w:rPr>
                <w:lastRenderedPageBreak/>
                <w:t xml:space="preserve">   Uiterlijk zes weken vóór de datum van de vergadering van het bevoegde orgaan die over het grensoverschrijdende splitsingsvoorstel moet besluiten wordt het in het eerste lid of, in voorkomend geval, het vijfde lid bedoelde verslag minstens in elektronische vorm ter beschikking gesteld van de vertegenwoordigers van de werknemers of, indien er geen vertegenwoordigers zijn, van de werknemers zelf.</w:t>
              </w:r>
            </w:ins>
          </w:p>
          <w:p w14:paraId="4ABC0AFA" w14:textId="77777777" w:rsidR="00E0119D" w:rsidRPr="00E0119D" w:rsidRDefault="00E0119D" w:rsidP="00E0119D">
            <w:pPr>
              <w:rPr>
                <w:ins w:id="30" w:author="Julie François" w:date="2024-03-02T17:18:00Z"/>
                <w:rFonts w:cs="Calibri"/>
                <w:lang w:val="nl-BE"/>
              </w:rPr>
            </w:pPr>
            <w:ins w:id="31" w:author="Julie François" w:date="2024-03-02T17:18:00Z">
              <w:r w:rsidRPr="00E0119D">
                <w:rPr>
                  <w:rFonts w:cs="Calibri"/>
                  <w:lang w:val="nl-BE"/>
                </w:rPr>
                <w:t xml:space="preserve">   Indien de organisaties ter vertegenwoordiging van de werknemers in de schoot van de ondernemingsraad, indien er geen ondernemingsraad is, van de vakbondsafvaardiging, en als er geen ondernemingsraad of vakbondsafvaardiging is, van het comité voor preventie en bescherming op het werk, of, indien er geen zulke vertegenwoordigers zijn, de werknemers zelf, tijdig aan het bestuursorgaan een advies formuleren in het kader van de informatie voorgeschreven door artikel 11 van de collectieve arbeidsovereenkomst nr. 9 van 9 maart 1972, wordt dit advies aan het in het eerste lid of, in voorkomend geval, het vijfde lid bedoelde verslag gehecht. Het bestuursorgaan verstrekt de voornoemde organisaties of de werknemers zelf vóór de vergadering die over het splitsingsvoorstel moet besluiten een gemotiveerd antwoord over dit advies.</w:t>
              </w:r>
            </w:ins>
          </w:p>
          <w:p w14:paraId="2AFE059E" w14:textId="77777777" w:rsidR="00E0119D" w:rsidRPr="00E0119D" w:rsidRDefault="00E0119D" w:rsidP="00E0119D">
            <w:pPr>
              <w:rPr>
                <w:ins w:id="32" w:author="Julie François" w:date="2024-03-02T17:18:00Z"/>
                <w:rFonts w:cs="Calibri"/>
                <w:lang w:val="nl-BE"/>
              </w:rPr>
            </w:pPr>
            <w:ins w:id="33" w:author="Julie François" w:date="2024-03-02T17:18:00Z">
              <w:r w:rsidRPr="00E0119D">
                <w:rPr>
                  <w:rFonts w:cs="Calibri"/>
                  <w:lang w:val="nl-BE"/>
                </w:rPr>
                <w:t xml:space="preserve">   § 2. In geval van de met splitsing gelijkgestelde verrichting als bedoeld in artikel 12:8, 2° en 3°, is dit artikel niet van toepassing.</w:t>
              </w:r>
            </w:ins>
          </w:p>
          <w:p w14:paraId="6E2A4E58" w14:textId="77777777" w:rsidR="00E0119D" w:rsidRPr="00E0119D" w:rsidRDefault="00E0119D" w:rsidP="00E0119D">
            <w:pPr>
              <w:rPr>
                <w:ins w:id="34" w:author="Julie François" w:date="2024-03-02T17:18:00Z"/>
                <w:rFonts w:cs="Calibri"/>
                <w:lang w:val="nl-BE"/>
              </w:rPr>
            </w:pPr>
            <w:ins w:id="35" w:author="Julie François" w:date="2024-03-02T17:18:00Z">
              <w:r w:rsidRPr="00E0119D">
                <w:rPr>
                  <w:rFonts w:cs="Calibri"/>
                  <w:lang w:val="nl-BE"/>
                </w:rPr>
                <w:t xml:space="preserve">   § 3. In geval van een grensoverschrijdende splitsing door overneming zijn de artikelen 5:121, 5:133, 6:110, 7:179 en </w:t>
              </w:r>
              <w:r w:rsidRPr="00E0119D">
                <w:rPr>
                  <w:rFonts w:cs="Calibri"/>
                  <w:lang w:val="nl-BE"/>
                </w:rPr>
                <w:lastRenderedPageBreak/>
                <w:t>7:197, naar gelang het geval, niet van toepassing op een verkrijgende vennootschap die de rechtsvorm heeft van een besloten vennootschap, van een coöperatieve vennootschap, van een naamloze vennootschap, van een Europese vennootschap of van een Europese coöperatieve vennootschap, indien zowel een verslag overeenkomstig paragraaf 1, derde lid, en een verslag overeenkomstig artikel 12:128, § 1, werden opgesteld.</w:t>
              </w:r>
            </w:ins>
          </w:p>
          <w:p w14:paraId="657B57C4" w14:textId="680C7EE7" w:rsidR="001D5D1A" w:rsidRPr="0069561A" w:rsidRDefault="00E0119D" w:rsidP="00E0119D">
            <w:pPr>
              <w:rPr>
                <w:rFonts w:cs="Calibri"/>
                <w:lang w:val="nl-BE"/>
              </w:rPr>
            </w:pPr>
            <w:ins w:id="36" w:author="Julie François" w:date="2024-03-02T17:18:00Z">
              <w:r w:rsidRPr="00E0119D">
                <w:rPr>
                  <w:rFonts w:cs="Calibri"/>
                  <w:lang w:val="nl-BE"/>
                </w:rPr>
                <w:t xml:space="preserve">   § 4. In geval van een grensoverschrijdende splitsing door oprichting van nieuwe vennootschappen is paragraaf 1, derde lid,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w:t>
              </w:r>
            </w:ins>
          </w:p>
        </w:tc>
        <w:tc>
          <w:tcPr>
            <w:tcW w:w="5924" w:type="dxa"/>
            <w:shd w:val="clear" w:color="auto" w:fill="auto"/>
          </w:tcPr>
          <w:p w14:paraId="018950D5" w14:textId="77777777" w:rsidR="00E0119D" w:rsidRPr="00E0119D" w:rsidRDefault="00E0119D" w:rsidP="00E0119D">
            <w:pPr>
              <w:rPr>
                <w:ins w:id="37" w:author="Julie François" w:date="2024-03-02T17:19:00Z"/>
                <w:rFonts w:cs="Calibri"/>
                <w:lang w:val="fr-FR"/>
              </w:rPr>
            </w:pPr>
            <w:ins w:id="38" w:author="Julie François" w:date="2024-03-02T17:19:00Z">
              <w:r w:rsidRPr="00E0119D">
                <w:rPr>
                  <w:rFonts w:cs="Calibri"/>
                  <w:lang w:val="fr-FR"/>
                </w:rPr>
                <w:lastRenderedPageBreak/>
                <w:t xml:space="preserve">§ 1er. Dans chaque société, l'organe d'administration établit un rapport écrit et circonstancié à l'intention des titulaires d'actions et de parts bénéficiaires et des travailleurs qui explique et justifie les aspects juridiques et économiques de la scission transfrontalière et qui explique les implications de la scission transfrontalière pour les travailleurs. Le rapport expose </w:t>
              </w:r>
              <w:r w:rsidRPr="00E0119D">
                <w:rPr>
                  <w:rFonts w:cs="Calibri"/>
                  <w:lang w:val="fr-FR"/>
                </w:rPr>
                <w:lastRenderedPageBreak/>
                <w:t>notamment les implications de la scission transfrontalière en ce qui concerne les activités futures de la société.</w:t>
              </w:r>
            </w:ins>
          </w:p>
          <w:p w14:paraId="0BEE9C93" w14:textId="77777777" w:rsidR="00E0119D" w:rsidRPr="00E0119D" w:rsidRDefault="00E0119D" w:rsidP="00E0119D">
            <w:pPr>
              <w:rPr>
                <w:ins w:id="39" w:author="Julie François" w:date="2024-03-02T17:19:00Z"/>
                <w:rFonts w:cs="Calibri"/>
                <w:lang w:val="fr-FR"/>
              </w:rPr>
            </w:pPr>
            <w:ins w:id="40" w:author="Julie François" w:date="2024-03-02T17:19:00Z">
              <w:r w:rsidRPr="00E0119D">
                <w:rPr>
                  <w:rFonts w:cs="Calibri"/>
                  <w:lang w:val="fr-FR"/>
                </w:rPr>
                <w:t xml:space="preserve">   La société peut intégrer les éléments visés aux alinéas 3 et 5 dans un seul rapport ou dans un rapport distinct à destination respectivement des titulaires d'actions et de parts bénéficiaires et des travailleurs contenant la section pertinente.</w:t>
              </w:r>
            </w:ins>
          </w:p>
          <w:p w14:paraId="5BF978C9" w14:textId="77777777" w:rsidR="00E0119D" w:rsidRPr="00E0119D" w:rsidRDefault="00E0119D" w:rsidP="00E0119D">
            <w:pPr>
              <w:rPr>
                <w:ins w:id="41" w:author="Julie François" w:date="2024-03-02T17:19:00Z"/>
                <w:rFonts w:cs="Calibri"/>
                <w:lang w:val="fr-FR"/>
              </w:rPr>
            </w:pPr>
            <w:ins w:id="42" w:author="Julie François" w:date="2024-03-02T17:19:00Z">
              <w:r w:rsidRPr="00E0119D">
                <w:rPr>
                  <w:rFonts w:cs="Calibri"/>
                  <w:lang w:val="fr-FR"/>
                </w:rPr>
                <w:t xml:space="preserve">   Le rapport visé à l'alinéa 1er mentionne pour les titulaires d'actions et de parts bénéficiaires :</w:t>
              </w:r>
            </w:ins>
          </w:p>
          <w:p w14:paraId="0C9BA402" w14:textId="77777777" w:rsidR="00E0119D" w:rsidRPr="00E0119D" w:rsidRDefault="00E0119D" w:rsidP="00E0119D">
            <w:pPr>
              <w:rPr>
                <w:ins w:id="43" w:author="Julie François" w:date="2024-03-02T17:19:00Z"/>
                <w:rFonts w:cs="Calibri"/>
                <w:lang w:val="fr-FR"/>
              </w:rPr>
            </w:pPr>
            <w:ins w:id="44" w:author="Julie François" w:date="2024-03-02T17:19:00Z">
              <w:r w:rsidRPr="00E0119D">
                <w:rPr>
                  <w:rFonts w:cs="Calibri"/>
                  <w:lang w:val="fr-FR"/>
                </w:rPr>
                <w:t xml:space="preserve">   1° la situation patrimoniale des sociétés participant à la scission;</w:t>
              </w:r>
            </w:ins>
          </w:p>
          <w:p w14:paraId="49EF8897" w14:textId="77777777" w:rsidR="00E0119D" w:rsidRPr="00E0119D" w:rsidRDefault="00E0119D" w:rsidP="00E0119D">
            <w:pPr>
              <w:rPr>
                <w:ins w:id="45" w:author="Julie François" w:date="2024-03-02T17:19:00Z"/>
                <w:rFonts w:cs="Calibri"/>
                <w:lang w:val="fr-FR"/>
              </w:rPr>
            </w:pPr>
            <w:ins w:id="46" w:author="Julie François" w:date="2024-03-02T17:19:00Z">
              <w:r w:rsidRPr="00E0119D">
                <w:rPr>
                  <w:rFonts w:cs="Calibri"/>
                  <w:lang w:val="fr-FR"/>
                </w:rPr>
                <w:t xml:space="preserve">   2° la soulte en espèces visée à l'article 12:137 et la ou les méthodes suivies pour la détermination de celle-ci, ainsi que l'importance relative qui est donnée à ces méthodes, l'évaluation à laquelle chaque méthode parvient et les difficultés éventuellement rencontrées;</w:t>
              </w:r>
            </w:ins>
          </w:p>
          <w:p w14:paraId="0557D49D" w14:textId="77777777" w:rsidR="00E0119D" w:rsidRPr="00E0119D" w:rsidRDefault="00E0119D" w:rsidP="00E0119D">
            <w:pPr>
              <w:rPr>
                <w:ins w:id="47" w:author="Julie François" w:date="2024-03-02T17:19:00Z"/>
                <w:rFonts w:cs="Calibri"/>
                <w:lang w:val="fr-FR"/>
              </w:rPr>
            </w:pPr>
            <w:ins w:id="48" w:author="Julie François" w:date="2024-03-02T17:19:00Z">
              <w:r w:rsidRPr="00E0119D">
                <w:rPr>
                  <w:rFonts w:cs="Calibri"/>
                  <w:lang w:val="fr-FR"/>
                </w:rPr>
                <w:t xml:space="preserve">   3° le rapport d'échange des actions proposé et, si d'application, la ou les méthodes suivies pour la détermination de l'échange des actions, ainsi que l'importance relative qui est donnée à ces méthodes, l'évaluation à laquelle chaque méthode parvient et les difficultés éventuellement rencontrées;</w:t>
              </w:r>
            </w:ins>
          </w:p>
          <w:p w14:paraId="158430A7" w14:textId="77777777" w:rsidR="00E0119D" w:rsidRPr="00E0119D" w:rsidRDefault="00E0119D" w:rsidP="00E0119D">
            <w:pPr>
              <w:rPr>
                <w:ins w:id="49" w:author="Julie François" w:date="2024-03-02T17:19:00Z"/>
                <w:rFonts w:cs="Calibri"/>
                <w:lang w:val="fr-FR"/>
              </w:rPr>
            </w:pPr>
            <w:ins w:id="50" w:author="Julie François" w:date="2024-03-02T17:19:00Z">
              <w:r w:rsidRPr="00E0119D">
                <w:rPr>
                  <w:rFonts w:cs="Calibri"/>
                  <w:lang w:val="fr-FR"/>
                </w:rPr>
                <w:t xml:space="preserve">   4° l'opportunité, les conditions et les modalités de la scission transfrontalière et les conséquences de la scission transfrontalière pour les titulaires d'actions et de parts bénéficiaires;</w:t>
              </w:r>
            </w:ins>
          </w:p>
          <w:p w14:paraId="0B4B3131" w14:textId="77777777" w:rsidR="00E0119D" w:rsidRPr="00E0119D" w:rsidRDefault="00E0119D" w:rsidP="00E0119D">
            <w:pPr>
              <w:rPr>
                <w:ins w:id="51" w:author="Julie François" w:date="2024-03-02T17:19:00Z"/>
                <w:rFonts w:cs="Calibri"/>
                <w:lang w:val="fr-FR"/>
              </w:rPr>
            </w:pPr>
            <w:ins w:id="52" w:author="Julie François" w:date="2024-03-02T17:19:00Z">
              <w:r w:rsidRPr="00E0119D">
                <w:rPr>
                  <w:rFonts w:cs="Calibri"/>
                  <w:lang w:val="fr-FR"/>
                </w:rPr>
                <w:lastRenderedPageBreak/>
                <w:t xml:space="preserve">   5° les droits et voies de recours dont disposent les titulaires d'actions et de parts bénéficiaires conformément à l'article 12:137.</w:t>
              </w:r>
            </w:ins>
          </w:p>
          <w:p w14:paraId="5EAAD2F4" w14:textId="77777777" w:rsidR="00E0119D" w:rsidRPr="00E0119D" w:rsidRDefault="00E0119D" w:rsidP="00E0119D">
            <w:pPr>
              <w:rPr>
                <w:ins w:id="53" w:author="Julie François" w:date="2024-03-02T17:19:00Z"/>
                <w:rFonts w:cs="Calibri"/>
                <w:lang w:val="fr-FR"/>
              </w:rPr>
            </w:pPr>
            <w:ins w:id="54" w:author="Julie François" w:date="2024-03-02T17:19:00Z">
              <w:r w:rsidRPr="00E0119D">
                <w:rPr>
                  <w:rFonts w:cs="Calibri"/>
                  <w:lang w:val="fr-FR"/>
                </w:rPr>
                <w:t xml:space="preserve">   L'alinéa 3 n'est pas d'application si tous les titulaires d'actions et de parts bénéficiaires en ont décidé ainsi. Les sociétés dont toutes les actions sont réunies entre les mains d'une personne ne doivent pas appliquer l'alinéa 3.</w:t>
              </w:r>
            </w:ins>
          </w:p>
          <w:p w14:paraId="5A6BD6A5" w14:textId="77777777" w:rsidR="00E0119D" w:rsidRPr="00E0119D" w:rsidRDefault="00E0119D" w:rsidP="00E0119D">
            <w:pPr>
              <w:rPr>
                <w:ins w:id="55" w:author="Julie François" w:date="2024-03-02T17:19:00Z"/>
                <w:rFonts w:cs="Calibri"/>
                <w:lang w:val="fr-FR"/>
              </w:rPr>
            </w:pPr>
            <w:ins w:id="56" w:author="Julie François" w:date="2024-03-02T17:19:00Z">
              <w:r w:rsidRPr="00E0119D">
                <w:rPr>
                  <w:rFonts w:cs="Calibri"/>
                  <w:lang w:val="fr-FR"/>
                </w:rPr>
                <w:t xml:space="preserve">   Le rapport visé à l'alinéa 1er mentionne pour les travailleurs :</w:t>
              </w:r>
            </w:ins>
          </w:p>
          <w:p w14:paraId="76166961" w14:textId="77777777" w:rsidR="00E0119D" w:rsidRPr="00E0119D" w:rsidRDefault="00E0119D" w:rsidP="00E0119D">
            <w:pPr>
              <w:rPr>
                <w:ins w:id="57" w:author="Julie François" w:date="2024-03-02T17:19:00Z"/>
                <w:rFonts w:cs="Calibri"/>
                <w:lang w:val="fr-FR"/>
              </w:rPr>
            </w:pPr>
            <w:ins w:id="58" w:author="Julie François" w:date="2024-03-02T17:19:00Z">
              <w:r w:rsidRPr="00E0119D">
                <w:rPr>
                  <w:rFonts w:cs="Calibri"/>
                  <w:lang w:val="fr-FR"/>
                </w:rPr>
                <w:t xml:space="preserve">   1° les implications de la scission transfrontalière en ce qui concerne les relations de travail et, le cas échéant, toutes les mesures à prendre pour préserver ces relations;</w:t>
              </w:r>
            </w:ins>
          </w:p>
          <w:p w14:paraId="54D5AE97" w14:textId="77777777" w:rsidR="00E0119D" w:rsidRPr="00E0119D" w:rsidRDefault="00E0119D" w:rsidP="00E0119D">
            <w:pPr>
              <w:rPr>
                <w:ins w:id="59" w:author="Julie François" w:date="2024-03-02T17:19:00Z"/>
                <w:rFonts w:cs="Calibri"/>
                <w:lang w:val="fr-FR"/>
              </w:rPr>
            </w:pPr>
            <w:ins w:id="60" w:author="Julie François" w:date="2024-03-02T17:19:00Z">
              <w:r w:rsidRPr="00E0119D">
                <w:rPr>
                  <w:rFonts w:cs="Calibri"/>
                  <w:lang w:val="fr-FR"/>
                </w:rPr>
                <w:t xml:space="preserve">   2° les changements significatifs dans les conditions d'emploi applicables ou dans les lieux d'implantation de la société;</w:t>
              </w:r>
            </w:ins>
          </w:p>
          <w:p w14:paraId="2497B68A" w14:textId="77777777" w:rsidR="00E0119D" w:rsidRPr="00E0119D" w:rsidRDefault="00E0119D" w:rsidP="00E0119D">
            <w:pPr>
              <w:rPr>
                <w:ins w:id="61" w:author="Julie François" w:date="2024-03-02T17:19:00Z"/>
                <w:rFonts w:cs="Calibri"/>
                <w:lang w:val="fr-FR"/>
              </w:rPr>
            </w:pPr>
            <w:ins w:id="62" w:author="Julie François" w:date="2024-03-02T17:19:00Z">
              <w:r w:rsidRPr="00E0119D">
                <w:rPr>
                  <w:rFonts w:cs="Calibri"/>
                  <w:lang w:val="fr-FR"/>
                </w:rPr>
                <w:t xml:space="preserve">   3° la manière dont les facteurs énoncés aux 1° et 2° ont un effet sur des filiales de la société.</w:t>
              </w:r>
            </w:ins>
          </w:p>
          <w:p w14:paraId="6B42A43F" w14:textId="77777777" w:rsidR="00E0119D" w:rsidRPr="00E0119D" w:rsidRDefault="00E0119D" w:rsidP="00E0119D">
            <w:pPr>
              <w:rPr>
                <w:ins w:id="63" w:author="Julie François" w:date="2024-03-02T17:19:00Z"/>
                <w:rFonts w:cs="Calibri"/>
                <w:lang w:val="fr-FR"/>
              </w:rPr>
            </w:pPr>
            <w:ins w:id="64" w:author="Julie François" w:date="2024-03-02T17:19:00Z">
              <w:r w:rsidRPr="00E0119D">
                <w:rPr>
                  <w:rFonts w:cs="Calibri"/>
                  <w:lang w:val="fr-FR"/>
                </w:rPr>
                <w:t xml:space="preserve">   L'alinéa 5 n'est pas d'application si tous les travailleurs de la société et, le cas échéant, de ses filiales font partie de l'organe d'administration.</w:t>
              </w:r>
            </w:ins>
          </w:p>
          <w:p w14:paraId="76A3F61A" w14:textId="77777777" w:rsidR="00E0119D" w:rsidRPr="00E0119D" w:rsidRDefault="00E0119D" w:rsidP="00E0119D">
            <w:pPr>
              <w:rPr>
                <w:ins w:id="65" w:author="Julie François" w:date="2024-03-02T17:19:00Z"/>
                <w:rFonts w:cs="Calibri"/>
                <w:lang w:val="fr-FR"/>
              </w:rPr>
            </w:pPr>
            <w:ins w:id="66" w:author="Julie François" w:date="2024-03-02T17:19:00Z">
              <w:r w:rsidRPr="00E0119D">
                <w:rPr>
                  <w:rFonts w:cs="Calibri"/>
                  <w:lang w:val="fr-FR"/>
                </w:rPr>
                <w:t xml:space="preserve">   Au plus tard six semaines avant la date de la réunion de l'organe compétent appelé à se prononcer sur le projet de scission, le rapport visé à l'alinéa 1er ou, le cas échéant, à l'alinéa 5, est mis à la disposition des représentants des travailleurs ou, lorsqu'il n'y a pas de représentants, des travailleurs eux-mêmes, au moins sous forme électronique.</w:t>
              </w:r>
            </w:ins>
          </w:p>
          <w:p w14:paraId="0B252EF9" w14:textId="77777777" w:rsidR="00E0119D" w:rsidRPr="00E0119D" w:rsidRDefault="00E0119D" w:rsidP="00E0119D">
            <w:pPr>
              <w:rPr>
                <w:ins w:id="67" w:author="Julie François" w:date="2024-03-02T17:19:00Z"/>
                <w:rFonts w:cs="Calibri"/>
                <w:lang w:val="fr-FR"/>
              </w:rPr>
            </w:pPr>
            <w:ins w:id="68" w:author="Julie François" w:date="2024-03-02T17:19:00Z">
              <w:r w:rsidRPr="00E0119D">
                <w:rPr>
                  <w:rFonts w:cs="Calibri"/>
                  <w:lang w:val="fr-FR"/>
                </w:rPr>
                <w:lastRenderedPageBreak/>
                <w:t xml:space="preserve">   Si les organisations de travailleurs représentées au sein du conseil d'entreprise, à défaut de conseil d'entreprise, de la délégation syndicale, à défaut de conseil d'entreprise et de délégation syndicale, au sein du comité pour la prévention et la protection au travail, ou, lorsqu'il n'y a pas de représentants, les travailleurs eux-mêmes formulent un avis dans le cadre de l'information prévue à l'article 11 de la convention collective de travail n° 9 du 9 mars 1972 et qu'il parvient à l'organe d'administration à temps, cet avis est joint au rapport mentionné à l'alinéa 1er ou, le cas échéant, à l'alinéa 5. L'organe d'administration fournit aux organisations précitées ou aux travailleurs eux-mêmes une réponse motivée concernant cet avis avant l'assemblée appelée à se prononcer sur le projet de scission.</w:t>
              </w:r>
            </w:ins>
          </w:p>
          <w:p w14:paraId="2C87ACBF" w14:textId="77777777" w:rsidR="00E0119D" w:rsidRPr="00E0119D" w:rsidRDefault="00E0119D" w:rsidP="00E0119D">
            <w:pPr>
              <w:rPr>
                <w:ins w:id="69" w:author="Julie François" w:date="2024-03-02T17:19:00Z"/>
                <w:rFonts w:cs="Calibri"/>
                <w:lang w:val="fr-FR"/>
              </w:rPr>
            </w:pPr>
            <w:ins w:id="70" w:author="Julie François" w:date="2024-03-02T17:19:00Z">
              <w:r w:rsidRPr="00E0119D">
                <w:rPr>
                  <w:rFonts w:cs="Calibri"/>
                  <w:lang w:val="fr-FR"/>
                </w:rPr>
                <w:t xml:space="preserve">   § 2. En cas d'opération assimilée à une scission, visée à l'article 12:8, 2° et 3°, le présent article n'est pas d'application.</w:t>
              </w:r>
            </w:ins>
          </w:p>
          <w:p w14:paraId="6BFAEE41" w14:textId="77777777" w:rsidR="00E0119D" w:rsidRPr="00E0119D" w:rsidRDefault="00E0119D" w:rsidP="00E0119D">
            <w:pPr>
              <w:rPr>
                <w:ins w:id="71" w:author="Julie François" w:date="2024-03-02T17:19:00Z"/>
                <w:rFonts w:cs="Calibri"/>
                <w:lang w:val="fr-FR"/>
              </w:rPr>
            </w:pPr>
            <w:ins w:id="72" w:author="Julie François" w:date="2024-03-02T17:19:00Z">
              <w:r w:rsidRPr="00E0119D">
                <w:rPr>
                  <w:rFonts w:cs="Calibri"/>
                  <w:lang w:val="fr-FR"/>
                </w:rPr>
                <w:t xml:space="preserve">   § 3. En cas d'une scission transfrontalière par absorption, les articles 5:121, 5:133, 6:110, 7:179 et 7:197 ne s'appliquent pas, selon le cas, à une société absorbante ayant la forme légale d'une société à responsabilité limitée, d'une société coopérative, d'une société anonyme, d'une société européenne ou d'une société coopérative européenne, s'il a été établi tant un rapport conformément au paragraphe 1er, alinéa 3, qu'un rapport conformément à l'article 12:128, § 1er.</w:t>
              </w:r>
            </w:ins>
          </w:p>
          <w:p w14:paraId="2BB5C6CE" w14:textId="14932FC6" w:rsidR="001D5D1A" w:rsidRPr="00E4168A" w:rsidRDefault="00E0119D" w:rsidP="00E0119D">
            <w:pPr>
              <w:rPr>
                <w:rFonts w:cs="Calibri"/>
                <w:lang w:val="fr-FR"/>
              </w:rPr>
            </w:pPr>
            <w:ins w:id="73" w:author="Julie François" w:date="2024-03-02T17:19:00Z">
              <w:r w:rsidRPr="00E0119D">
                <w:rPr>
                  <w:rFonts w:cs="Calibri"/>
                  <w:lang w:val="fr-FR"/>
                </w:rPr>
                <w:t xml:space="preserve">   § 4. Dans le cas d'une scission transfrontalière par constitution de nouvelles sociétés, le paragraphe 1er, alinéa 3, n'est pas d'application lorsque les actions de chacune des nouvelles </w:t>
              </w:r>
              <w:r w:rsidRPr="00E0119D">
                <w:rPr>
                  <w:rFonts w:cs="Calibri"/>
                  <w:lang w:val="fr-FR"/>
                </w:rPr>
                <w:lastRenderedPageBreak/>
                <w:t>sociétés sont émises aux associés ou actionnaires de la société scindée proportionnellement à leurs droits dans le capital de cette société, ou, si la société ne dispose pas d'un capital, à leur part dans les capitaux propres.</w:t>
              </w:r>
            </w:ins>
          </w:p>
        </w:tc>
      </w:tr>
      <w:tr w:rsidR="001D5D1A" w:rsidRPr="0021553A" w14:paraId="6E6C6860" w14:textId="77777777" w:rsidTr="00FF39CB">
        <w:trPr>
          <w:trHeight w:val="557"/>
        </w:trPr>
        <w:tc>
          <w:tcPr>
            <w:tcW w:w="2568" w:type="dxa"/>
          </w:tcPr>
          <w:p w14:paraId="369268C5" w14:textId="039478ED" w:rsidR="001D5D1A" w:rsidRDefault="0021553A" w:rsidP="00FF39CB">
            <w:pPr>
              <w:spacing w:after="0" w:line="240" w:lineRule="auto"/>
              <w:rPr>
                <w:rFonts w:cs="Calibri"/>
                <w:lang w:val="nl-BE"/>
              </w:rPr>
            </w:pPr>
            <w:ins w:id="74" w:author="Top Vastgoed" w:date="2024-04-23T15:29: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1D5D1A" w:rsidRPr="0021553A">
                <w:rPr>
                  <w:rStyle w:val="Hyperlink"/>
                  <w:rFonts w:cs="Calibri"/>
                  <w:lang w:val="nl-BE"/>
                </w:rPr>
                <w:t>Wetsontwerp 3219</w:t>
              </w:r>
              <w:r>
                <w:rPr>
                  <w:rFonts w:cs="Calibri"/>
                  <w:lang w:val="nl-BE"/>
                </w:rPr>
                <w:fldChar w:fldCharType="end"/>
              </w:r>
            </w:ins>
          </w:p>
        </w:tc>
        <w:tc>
          <w:tcPr>
            <w:tcW w:w="5678" w:type="dxa"/>
            <w:gridSpan w:val="2"/>
            <w:shd w:val="clear" w:color="auto" w:fill="auto"/>
          </w:tcPr>
          <w:p w14:paraId="2F265741" w14:textId="77777777" w:rsidR="00E1332D" w:rsidRPr="00BA036A" w:rsidRDefault="001D5D1A">
            <w:pPr>
              <w:rPr>
                <w:ins w:id="75" w:author="Julie François" w:date="2024-03-02T17:21:00Z"/>
              </w:rPr>
              <w:pPrChange w:id="76" w:author="Julie François" w:date="2024-03-02T17:25:00Z">
                <w:pPr>
                  <w:pStyle w:val="Normaalweb"/>
                </w:pPr>
              </w:pPrChange>
            </w:pPr>
            <w:r w:rsidRPr="006E0A6E">
              <w:rPr>
                <w:lang w:val="nl-BE"/>
              </w:rPr>
              <w:t xml:space="preserve"> </w:t>
            </w:r>
            <w:ins w:id="77" w:author="Julie François" w:date="2024-03-02T17:21:00Z">
              <w:r w:rsidR="00E1332D" w:rsidRPr="00A853AC">
                <w:rPr>
                  <w:lang w:val="nl-BE"/>
                  <w:rPrChange w:id="78" w:author="Julie François" w:date="2024-03-12T09:24:00Z">
                    <w:rPr/>
                  </w:rPrChange>
                </w:rPr>
                <w:t xml:space="preserve">Art. 47 </w:t>
              </w:r>
            </w:ins>
          </w:p>
          <w:p w14:paraId="6CEE1A79" w14:textId="77777777" w:rsidR="00E1332D" w:rsidRPr="00BA036A" w:rsidRDefault="00E1332D">
            <w:pPr>
              <w:rPr>
                <w:ins w:id="79" w:author="Julie François" w:date="2024-03-02T17:21:00Z"/>
              </w:rPr>
              <w:pPrChange w:id="80" w:author="Julie François" w:date="2024-03-02T17:25:00Z">
                <w:pPr>
                  <w:pStyle w:val="Normaalweb"/>
                </w:pPr>
              </w:pPrChange>
            </w:pPr>
            <w:ins w:id="81" w:author="Julie François" w:date="2024-03-02T17:21:00Z">
              <w:r w:rsidRPr="00A853AC">
                <w:rPr>
                  <w:lang w:val="nl-BE"/>
                  <w:rPrChange w:id="82" w:author="Julie François" w:date="2024-03-12T09:24:00Z">
                    <w:rPr/>
                  </w:rPrChange>
                </w:rPr>
                <w:t xml:space="preserve">In hetzelfde hoofdstuk 2 wordt een artikel 12:127 in- gevoegd, luidende: </w:t>
              </w:r>
            </w:ins>
          </w:p>
          <w:p w14:paraId="2FE456AA" w14:textId="77777777" w:rsidR="00D97FE5" w:rsidRPr="0021553A" w:rsidRDefault="00E1332D">
            <w:pPr>
              <w:rPr>
                <w:ins w:id="83" w:author="Julie François" w:date="2024-03-02T17:22:00Z"/>
              </w:rPr>
              <w:pPrChange w:id="84" w:author="Julie François" w:date="2024-03-02T17:25:00Z">
                <w:pPr>
                  <w:pStyle w:val="Normaalweb"/>
                </w:pPr>
              </w:pPrChange>
            </w:pPr>
            <w:ins w:id="85" w:author="Julie François" w:date="2024-03-02T17:21:00Z">
              <w:r w:rsidRPr="00A853AC">
                <w:rPr>
                  <w:lang w:val="nl-BE"/>
                  <w:rPrChange w:id="86" w:author="Julie François" w:date="2024-03-12T09:24:00Z">
                    <w:rPr/>
                  </w:rPrChange>
                </w:rPr>
                <w:t xml:space="preserve">“Art. 12:127. § 1. In elke vennootschap stelt het be- stuursorgaan een omstandig schriftelijk verslag op be- stemd voor de houders van aandelen en winstbewijzen en de werknemers waarin de juridische en economische aspecten van de grensoverschrijdende splitsing worden toegelicht en verantwoord en waarin de gevolgen van de grensoverschrijdende splitsing voor de werknemers </w:t>
              </w:r>
            </w:ins>
            <w:ins w:id="87" w:author="Julie François" w:date="2024-03-02T17:22:00Z">
              <w:r w:rsidR="00D97FE5" w:rsidRPr="00A853AC">
                <w:rPr>
                  <w:lang w:val="nl-BE"/>
                  <w:rPrChange w:id="88" w:author="Julie François" w:date="2024-03-12T09:24:00Z">
                    <w:rPr/>
                  </w:rPrChange>
                </w:rPr>
                <w:t xml:space="preserve">worden </w:t>
              </w:r>
              <w:r w:rsidR="00D97FE5" w:rsidRPr="00A853AC">
                <w:rPr>
                  <w:lang w:val="nl-BE"/>
                  <w:rPrChange w:id="89" w:author="Julie François" w:date="2024-03-12T09:24:00Z">
                    <w:rPr/>
                  </w:rPrChange>
                </w:rPr>
                <w:lastRenderedPageBreak/>
                <w:t xml:space="preserve">toegelicht. In het verslag wordt met name toe- lichting gegeven over de gevolgen van de grensover- schrijdende splitsing voor de toekomstige activiteiten van de vennootschap. </w:t>
              </w:r>
            </w:ins>
          </w:p>
          <w:p w14:paraId="65DD780B" w14:textId="77777777" w:rsidR="00D97FE5" w:rsidRPr="0021553A" w:rsidRDefault="00D97FE5">
            <w:pPr>
              <w:rPr>
                <w:ins w:id="90" w:author="Julie François" w:date="2024-03-02T17:22:00Z"/>
              </w:rPr>
              <w:pPrChange w:id="91" w:author="Julie François" w:date="2024-03-02T17:25:00Z">
                <w:pPr>
                  <w:pStyle w:val="Normaalweb"/>
                </w:pPr>
              </w:pPrChange>
            </w:pPr>
            <w:ins w:id="92" w:author="Julie François" w:date="2024-03-02T17:22:00Z">
              <w:r w:rsidRPr="00A853AC">
                <w:rPr>
                  <w:lang w:val="nl-BE"/>
                  <w:rPrChange w:id="93" w:author="Julie François" w:date="2024-03-12T09:24:00Z">
                    <w:rPr/>
                  </w:rPrChange>
                </w:rPr>
                <w:t xml:space="preserve">De vennootschap kan de in het derde en het vijfde lid bedoelde gegevens opnemen in één verslag, dan wel in een afzonderlijk verslag voor respectievelijk de houders van aandelen en winstbewijzen, en de werknemers met het relevante deel. </w:t>
              </w:r>
            </w:ins>
          </w:p>
          <w:p w14:paraId="7C53385A" w14:textId="77777777" w:rsidR="00D97FE5" w:rsidRPr="0021553A" w:rsidRDefault="00D97FE5">
            <w:pPr>
              <w:rPr>
                <w:ins w:id="94" w:author="Julie François" w:date="2024-03-02T17:22:00Z"/>
              </w:rPr>
              <w:pPrChange w:id="95" w:author="Julie François" w:date="2024-03-02T17:25:00Z">
                <w:pPr>
                  <w:pStyle w:val="Normaalweb"/>
                </w:pPr>
              </w:pPrChange>
            </w:pPr>
            <w:ins w:id="96" w:author="Julie François" w:date="2024-03-02T17:22:00Z">
              <w:r w:rsidRPr="00A853AC">
                <w:rPr>
                  <w:lang w:val="nl-BE"/>
                  <w:rPrChange w:id="97" w:author="Julie François" w:date="2024-03-12T09:24:00Z">
                    <w:rPr/>
                  </w:rPrChange>
                </w:rPr>
                <w:t xml:space="preserve">Het in het eerste lid bedoelde verslag vermeldt voor de houders van aandelen en winstbewijzen: </w:t>
              </w:r>
            </w:ins>
          </w:p>
          <w:p w14:paraId="1FA5C64A" w14:textId="77777777" w:rsidR="00D97FE5" w:rsidRPr="0021553A" w:rsidRDefault="00D97FE5">
            <w:pPr>
              <w:rPr>
                <w:ins w:id="98" w:author="Julie François" w:date="2024-03-02T17:22:00Z"/>
              </w:rPr>
              <w:pPrChange w:id="99" w:author="Julie François" w:date="2024-03-02T17:25:00Z">
                <w:pPr>
                  <w:pStyle w:val="Normaalweb"/>
                </w:pPr>
              </w:pPrChange>
            </w:pPr>
            <w:ins w:id="100" w:author="Julie François" w:date="2024-03-02T17:22:00Z">
              <w:r w:rsidRPr="00A853AC">
                <w:rPr>
                  <w:lang w:val="nl-BE"/>
                  <w:rPrChange w:id="101" w:author="Julie François" w:date="2024-03-12T09:24:00Z">
                    <w:rPr/>
                  </w:rPrChange>
                </w:rPr>
                <w:t xml:space="preserve">1° de stand van het vermogen van de vennootschap- pen die aan de splitsing deelnemen; </w:t>
              </w:r>
            </w:ins>
          </w:p>
          <w:p w14:paraId="35B4C672" w14:textId="77777777" w:rsidR="00D97FE5" w:rsidRPr="0021553A" w:rsidRDefault="00D97FE5">
            <w:pPr>
              <w:rPr>
                <w:ins w:id="102" w:author="Julie François" w:date="2024-03-02T17:22:00Z"/>
              </w:rPr>
              <w:pPrChange w:id="103" w:author="Julie François" w:date="2024-03-02T17:25:00Z">
                <w:pPr>
                  <w:pStyle w:val="Normaalweb"/>
                </w:pPr>
              </w:pPrChange>
            </w:pPr>
            <w:ins w:id="104" w:author="Julie François" w:date="2024-03-02T17:22:00Z">
              <w:r w:rsidRPr="00A853AC">
                <w:rPr>
                  <w:lang w:val="nl-BE"/>
                  <w:rPrChange w:id="105" w:author="Julie François" w:date="2024-03-12T09:24:00Z">
                    <w:rPr/>
                  </w:rPrChange>
                </w:rPr>
                <w:t xml:space="preserve">2° de geldelijke vergoeding zoals bedoeld in arti- kel 12:137 en de voor de vaststelling van die geldelijke vergoeding gebruikte methode of methoden, alsook het betrekkelijk gewicht dat aan deze methoden wordt gehecht, de waardering waartoe elke methode komt en de moeilijkheden die zich eventueel hebben voorgedaan; </w:t>
              </w:r>
            </w:ins>
          </w:p>
          <w:p w14:paraId="732DDAC7" w14:textId="77777777" w:rsidR="00D97FE5" w:rsidRPr="0021553A" w:rsidRDefault="00D97FE5">
            <w:pPr>
              <w:rPr>
                <w:ins w:id="106" w:author="Julie François" w:date="2024-03-02T17:22:00Z"/>
              </w:rPr>
              <w:pPrChange w:id="107" w:author="Julie François" w:date="2024-03-02T17:25:00Z">
                <w:pPr>
                  <w:pStyle w:val="Normaalweb"/>
                </w:pPr>
              </w:pPrChange>
            </w:pPr>
            <w:ins w:id="108" w:author="Julie François" w:date="2024-03-02T17:22:00Z">
              <w:r w:rsidRPr="00A853AC">
                <w:rPr>
                  <w:lang w:val="nl-BE"/>
                  <w:rPrChange w:id="109" w:author="Julie François" w:date="2024-03-12T09:24:00Z">
                    <w:rPr/>
                  </w:rPrChange>
                </w:rPr>
                <w:t xml:space="preserve">3° de voorgestelde ruilverhouding van de aandelen en, waar van toepassing, de voor de vaststelling van de ruilverhouding van de aandelen gebruikte methode of methoden, alsook het betrekkelijke gewicht dat aan deze methoden wordt gehecht, de waardering waartoe elke methode komt en de moeilijkheden die zich eventueel hebben voorgedaan; </w:t>
              </w:r>
            </w:ins>
          </w:p>
          <w:p w14:paraId="412EFC8E" w14:textId="77777777" w:rsidR="00D97FE5" w:rsidRPr="0021553A" w:rsidRDefault="00D97FE5">
            <w:pPr>
              <w:rPr>
                <w:ins w:id="110" w:author="Julie François" w:date="2024-03-02T17:22:00Z"/>
              </w:rPr>
              <w:pPrChange w:id="111" w:author="Julie François" w:date="2024-03-02T17:25:00Z">
                <w:pPr>
                  <w:pStyle w:val="Normaalweb"/>
                </w:pPr>
              </w:pPrChange>
            </w:pPr>
            <w:ins w:id="112" w:author="Julie François" w:date="2024-03-02T17:22:00Z">
              <w:r w:rsidRPr="00A853AC">
                <w:rPr>
                  <w:lang w:val="nl-BE"/>
                  <w:rPrChange w:id="113" w:author="Julie François" w:date="2024-03-12T09:24:00Z">
                    <w:rPr/>
                  </w:rPrChange>
                </w:rPr>
                <w:lastRenderedPageBreak/>
                <w:t xml:space="preserve">4° de wenselijkheid van de grensoverschrijdende splitsing, haar voorwaarden, de wijze waarop ze zal gebeuren en de gevolgen van de grensoverschrijdende splitsing voor de houders van aandelen en winstbewijzen; </w:t>
              </w:r>
            </w:ins>
          </w:p>
          <w:p w14:paraId="429B9B98" w14:textId="77777777" w:rsidR="00D97FE5" w:rsidRPr="0021553A" w:rsidRDefault="00D97FE5">
            <w:pPr>
              <w:rPr>
                <w:ins w:id="114" w:author="Julie François" w:date="2024-03-02T17:22:00Z"/>
              </w:rPr>
              <w:pPrChange w:id="115" w:author="Julie François" w:date="2024-03-02T17:25:00Z">
                <w:pPr>
                  <w:pStyle w:val="Normaalweb"/>
                </w:pPr>
              </w:pPrChange>
            </w:pPr>
            <w:ins w:id="116" w:author="Julie François" w:date="2024-03-02T17:22:00Z">
              <w:r w:rsidRPr="00A853AC">
                <w:rPr>
                  <w:lang w:val="nl-BE"/>
                  <w:rPrChange w:id="117" w:author="Julie François" w:date="2024-03-12T09:24:00Z">
                    <w:rPr/>
                  </w:rPrChange>
                </w:rPr>
                <w:t xml:space="preserve">5° de rechten en de rechtsmiddelen die beschikbaar zijn voor de houders van aandelen en winstbewijzen in overeenstemming met artikel 12:137. </w:t>
              </w:r>
            </w:ins>
          </w:p>
          <w:p w14:paraId="66ACDF0C" w14:textId="77777777" w:rsidR="00D97FE5" w:rsidRPr="0021553A" w:rsidRDefault="00D97FE5">
            <w:pPr>
              <w:rPr>
                <w:ins w:id="118" w:author="Julie François" w:date="2024-03-02T17:22:00Z"/>
              </w:rPr>
              <w:pPrChange w:id="119" w:author="Julie François" w:date="2024-03-02T17:25:00Z">
                <w:pPr>
                  <w:pStyle w:val="Normaalweb"/>
                </w:pPr>
              </w:pPrChange>
            </w:pPr>
            <w:ins w:id="120" w:author="Julie François" w:date="2024-03-02T17:22:00Z">
              <w:r w:rsidRPr="00A853AC">
                <w:rPr>
                  <w:lang w:val="nl-BE"/>
                  <w:rPrChange w:id="121" w:author="Julie François" w:date="2024-03-12T09:24:00Z">
                    <w:rPr/>
                  </w:rPrChange>
                </w:rPr>
                <w:t xml:space="preserve">Het derde lid is niet van toepassing indien alle houders van aandelen en winstbewijzen hiermee hebben inge- stemd. Vennootschappen waarvan alle aandelen in één hand zijn verenigd moeten het derde lid niet toepassen. </w:t>
              </w:r>
            </w:ins>
          </w:p>
          <w:p w14:paraId="10F5BE7B" w14:textId="77777777" w:rsidR="00D97FE5" w:rsidRPr="0021553A" w:rsidRDefault="00D97FE5">
            <w:pPr>
              <w:rPr>
                <w:ins w:id="122" w:author="Julie François" w:date="2024-03-02T17:22:00Z"/>
              </w:rPr>
              <w:pPrChange w:id="123" w:author="Julie François" w:date="2024-03-02T17:25:00Z">
                <w:pPr>
                  <w:pStyle w:val="Normaalweb"/>
                </w:pPr>
              </w:pPrChange>
            </w:pPr>
            <w:ins w:id="124" w:author="Julie François" w:date="2024-03-02T17:22:00Z">
              <w:r w:rsidRPr="00A853AC">
                <w:rPr>
                  <w:lang w:val="nl-BE"/>
                  <w:rPrChange w:id="125" w:author="Julie François" w:date="2024-03-12T09:24:00Z">
                    <w:rPr/>
                  </w:rPrChange>
                </w:rPr>
                <w:t xml:space="preserve">Het in het eerste lid bedoelde verslag vermeldt voor de werknemers: </w:t>
              </w:r>
            </w:ins>
          </w:p>
          <w:p w14:paraId="3E993679" w14:textId="77777777" w:rsidR="00D97FE5" w:rsidRPr="0021553A" w:rsidRDefault="00D97FE5">
            <w:pPr>
              <w:rPr>
                <w:ins w:id="126" w:author="Julie François" w:date="2024-03-02T17:22:00Z"/>
              </w:rPr>
              <w:pPrChange w:id="127" w:author="Julie François" w:date="2024-03-02T17:25:00Z">
                <w:pPr>
                  <w:pStyle w:val="Normaalweb"/>
                </w:pPr>
              </w:pPrChange>
            </w:pPr>
            <w:ins w:id="128" w:author="Julie François" w:date="2024-03-02T17:22:00Z">
              <w:r w:rsidRPr="00A853AC">
                <w:rPr>
                  <w:lang w:val="nl-BE"/>
                  <w:rPrChange w:id="129" w:author="Julie François" w:date="2024-03-12T09:24:00Z">
                    <w:rPr/>
                  </w:rPrChange>
                </w:rPr>
                <w:t xml:space="preserve">1° de gevolgen van de grensoverschrijdende splitsing voor de arbeidsrelaties en, in voorkomend geval, alle maatregelen om die relaties te vrijwaren; </w:t>
              </w:r>
            </w:ins>
          </w:p>
          <w:p w14:paraId="60455884" w14:textId="77777777" w:rsidR="00D97FE5" w:rsidRPr="0021553A" w:rsidRDefault="00D97FE5">
            <w:pPr>
              <w:rPr>
                <w:ins w:id="130" w:author="Julie François" w:date="2024-03-02T17:22:00Z"/>
              </w:rPr>
              <w:pPrChange w:id="131" w:author="Julie François" w:date="2024-03-02T17:25:00Z">
                <w:pPr>
                  <w:pStyle w:val="Normaalweb"/>
                </w:pPr>
              </w:pPrChange>
            </w:pPr>
            <w:ins w:id="132" w:author="Julie François" w:date="2024-03-02T17:22:00Z">
              <w:r w:rsidRPr="00A853AC">
                <w:rPr>
                  <w:lang w:val="nl-BE"/>
                  <w:rPrChange w:id="133" w:author="Julie François" w:date="2024-03-12T09:24:00Z">
                    <w:rPr/>
                  </w:rPrChange>
                </w:rPr>
                <w:t xml:space="preserve">2° materiële wijzigingen van de toepasselijke ar- beidsvoorwaarden of van de vestigingsplaatsen van de vennootschap; </w:t>
              </w:r>
            </w:ins>
          </w:p>
          <w:p w14:paraId="5F61B43E" w14:textId="77777777" w:rsidR="00D97FE5" w:rsidRPr="0021553A" w:rsidRDefault="00D97FE5">
            <w:pPr>
              <w:rPr>
                <w:ins w:id="134" w:author="Julie François" w:date="2024-03-02T17:22:00Z"/>
              </w:rPr>
              <w:pPrChange w:id="135" w:author="Julie François" w:date="2024-03-02T17:25:00Z">
                <w:pPr>
                  <w:pStyle w:val="Normaalweb"/>
                </w:pPr>
              </w:pPrChange>
            </w:pPr>
            <w:ins w:id="136" w:author="Julie François" w:date="2024-03-02T17:22:00Z">
              <w:r w:rsidRPr="00A853AC">
                <w:rPr>
                  <w:lang w:val="nl-BE"/>
                  <w:rPrChange w:id="137" w:author="Julie François" w:date="2024-03-12T09:24:00Z">
                    <w:rPr/>
                  </w:rPrChange>
                </w:rPr>
                <w:t xml:space="preserve">3° de wijze waarop de in het 1° en 2° bedoelde fac- toren van invloed zijn op dochtervennootschappen van de vennootschap. </w:t>
              </w:r>
            </w:ins>
          </w:p>
          <w:p w14:paraId="424C84C4" w14:textId="77777777" w:rsidR="00D97FE5" w:rsidRPr="0021553A" w:rsidRDefault="00D97FE5">
            <w:pPr>
              <w:rPr>
                <w:ins w:id="138" w:author="Julie François" w:date="2024-03-02T17:22:00Z"/>
              </w:rPr>
              <w:pPrChange w:id="139" w:author="Julie François" w:date="2024-03-02T17:25:00Z">
                <w:pPr>
                  <w:pStyle w:val="Normaalweb"/>
                </w:pPr>
              </w:pPrChange>
            </w:pPr>
            <w:ins w:id="140" w:author="Julie François" w:date="2024-03-02T17:22:00Z">
              <w:r w:rsidRPr="00A853AC">
                <w:rPr>
                  <w:lang w:val="nl-BE"/>
                  <w:rPrChange w:id="141" w:author="Julie François" w:date="2024-03-12T09:24:00Z">
                    <w:rPr/>
                  </w:rPrChange>
                </w:rPr>
                <w:lastRenderedPageBreak/>
                <w:t xml:space="preserve">Het vijfde lid is niet van toepassing indien alle werk- nemers van de vennootschap en in voorkomend geval haar dochtervennootschappen tot het bestuursorgaan behoren. </w:t>
              </w:r>
            </w:ins>
          </w:p>
          <w:p w14:paraId="0C8E2FAB" w14:textId="1BE3AB0E" w:rsidR="00D97FE5" w:rsidRPr="0021553A" w:rsidRDefault="00D97FE5">
            <w:pPr>
              <w:rPr>
                <w:ins w:id="142" w:author="Julie François" w:date="2024-03-02T17:22:00Z"/>
              </w:rPr>
              <w:pPrChange w:id="143" w:author="Julie François" w:date="2024-03-02T17:25:00Z">
                <w:pPr>
                  <w:pStyle w:val="Normaalweb"/>
                </w:pPr>
              </w:pPrChange>
            </w:pPr>
            <w:ins w:id="144" w:author="Julie François" w:date="2024-03-02T17:22:00Z">
              <w:r w:rsidRPr="00A853AC">
                <w:rPr>
                  <w:lang w:val="nl-BE"/>
                  <w:rPrChange w:id="145" w:author="Julie François" w:date="2024-03-12T09:24:00Z">
                    <w:rPr/>
                  </w:rPrChange>
                </w:rPr>
                <w:t xml:space="preserve">Uiterlijk zes weken </w:t>
              </w:r>
            </w:ins>
            <w:ins w:id="146" w:author="Julie François" w:date="2024-03-12T09:28:00Z">
              <w:r w:rsidR="001F1C36">
                <w:rPr>
                  <w:b/>
                  <w:bCs/>
                  <w:lang w:val="nl-BE"/>
                </w:rPr>
                <w:fldChar w:fldCharType="begin"/>
              </w:r>
              <w:r w:rsidR="001F1C36">
                <w:rPr>
                  <w:b/>
                  <w:bCs/>
                  <w:lang w:val="nl-BE"/>
                </w:rPr>
                <w:instrText>HYPERLINK  \l "art"</w:instrText>
              </w:r>
              <w:r w:rsidR="001F1C36">
                <w:rPr>
                  <w:b/>
                  <w:bCs/>
                  <w:lang w:val="nl-BE"/>
                </w:rPr>
              </w:r>
              <w:r w:rsidR="001F1C36">
                <w:rPr>
                  <w:b/>
                  <w:bCs/>
                  <w:lang w:val="nl-BE"/>
                </w:rPr>
                <w:fldChar w:fldCharType="separate"/>
              </w:r>
              <w:r w:rsidRPr="0021553A">
                <w:rPr>
                  <w:rStyle w:val="Hyperlink"/>
                  <w:b/>
                  <w:bCs/>
                  <w:rPrChange w:id="147" w:author="Top Vastgoed" w:date="2024-04-23T15:29:00Z">
                    <w:rPr/>
                  </w:rPrChange>
                </w:rPr>
                <w:t>vóór de datum van de vergadering van het bevoegde orgaan die over het grensoverschrij- dende splitsingsvoorstel moet besluiten</w:t>
              </w:r>
              <w:r w:rsidR="001F1C36">
                <w:rPr>
                  <w:b/>
                  <w:bCs/>
                  <w:lang w:val="nl-BE"/>
                </w:rPr>
                <w:fldChar w:fldCharType="end"/>
              </w:r>
            </w:ins>
            <w:ins w:id="148" w:author="Julie François" w:date="2024-03-02T17:22:00Z">
              <w:r w:rsidRPr="00A853AC">
                <w:rPr>
                  <w:lang w:val="nl-BE"/>
                  <w:rPrChange w:id="149" w:author="Julie François" w:date="2024-03-12T09:24:00Z">
                    <w:rPr/>
                  </w:rPrChange>
                </w:rPr>
                <w:t xml:space="preserve"> wordt het in het eerste lid of, in voorkomend geval, het vijfde lid bedoelde verslag </w:t>
              </w:r>
            </w:ins>
            <w:ins w:id="150" w:author="Julie François" w:date="2024-03-13T18:23:00Z">
              <w:r w:rsidR="00DF4A67">
                <w:rPr>
                  <w:b/>
                  <w:bCs/>
                  <w:lang w:val="nl-BE"/>
                </w:rPr>
                <w:fldChar w:fldCharType="begin"/>
              </w:r>
              <w:r w:rsidR="00DF4A67">
                <w:rPr>
                  <w:b/>
                  <w:bCs/>
                  <w:lang w:val="nl-BE"/>
                </w:rPr>
                <w:instrText>HYPERLINK  \l "a"</w:instrText>
              </w:r>
              <w:r w:rsidR="00DF4A67">
                <w:rPr>
                  <w:b/>
                  <w:bCs/>
                  <w:lang w:val="nl-BE"/>
                </w:rPr>
              </w:r>
              <w:r w:rsidR="00DF4A67">
                <w:rPr>
                  <w:b/>
                  <w:bCs/>
                  <w:lang w:val="nl-BE"/>
                </w:rPr>
                <w:fldChar w:fldCharType="separate"/>
              </w:r>
              <w:r w:rsidRPr="0021553A">
                <w:rPr>
                  <w:rStyle w:val="Hyperlink"/>
                  <w:b/>
                  <w:bCs/>
                  <w:rPrChange w:id="151" w:author="Top Vastgoed" w:date="2024-04-23T15:29:00Z">
                    <w:rPr/>
                  </w:rPrChange>
                </w:rPr>
                <w:t>minstens in elektronische vorm</w:t>
              </w:r>
              <w:r w:rsidR="00DF4A67">
                <w:rPr>
                  <w:b/>
                  <w:bCs/>
                  <w:lang w:val="nl-BE"/>
                </w:rPr>
                <w:fldChar w:fldCharType="end"/>
              </w:r>
            </w:ins>
            <w:ins w:id="152" w:author="Julie François" w:date="2024-03-02T17:22:00Z">
              <w:r w:rsidRPr="00A853AC">
                <w:rPr>
                  <w:lang w:val="nl-BE"/>
                  <w:rPrChange w:id="153" w:author="Julie François" w:date="2024-03-12T09:24:00Z">
                    <w:rPr/>
                  </w:rPrChange>
                </w:rPr>
                <w:t xml:space="preserve"> ter beschikking gesteld van de vertegenwoordigers van de werknemers of, indien er geen vertegenwoordigers zijn, de werknemers zelf. </w:t>
              </w:r>
            </w:ins>
          </w:p>
          <w:p w14:paraId="45C76C24" w14:textId="77777777" w:rsidR="00D97FE5" w:rsidRPr="0021553A" w:rsidRDefault="00D97FE5">
            <w:pPr>
              <w:rPr>
                <w:ins w:id="154" w:author="Julie François" w:date="2024-03-02T17:22:00Z"/>
              </w:rPr>
              <w:pPrChange w:id="155" w:author="Julie François" w:date="2024-03-02T17:25:00Z">
                <w:pPr>
                  <w:pStyle w:val="Normaalweb"/>
                </w:pPr>
              </w:pPrChange>
            </w:pPr>
            <w:ins w:id="156" w:author="Julie François" w:date="2024-03-02T17:22:00Z">
              <w:r w:rsidRPr="00A853AC">
                <w:rPr>
                  <w:lang w:val="nl-BE"/>
                  <w:rPrChange w:id="157" w:author="Julie François" w:date="2024-03-12T09:24:00Z">
                    <w:rPr/>
                  </w:rPrChange>
                </w:rPr>
                <w:t xml:space="preserve">Indien de organisaties ter vertegenwoordiging van de werknemers in de schoot van de ondernemings- raad, indien er geen ondernemingsraad is, van de vak- bondsafvaardiging, en als er geen ondernemingsraad of vakbondsafvaardiging is, van het comité voor preventie en bescherming op het werk, of, indien er geen zulke vertegenwoordigers zijn, de werknemers zelf, tijdig aan het bestuursorgaan een advies formuleren in het kader van de informatie voorgeschreven door artikel 11 van de Collectieve arbeidsovereenkomst nr. 9 van 9 maart 1972, wordt dit advies aan het in het eerste lid of, in voorko- mend geval, het vijfde lid bedoelde verslag gehecht. Het bestuursorgaan verstrekt de voornoemde organisaties of de werknemers zelf vóór de vergadering die over het splitsingsvoorstel moet besluiten een gemotiveerd antwoord over dit advies. </w:t>
              </w:r>
            </w:ins>
          </w:p>
          <w:p w14:paraId="0E8C83B0" w14:textId="77777777" w:rsidR="00D97FE5" w:rsidRPr="0021553A" w:rsidRDefault="00D97FE5">
            <w:pPr>
              <w:rPr>
                <w:ins w:id="158" w:author="Julie François" w:date="2024-03-02T17:22:00Z"/>
              </w:rPr>
              <w:pPrChange w:id="159" w:author="Julie François" w:date="2024-03-02T17:25:00Z">
                <w:pPr>
                  <w:pStyle w:val="Normaalweb"/>
                </w:pPr>
              </w:pPrChange>
            </w:pPr>
            <w:ins w:id="160" w:author="Julie François" w:date="2024-03-02T17:22:00Z">
              <w:r w:rsidRPr="00A853AC">
                <w:rPr>
                  <w:lang w:val="nl-BE"/>
                  <w:rPrChange w:id="161" w:author="Julie François" w:date="2024-03-12T09:24:00Z">
                    <w:rPr/>
                  </w:rPrChange>
                </w:rPr>
                <w:t xml:space="preserve">§ 2. In geval van de met splitsing gelijkgestelde ver- richting als bedoeld in artikel 12:8, 2° en 3°, is dit artikel niet van toepassing. </w:t>
              </w:r>
            </w:ins>
          </w:p>
          <w:p w14:paraId="3FA4ABEA" w14:textId="77777777" w:rsidR="00D97FE5" w:rsidRPr="0021553A" w:rsidRDefault="00D97FE5">
            <w:pPr>
              <w:rPr>
                <w:ins w:id="162" w:author="Julie François" w:date="2024-03-02T17:22:00Z"/>
              </w:rPr>
              <w:pPrChange w:id="163" w:author="Julie François" w:date="2024-03-02T17:25:00Z">
                <w:pPr>
                  <w:pStyle w:val="Normaalweb"/>
                </w:pPr>
              </w:pPrChange>
            </w:pPr>
            <w:ins w:id="164" w:author="Julie François" w:date="2024-03-02T17:22:00Z">
              <w:r w:rsidRPr="00A853AC">
                <w:rPr>
                  <w:lang w:val="nl-BE"/>
                  <w:rPrChange w:id="165" w:author="Julie François" w:date="2024-03-12T09:24:00Z">
                    <w:rPr/>
                  </w:rPrChange>
                </w:rPr>
                <w:t xml:space="preserve">§ 3. In geval van een grensoverschrijdende splitsing door overneming zijn de artikelen 5:121, 5:133, 6:110, 7:179 en 7:197, naar gelang het geval, niet van toepassing op een verkrijgende vennootschap die de rechtsvorm heeft van een besloten vennootschap, van een coöpe- ratieve vennootschap, van een naamloze vennootschap, van een Europese vennootschap of van een Europese coöperatieve vennootschap, indien zowel een verslag overeenkomstig paragraaf 1, derde lid, en een verslag overeenkomstig artikel 12:128, § 1, werden opgesteld. </w:t>
              </w:r>
            </w:ins>
          </w:p>
          <w:p w14:paraId="095D7FA4" w14:textId="77777777" w:rsidR="00D97FE5" w:rsidRPr="0021553A" w:rsidRDefault="00D97FE5">
            <w:pPr>
              <w:rPr>
                <w:ins w:id="166" w:author="Julie François" w:date="2024-03-02T17:22:00Z"/>
              </w:rPr>
              <w:pPrChange w:id="167" w:author="Julie François" w:date="2024-03-02T17:25:00Z">
                <w:pPr>
                  <w:pStyle w:val="Normaalweb"/>
                </w:pPr>
              </w:pPrChange>
            </w:pPr>
            <w:ins w:id="168" w:author="Julie François" w:date="2024-03-02T17:22:00Z">
              <w:r w:rsidRPr="00A853AC">
                <w:rPr>
                  <w:lang w:val="nl-BE"/>
                  <w:rPrChange w:id="169" w:author="Julie François" w:date="2024-03-12T09:24:00Z">
                    <w:rPr/>
                  </w:rPrChange>
                </w:rPr>
                <w:t xml:space="preserve">§ 4. In geval van een grensoverschrijdende split- sing door oprichting van nieuwe vennootschappen is paragraaf 1, derde lid,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 </w:t>
              </w:r>
            </w:ins>
          </w:p>
          <w:p w14:paraId="2B63F398" w14:textId="62F6737E" w:rsidR="00D97FE5" w:rsidRPr="0021553A" w:rsidRDefault="00D97FE5">
            <w:pPr>
              <w:rPr>
                <w:ins w:id="170" w:author="Julie François" w:date="2024-03-02T17:22:00Z"/>
              </w:rPr>
              <w:pPrChange w:id="171" w:author="Julie François" w:date="2024-03-02T17:25:00Z">
                <w:pPr>
                  <w:pStyle w:val="Normaalweb"/>
                </w:pPr>
              </w:pPrChange>
            </w:pPr>
          </w:p>
          <w:p w14:paraId="057A8733" w14:textId="16CB85DE" w:rsidR="00E1332D" w:rsidRPr="0021553A" w:rsidRDefault="00E1332D">
            <w:pPr>
              <w:rPr>
                <w:ins w:id="172" w:author="Julie François" w:date="2024-03-02T17:21:00Z"/>
              </w:rPr>
              <w:pPrChange w:id="173" w:author="Julie François" w:date="2024-03-02T17:25:00Z">
                <w:pPr>
                  <w:pStyle w:val="Normaalweb"/>
                </w:pPr>
              </w:pPrChange>
            </w:pPr>
          </w:p>
          <w:p w14:paraId="146D5785" w14:textId="48A170F1" w:rsidR="001D5D1A" w:rsidRPr="00FF39CB" w:rsidRDefault="001D5D1A" w:rsidP="006B7B22">
            <w:pPr>
              <w:rPr>
                <w:lang w:val="nl-BE"/>
              </w:rPr>
            </w:pPr>
          </w:p>
          <w:p w14:paraId="3F8EBAC2" w14:textId="77777777" w:rsidR="001D5D1A" w:rsidRPr="00FF39CB" w:rsidRDefault="001D5D1A" w:rsidP="006B7B22">
            <w:pPr>
              <w:rPr>
                <w:lang w:val="nl-BE"/>
              </w:rPr>
            </w:pPr>
          </w:p>
          <w:p w14:paraId="619F8AC1" w14:textId="77777777" w:rsidR="001D5D1A" w:rsidRPr="00631B39" w:rsidRDefault="001D5D1A" w:rsidP="006B7B22">
            <w:pPr>
              <w:rPr>
                <w:lang w:val="nl-BE"/>
              </w:rPr>
            </w:pPr>
          </w:p>
        </w:tc>
        <w:tc>
          <w:tcPr>
            <w:tcW w:w="5924" w:type="dxa"/>
            <w:shd w:val="clear" w:color="auto" w:fill="auto"/>
          </w:tcPr>
          <w:p w14:paraId="04C75153" w14:textId="77777777" w:rsidR="00495823" w:rsidRPr="0021553A" w:rsidRDefault="001D5D1A">
            <w:pPr>
              <w:rPr>
                <w:ins w:id="174" w:author="Julie François" w:date="2024-03-02T17:24:00Z"/>
                <w:lang w:val="fr-FR"/>
                <w:rPrChange w:id="175" w:author="Top Vastgoed" w:date="2024-04-23T15:29:00Z">
                  <w:rPr>
                    <w:ins w:id="176" w:author="Julie François" w:date="2024-03-02T17:24:00Z"/>
                  </w:rPr>
                </w:rPrChange>
              </w:rPr>
              <w:pPrChange w:id="177" w:author="Julie François" w:date="2024-03-02T17:25:00Z">
                <w:pPr>
                  <w:pStyle w:val="Normaalweb"/>
                </w:pPr>
              </w:pPrChange>
            </w:pPr>
            <w:r w:rsidRPr="00A853AC">
              <w:rPr>
                <w:lang w:val="nl-BE"/>
                <w:rPrChange w:id="178" w:author="Julie François" w:date="2024-03-12T09:24:00Z">
                  <w:rPr/>
                </w:rPrChange>
              </w:rPr>
              <w:lastRenderedPageBreak/>
              <w:t xml:space="preserve"> </w:t>
            </w:r>
            <w:ins w:id="179" w:author="Julie François" w:date="2024-03-02T17:24:00Z">
              <w:r w:rsidR="00495823" w:rsidRPr="0021553A">
                <w:rPr>
                  <w:lang w:val="fr-FR"/>
                  <w:rPrChange w:id="180" w:author="Top Vastgoed" w:date="2024-04-23T15:29:00Z">
                    <w:rPr>
                      <w:rFonts w:ascii="HelveticaLTStd" w:hAnsi="HelveticaLTStd"/>
                      <w:sz w:val="20"/>
                      <w:szCs w:val="20"/>
                    </w:rPr>
                  </w:rPrChange>
                </w:rPr>
                <w:t xml:space="preserve">Art. 47 </w:t>
              </w:r>
            </w:ins>
          </w:p>
          <w:p w14:paraId="6D879A2E" w14:textId="77777777" w:rsidR="00495823" w:rsidRPr="0021553A" w:rsidRDefault="00495823">
            <w:pPr>
              <w:rPr>
                <w:ins w:id="181" w:author="Julie François" w:date="2024-03-02T17:24:00Z"/>
                <w:lang w:val="fr-FR"/>
                <w:rPrChange w:id="182" w:author="Top Vastgoed" w:date="2024-04-23T15:29:00Z">
                  <w:rPr>
                    <w:ins w:id="183" w:author="Julie François" w:date="2024-03-02T17:24:00Z"/>
                  </w:rPr>
                </w:rPrChange>
              </w:rPr>
              <w:pPrChange w:id="184" w:author="Julie François" w:date="2024-03-02T17:25:00Z">
                <w:pPr>
                  <w:pStyle w:val="Normaalweb"/>
                </w:pPr>
              </w:pPrChange>
            </w:pPr>
            <w:ins w:id="185" w:author="Julie François" w:date="2024-03-02T17:24:00Z">
              <w:r w:rsidRPr="0021553A">
                <w:rPr>
                  <w:lang w:val="fr-FR"/>
                  <w:rPrChange w:id="186" w:author="Top Vastgoed" w:date="2024-04-23T15:29:00Z">
                    <w:rPr>
                      <w:rFonts w:ascii="HelveticaLTStd" w:hAnsi="HelveticaLTStd"/>
                      <w:sz w:val="20"/>
                      <w:szCs w:val="20"/>
                    </w:rPr>
                  </w:rPrChange>
                </w:rPr>
                <w:t>Dans le même chapitre 2, il est insére</w:t>
              </w:r>
              <w:r w:rsidRPr="0021553A">
                <w:rPr>
                  <w:rFonts w:hint="eastAsia"/>
                  <w:lang w:val="fr-FR"/>
                  <w:rPrChange w:id="187" w:author="Top Vastgoed" w:date="2024-04-23T15:29:00Z">
                    <w:rPr>
                      <w:rFonts w:ascii="HelveticaLTStd" w:hAnsi="HelveticaLTStd" w:hint="eastAsia"/>
                      <w:sz w:val="20"/>
                      <w:szCs w:val="20"/>
                    </w:rPr>
                  </w:rPrChange>
                </w:rPr>
                <w:t>́</w:t>
              </w:r>
              <w:r w:rsidRPr="0021553A">
                <w:rPr>
                  <w:lang w:val="fr-FR"/>
                  <w:rPrChange w:id="188" w:author="Top Vastgoed" w:date="2024-04-23T15:29:00Z">
                    <w:rPr>
                      <w:rFonts w:ascii="HelveticaLTStd" w:hAnsi="HelveticaLTStd"/>
                      <w:sz w:val="20"/>
                      <w:szCs w:val="20"/>
                    </w:rPr>
                  </w:rPrChange>
                </w:rPr>
                <w:t xml:space="preserve"> un ar- ticle 12:127 rédige</w:t>
              </w:r>
              <w:r w:rsidRPr="0021553A">
                <w:rPr>
                  <w:rFonts w:hint="eastAsia"/>
                  <w:lang w:val="fr-FR"/>
                  <w:rPrChange w:id="189" w:author="Top Vastgoed" w:date="2024-04-23T15:29:00Z">
                    <w:rPr>
                      <w:rFonts w:ascii="HelveticaLTStd" w:hAnsi="HelveticaLTStd" w:hint="eastAsia"/>
                      <w:sz w:val="20"/>
                      <w:szCs w:val="20"/>
                    </w:rPr>
                  </w:rPrChange>
                </w:rPr>
                <w:t>́</w:t>
              </w:r>
              <w:r w:rsidRPr="0021553A">
                <w:rPr>
                  <w:lang w:val="fr-FR"/>
                  <w:rPrChange w:id="190" w:author="Top Vastgoed" w:date="2024-04-23T15:29:00Z">
                    <w:rPr>
                      <w:rFonts w:ascii="HelveticaLTStd" w:hAnsi="HelveticaLTStd"/>
                      <w:sz w:val="20"/>
                      <w:szCs w:val="20"/>
                    </w:rPr>
                  </w:rPrChange>
                </w:rPr>
                <w:t xml:space="preserve"> comme suit: </w:t>
              </w:r>
            </w:ins>
          </w:p>
          <w:p w14:paraId="46A4E5E8" w14:textId="77777777" w:rsidR="00023ADB" w:rsidRPr="0021553A" w:rsidRDefault="00495823">
            <w:pPr>
              <w:rPr>
                <w:ins w:id="191" w:author="Julie François" w:date="2024-03-02T17:24:00Z"/>
                <w:lang w:val="fr-FR"/>
                <w:rPrChange w:id="192" w:author="Top Vastgoed" w:date="2024-04-23T15:29:00Z">
                  <w:rPr>
                    <w:ins w:id="193" w:author="Julie François" w:date="2024-03-02T17:24:00Z"/>
                  </w:rPr>
                </w:rPrChange>
              </w:rPr>
              <w:pPrChange w:id="194" w:author="Julie François" w:date="2024-03-02T17:25:00Z">
                <w:pPr>
                  <w:pStyle w:val="Normaalweb"/>
                </w:pPr>
              </w:pPrChange>
            </w:pPr>
            <w:ins w:id="195" w:author="Julie François" w:date="2024-03-02T17:24:00Z">
              <w:r w:rsidRPr="0021553A">
                <w:rPr>
                  <w:rFonts w:hint="eastAsia"/>
                  <w:lang w:val="fr-FR"/>
                  <w:rPrChange w:id="196" w:author="Top Vastgoed" w:date="2024-04-23T15:29:00Z">
                    <w:rPr>
                      <w:rFonts w:ascii="HelveticaLTStd" w:hAnsi="HelveticaLTStd" w:hint="eastAsia"/>
                      <w:sz w:val="20"/>
                      <w:szCs w:val="20"/>
                    </w:rPr>
                  </w:rPrChange>
                </w:rPr>
                <w:t>“</w:t>
              </w:r>
              <w:r w:rsidRPr="0021553A">
                <w:rPr>
                  <w:lang w:val="fr-FR"/>
                  <w:rPrChange w:id="197" w:author="Top Vastgoed" w:date="2024-04-23T15:29:00Z">
                    <w:rPr>
                      <w:rFonts w:ascii="HelveticaLTStd" w:hAnsi="HelveticaLTStd"/>
                      <w:sz w:val="20"/>
                      <w:szCs w:val="20"/>
                    </w:rPr>
                  </w:rPrChange>
                </w:rPr>
                <w:t xml:space="preserve">Art. 12:127. </w:t>
              </w:r>
              <w:r w:rsidRPr="0021553A">
                <w:rPr>
                  <w:rFonts w:hint="eastAsia"/>
                  <w:lang w:val="fr-FR"/>
                  <w:rPrChange w:id="198" w:author="Top Vastgoed" w:date="2024-04-23T15:29:00Z">
                    <w:rPr>
                      <w:rFonts w:ascii="HelveticaLTStd" w:hAnsi="HelveticaLTStd" w:hint="eastAsia"/>
                      <w:sz w:val="20"/>
                      <w:szCs w:val="20"/>
                    </w:rPr>
                  </w:rPrChange>
                </w:rPr>
                <w:t>§</w:t>
              </w:r>
              <w:r w:rsidRPr="0021553A">
                <w:rPr>
                  <w:lang w:val="fr-FR"/>
                  <w:rPrChange w:id="199" w:author="Top Vastgoed" w:date="2024-04-23T15:29:00Z">
                    <w:rPr>
                      <w:rFonts w:ascii="HelveticaLTStd" w:hAnsi="HelveticaLTStd"/>
                      <w:sz w:val="20"/>
                      <w:szCs w:val="20"/>
                    </w:rPr>
                  </w:rPrChange>
                </w:rPr>
                <w:t xml:space="preserve"> 1</w:t>
              </w:r>
              <w:r w:rsidRPr="0021553A">
                <w:rPr>
                  <w:position w:val="6"/>
                  <w:sz w:val="12"/>
                  <w:szCs w:val="12"/>
                  <w:lang w:val="fr-FR"/>
                  <w:rPrChange w:id="200" w:author="Top Vastgoed" w:date="2024-04-23T15:29:00Z">
                    <w:rPr>
                      <w:rFonts w:ascii="HelveticaLTStd" w:hAnsi="HelveticaLTStd"/>
                      <w:position w:val="6"/>
                      <w:sz w:val="12"/>
                      <w:szCs w:val="12"/>
                    </w:rPr>
                  </w:rPrChange>
                </w:rPr>
                <w:t>er</w:t>
              </w:r>
              <w:r w:rsidRPr="0021553A">
                <w:rPr>
                  <w:lang w:val="fr-FR"/>
                  <w:rPrChange w:id="201" w:author="Top Vastgoed" w:date="2024-04-23T15:29:00Z">
                    <w:rPr>
                      <w:rFonts w:ascii="HelveticaLTStd" w:hAnsi="HelveticaLTStd"/>
                      <w:sz w:val="20"/>
                      <w:szCs w:val="20"/>
                    </w:rPr>
                  </w:rPrChange>
                </w:rPr>
                <w:t>. Dans chaque sociéte</w:t>
              </w:r>
              <w:r w:rsidRPr="0021553A">
                <w:rPr>
                  <w:rFonts w:hint="eastAsia"/>
                  <w:lang w:val="fr-FR"/>
                  <w:rPrChange w:id="202" w:author="Top Vastgoed" w:date="2024-04-23T15:29:00Z">
                    <w:rPr>
                      <w:rFonts w:ascii="HelveticaLTStd" w:hAnsi="HelveticaLTStd" w:hint="eastAsia"/>
                      <w:sz w:val="20"/>
                      <w:szCs w:val="20"/>
                    </w:rPr>
                  </w:rPrChange>
                </w:rPr>
                <w:t>́</w:t>
              </w:r>
              <w:r w:rsidRPr="0021553A">
                <w:rPr>
                  <w:lang w:val="fr-FR"/>
                  <w:rPrChange w:id="203" w:author="Top Vastgoed" w:date="2024-04-23T15:29:00Z">
                    <w:rPr>
                      <w:rFonts w:ascii="HelveticaLTStd" w:hAnsi="HelveticaLTStd"/>
                      <w:sz w:val="20"/>
                      <w:szCs w:val="20"/>
                    </w:rPr>
                  </w:rPrChange>
                </w:rPr>
                <w:t>, l</w:t>
              </w:r>
              <w:r w:rsidRPr="0021553A">
                <w:rPr>
                  <w:rFonts w:hint="eastAsia"/>
                  <w:lang w:val="fr-FR"/>
                  <w:rPrChange w:id="204" w:author="Top Vastgoed" w:date="2024-04-23T15:29:00Z">
                    <w:rPr>
                      <w:rFonts w:ascii="HelveticaLTStd" w:hAnsi="HelveticaLTStd" w:hint="eastAsia"/>
                      <w:sz w:val="20"/>
                      <w:szCs w:val="20"/>
                    </w:rPr>
                  </w:rPrChange>
                </w:rPr>
                <w:t>’</w:t>
              </w:r>
              <w:r w:rsidRPr="0021553A">
                <w:rPr>
                  <w:lang w:val="fr-FR"/>
                  <w:rPrChange w:id="205" w:author="Top Vastgoed" w:date="2024-04-23T15:29:00Z">
                    <w:rPr>
                      <w:rFonts w:ascii="HelveticaLTStd" w:hAnsi="HelveticaLTStd"/>
                      <w:sz w:val="20"/>
                      <w:szCs w:val="20"/>
                    </w:rPr>
                  </w:rPrChange>
                </w:rPr>
                <w:t>organe d</w:t>
              </w:r>
              <w:r w:rsidRPr="0021553A">
                <w:rPr>
                  <w:rFonts w:hint="eastAsia"/>
                  <w:lang w:val="fr-FR"/>
                  <w:rPrChange w:id="206" w:author="Top Vastgoed" w:date="2024-04-23T15:29:00Z">
                    <w:rPr>
                      <w:rFonts w:ascii="HelveticaLTStd" w:hAnsi="HelveticaLTStd" w:hint="eastAsia"/>
                      <w:sz w:val="20"/>
                      <w:szCs w:val="20"/>
                    </w:rPr>
                  </w:rPrChange>
                </w:rPr>
                <w:t>’</w:t>
              </w:r>
              <w:r w:rsidRPr="0021553A">
                <w:rPr>
                  <w:lang w:val="fr-FR"/>
                  <w:rPrChange w:id="207" w:author="Top Vastgoed" w:date="2024-04-23T15:29:00Z">
                    <w:rPr>
                      <w:rFonts w:ascii="HelveticaLTStd" w:hAnsi="HelveticaLTStd"/>
                      <w:sz w:val="20"/>
                      <w:szCs w:val="20"/>
                    </w:rPr>
                  </w:rPrChange>
                </w:rPr>
                <w:t>administration établit un rapport écrit et circonstancie</w:t>
              </w:r>
              <w:r w:rsidRPr="0021553A">
                <w:rPr>
                  <w:rFonts w:hint="eastAsia"/>
                  <w:lang w:val="fr-FR"/>
                  <w:rPrChange w:id="208" w:author="Top Vastgoed" w:date="2024-04-23T15:29:00Z">
                    <w:rPr>
                      <w:rFonts w:ascii="HelveticaLTStd" w:hAnsi="HelveticaLTStd" w:hint="eastAsia"/>
                      <w:sz w:val="20"/>
                      <w:szCs w:val="20"/>
                    </w:rPr>
                  </w:rPrChange>
                </w:rPr>
                <w:t>́</w:t>
              </w:r>
              <w:r w:rsidRPr="0021553A">
                <w:rPr>
                  <w:lang w:val="fr-FR"/>
                  <w:rPrChange w:id="209" w:author="Top Vastgoed" w:date="2024-04-23T15:29:00Z">
                    <w:rPr>
                      <w:rFonts w:ascii="HelveticaLTStd" w:hAnsi="HelveticaLTStd"/>
                      <w:sz w:val="20"/>
                      <w:szCs w:val="20"/>
                    </w:rPr>
                  </w:rPrChange>
                </w:rPr>
                <w:t xml:space="preserve"> à l</w:t>
              </w:r>
              <w:r w:rsidRPr="0021553A">
                <w:rPr>
                  <w:rFonts w:hint="eastAsia"/>
                  <w:lang w:val="fr-FR"/>
                  <w:rPrChange w:id="210" w:author="Top Vastgoed" w:date="2024-04-23T15:29:00Z">
                    <w:rPr>
                      <w:rFonts w:ascii="HelveticaLTStd" w:hAnsi="HelveticaLTStd" w:hint="eastAsia"/>
                      <w:sz w:val="20"/>
                      <w:szCs w:val="20"/>
                    </w:rPr>
                  </w:rPrChange>
                </w:rPr>
                <w:t>’</w:t>
              </w:r>
              <w:r w:rsidRPr="0021553A">
                <w:rPr>
                  <w:lang w:val="fr-FR"/>
                  <w:rPrChange w:id="211" w:author="Top Vastgoed" w:date="2024-04-23T15:29:00Z">
                    <w:rPr>
                      <w:rFonts w:ascii="HelveticaLTStd" w:hAnsi="HelveticaLTStd"/>
                      <w:sz w:val="20"/>
                      <w:szCs w:val="20"/>
                    </w:rPr>
                  </w:rPrChange>
                </w:rPr>
                <w:t>intention des titulaires d</w:t>
              </w:r>
              <w:r w:rsidRPr="0021553A">
                <w:rPr>
                  <w:rFonts w:hint="eastAsia"/>
                  <w:lang w:val="fr-FR"/>
                  <w:rPrChange w:id="212" w:author="Top Vastgoed" w:date="2024-04-23T15:29:00Z">
                    <w:rPr>
                      <w:rFonts w:ascii="HelveticaLTStd" w:hAnsi="HelveticaLTStd" w:hint="eastAsia"/>
                      <w:sz w:val="20"/>
                      <w:szCs w:val="20"/>
                    </w:rPr>
                  </w:rPrChange>
                </w:rPr>
                <w:t>’</w:t>
              </w:r>
              <w:r w:rsidRPr="0021553A">
                <w:rPr>
                  <w:lang w:val="fr-FR"/>
                  <w:rPrChange w:id="213" w:author="Top Vastgoed" w:date="2024-04-23T15:29:00Z">
                    <w:rPr>
                      <w:rFonts w:ascii="HelveticaLTStd" w:hAnsi="HelveticaLTStd"/>
                      <w:sz w:val="20"/>
                      <w:szCs w:val="20"/>
                    </w:rPr>
                  </w:rPrChange>
                </w:rPr>
                <w:t xml:space="preserve">actions et de parts bénéficiaires et des travailleurs qui explique et justifie les aspects juridiques et économiques de la scission transfrontalière et qui explique les implications de la scission transfronta- lière pour les travailleurs. Le rapport expose notamment </w:t>
              </w:r>
              <w:r w:rsidR="00023ADB" w:rsidRPr="0021553A">
                <w:rPr>
                  <w:lang w:val="fr-FR"/>
                  <w:rPrChange w:id="214" w:author="Top Vastgoed" w:date="2024-04-23T15:29:00Z">
                    <w:rPr>
                      <w:rFonts w:ascii="HelveticaLTStd" w:hAnsi="HelveticaLTStd"/>
                      <w:sz w:val="20"/>
                      <w:szCs w:val="20"/>
                    </w:rPr>
                  </w:rPrChange>
                </w:rPr>
                <w:t xml:space="preserve">les implications de la scission </w:t>
              </w:r>
              <w:r w:rsidR="00023ADB" w:rsidRPr="0021553A">
                <w:rPr>
                  <w:lang w:val="fr-FR"/>
                  <w:rPrChange w:id="215" w:author="Top Vastgoed" w:date="2024-04-23T15:29:00Z">
                    <w:rPr>
                      <w:rFonts w:ascii="HelveticaLTStd" w:hAnsi="HelveticaLTStd"/>
                      <w:sz w:val="20"/>
                      <w:szCs w:val="20"/>
                    </w:rPr>
                  </w:rPrChange>
                </w:rPr>
                <w:lastRenderedPageBreak/>
                <w:t>transfrontalière en ce qui concerne les activités futures de la sociéte</w:t>
              </w:r>
              <w:r w:rsidR="00023ADB" w:rsidRPr="0021553A">
                <w:rPr>
                  <w:rFonts w:hint="eastAsia"/>
                  <w:lang w:val="fr-FR"/>
                  <w:rPrChange w:id="216" w:author="Top Vastgoed" w:date="2024-04-23T15:29:00Z">
                    <w:rPr>
                      <w:rFonts w:ascii="HelveticaLTStd" w:hAnsi="HelveticaLTStd" w:hint="eastAsia"/>
                      <w:sz w:val="20"/>
                      <w:szCs w:val="20"/>
                    </w:rPr>
                  </w:rPrChange>
                </w:rPr>
                <w:t>́</w:t>
              </w:r>
              <w:r w:rsidR="00023ADB" w:rsidRPr="0021553A">
                <w:rPr>
                  <w:lang w:val="fr-FR"/>
                  <w:rPrChange w:id="217" w:author="Top Vastgoed" w:date="2024-04-23T15:29:00Z">
                    <w:rPr>
                      <w:rFonts w:ascii="HelveticaLTStd" w:hAnsi="HelveticaLTStd"/>
                      <w:sz w:val="20"/>
                      <w:szCs w:val="20"/>
                    </w:rPr>
                  </w:rPrChange>
                </w:rPr>
                <w:t xml:space="preserve">. </w:t>
              </w:r>
            </w:ins>
          </w:p>
          <w:p w14:paraId="3F14D2A4" w14:textId="77777777" w:rsidR="00023ADB" w:rsidRPr="0021553A" w:rsidRDefault="00023ADB">
            <w:pPr>
              <w:rPr>
                <w:ins w:id="218" w:author="Julie François" w:date="2024-03-02T17:24:00Z"/>
                <w:lang w:val="fr-FR"/>
                <w:rPrChange w:id="219" w:author="Top Vastgoed" w:date="2024-04-23T15:29:00Z">
                  <w:rPr>
                    <w:ins w:id="220" w:author="Julie François" w:date="2024-03-02T17:24:00Z"/>
                  </w:rPr>
                </w:rPrChange>
              </w:rPr>
              <w:pPrChange w:id="221" w:author="Julie François" w:date="2024-03-02T17:25:00Z">
                <w:pPr>
                  <w:pStyle w:val="Normaalweb"/>
                </w:pPr>
              </w:pPrChange>
            </w:pPr>
            <w:ins w:id="222" w:author="Julie François" w:date="2024-03-02T17:24:00Z">
              <w:r w:rsidRPr="0021553A">
                <w:rPr>
                  <w:lang w:val="fr-FR"/>
                  <w:rPrChange w:id="223" w:author="Top Vastgoed" w:date="2024-04-23T15:29:00Z">
                    <w:rPr>
                      <w:rFonts w:ascii="HelveticaLTStd" w:hAnsi="HelveticaLTStd"/>
                      <w:sz w:val="20"/>
                      <w:szCs w:val="20"/>
                    </w:rPr>
                  </w:rPrChange>
                </w:rPr>
                <w:t>La sociéte</w:t>
              </w:r>
              <w:r w:rsidRPr="0021553A">
                <w:rPr>
                  <w:rFonts w:hint="eastAsia"/>
                  <w:lang w:val="fr-FR"/>
                  <w:rPrChange w:id="224" w:author="Top Vastgoed" w:date="2024-04-23T15:29:00Z">
                    <w:rPr>
                      <w:rFonts w:ascii="HelveticaLTStd" w:hAnsi="HelveticaLTStd" w:hint="eastAsia"/>
                      <w:sz w:val="20"/>
                      <w:szCs w:val="20"/>
                    </w:rPr>
                  </w:rPrChange>
                </w:rPr>
                <w:t>́</w:t>
              </w:r>
              <w:r w:rsidRPr="0021553A">
                <w:rPr>
                  <w:lang w:val="fr-FR"/>
                  <w:rPrChange w:id="225" w:author="Top Vastgoed" w:date="2024-04-23T15:29:00Z">
                    <w:rPr>
                      <w:rFonts w:ascii="HelveticaLTStd" w:hAnsi="HelveticaLTStd"/>
                      <w:sz w:val="20"/>
                      <w:szCs w:val="20"/>
                    </w:rPr>
                  </w:rPrChange>
                </w:rPr>
                <w:t xml:space="preserve"> peut intégrer les éléments visés aux ali- néas 3 et 5 dans un seul rapport ou dans un rapport dis- tinct à destination respectivement des titulaires d</w:t>
              </w:r>
              <w:r w:rsidRPr="0021553A">
                <w:rPr>
                  <w:rFonts w:hint="eastAsia"/>
                  <w:lang w:val="fr-FR"/>
                  <w:rPrChange w:id="226" w:author="Top Vastgoed" w:date="2024-04-23T15:29:00Z">
                    <w:rPr>
                      <w:rFonts w:ascii="HelveticaLTStd" w:hAnsi="HelveticaLTStd" w:hint="eastAsia"/>
                      <w:sz w:val="20"/>
                      <w:szCs w:val="20"/>
                    </w:rPr>
                  </w:rPrChange>
                </w:rPr>
                <w:t>’</w:t>
              </w:r>
              <w:r w:rsidRPr="0021553A">
                <w:rPr>
                  <w:lang w:val="fr-FR"/>
                  <w:rPrChange w:id="227" w:author="Top Vastgoed" w:date="2024-04-23T15:29:00Z">
                    <w:rPr>
                      <w:rFonts w:ascii="HelveticaLTStd" w:hAnsi="HelveticaLTStd"/>
                      <w:sz w:val="20"/>
                      <w:szCs w:val="20"/>
                    </w:rPr>
                  </w:rPrChange>
                </w:rPr>
                <w:t xml:space="preserve">actions et de parts bénéficiaires et des travailleurs, contenant la section pertinente. </w:t>
              </w:r>
            </w:ins>
          </w:p>
          <w:p w14:paraId="1CE1C3DC" w14:textId="77777777" w:rsidR="00023ADB" w:rsidRPr="0021553A" w:rsidRDefault="00023ADB">
            <w:pPr>
              <w:rPr>
                <w:ins w:id="228" w:author="Julie François" w:date="2024-03-02T17:24:00Z"/>
                <w:lang w:val="fr-FR"/>
                <w:rPrChange w:id="229" w:author="Top Vastgoed" w:date="2024-04-23T15:29:00Z">
                  <w:rPr>
                    <w:ins w:id="230" w:author="Julie François" w:date="2024-03-02T17:24:00Z"/>
                  </w:rPr>
                </w:rPrChange>
              </w:rPr>
              <w:pPrChange w:id="231" w:author="Julie François" w:date="2024-03-02T17:25:00Z">
                <w:pPr>
                  <w:pStyle w:val="Normaalweb"/>
                </w:pPr>
              </w:pPrChange>
            </w:pPr>
            <w:ins w:id="232" w:author="Julie François" w:date="2024-03-02T17:24:00Z">
              <w:r w:rsidRPr="0021553A">
                <w:rPr>
                  <w:lang w:val="fr-FR"/>
                  <w:rPrChange w:id="233" w:author="Top Vastgoed" w:date="2024-04-23T15:29:00Z">
                    <w:rPr>
                      <w:rFonts w:ascii="HelveticaLTStd" w:hAnsi="HelveticaLTStd"/>
                      <w:sz w:val="20"/>
                      <w:szCs w:val="20"/>
                    </w:rPr>
                  </w:rPrChange>
                </w:rPr>
                <w:t>Le rapport visé à l</w:t>
              </w:r>
              <w:r w:rsidRPr="0021553A">
                <w:rPr>
                  <w:rFonts w:hint="eastAsia"/>
                  <w:lang w:val="fr-FR"/>
                  <w:rPrChange w:id="234" w:author="Top Vastgoed" w:date="2024-04-23T15:29:00Z">
                    <w:rPr>
                      <w:rFonts w:ascii="HelveticaLTStd" w:hAnsi="HelveticaLTStd" w:hint="eastAsia"/>
                      <w:sz w:val="20"/>
                      <w:szCs w:val="20"/>
                    </w:rPr>
                  </w:rPrChange>
                </w:rPr>
                <w:t>’</w:t>
              </w:r>
              <w:r w:rsidRPr="0021553A">
                <w:rPr>
                  <w:lang w:val="fr-FR"/>
                  <w:rPrChange w:id="235" w:author="Top Vastgoed" w:date="2024-04-23T15:29:00Z">
                    <w:rPr>
                      <w:rFonts w:ascii="HelveticaLTStd" w:hAnsi="HelveticaLTStd"/>
                      <w:sz w:val="20"/>
                      <w:szCs w:val="20"/>
                    </w:rPr>
                  </w:rPrChange>
                </w:rPr>
                <w:t>alinéa 1</w:t>
              </w:r>
              <w:r w:rsidRPr="0021553A">
                <w:rPr>
                  <w:position w:val="6"/>
                  <w:sz w:val="12"/>
                  <w:szCs w:val="12"/>
                  <w:lang w:val="fr-FR"/>
                  <w:rPrChange w:id="236" w:author="Top Vastgoed" w:date="2024-04-23T15:29:00Z">
                    <w:rPr>
                      <w:rFonts w:ascii="HelveticaLTStd" w:hAnsi="HelveticaLTStd"/>
                      <w:position w:val="6"/>
                      <w:sz w:val="12"/>
                      <w:szCs w:val="12"/>
                    </w:rPr>
                  </w:rPrChange>
                </w:rPr>
                <w:t xml:space="preserve">er </w:t>
              </w:r>
              <w:r w:rsidRPr="0021553A">
                <w:rPr>
                  <w:lang w:val="fr-FR"/>
                  <w:rPrChange w:id="237" w:author="Top Vastgoed" w:date="2024-04-23T15:29:00Z">
                    <w:rPr>
                      <w:rFonts w:ascii="HelveticaLTStd" w:hAnsi="HelveticaLTStd"/>
                      <w:sz w:val="20"/>
                      <w:szCs w:val="20"/>
                    </w:rPr>
                  </w:rPrChange>
                </w:rPr>
                <w:t>mentionne pour les titu- laires d</w:t>
              </w:r>
              <w:r w:rsidRPr="0021553A">
                <w:rPr>
                  <w:rFonts w:hint="eastAsia"/>
                  <w:lang w:val="fr-FR"/>
                  <w:rPrChange w:id="238" w:author="Top Vastgoed" w:date="2024-04-23T15:29:00Z">
                    <w:rPr>
                      <w:rFonts w:ascii="HelveticaLTStd" w:hAnsi="HelveticaLTStd" w:hint="eastAsia"/>
                      <w:sz w:val="20"/>
                      <w:szCs w:val="20"/>
                    </w:rPr>
                  </w:rPrChange>
                </w:rPr>
                <w:t>’</w:t>
              </w:r>
              <w:r w:rsidRPr="0021553A">
                <w:rPr>
                  <w:lang w:val="fr-FR"/>
                  <w:rPrChange w:id="239" w:author="Top Vastgoed" w:date="2024-04-23T15:29:00Z">
                    <w:rPr>
                      <w:rFonts w:ascii="HelveticaLTStd" w:hAnsi="HelveticaLTStd"/>
                      <w:sz w:val="20"/>
                      <w:szCs w:val="20"/>
                    </w:rPr>
                  </w:rPrChange>
                </w:rPr>
                <w:t xml:space="preserve">actions et de parts bénéficiaires: </w:t>
              </w:r>
            </w:ins>
          </w:p>
          <w:p w14:paraId="1C238014" w14:textId="77777777" w:rsidR="00023ADB" w:rsidRPr="0021553A" w:rsidRDefault="00023ADB">
            <w:pPr>
              <w:rPr>
                <w:ins w:id="240" w:author="Julie François" w:date="2024-03-02T17:24:00Z"/>
                <w:lang w:val="fr-FR"/>
                <w:rPrChange w:id="241" w:author="Top Vastgoed" w:date="2024-04-23T15:29:00Z">
                  <w:rPr>
                    <w:ins w:id="242" w:author="Julie François" w:date="2024-03-02T17:24:00Z"/>
                  </w:rPr>
                </w:rPrChange>
              </w:rPr>
              <w:pPrChange w:id="243" w:author="Julie François" w:date="2024-03-02T17:25:00Z">
                <w:pPr>
                  <w:pStyle w:val="Normaalweb"/>
                </w:pPr>
              </w:pPrChange>
            </w:pPr>
            <w:ins w:id="244" w:author="Julie François" w:date="2024-03-02T17:24:00Z">
              <w:r w:rsidRPr="0021553A">
                <w:rPr>
                  <w:lang w:val="fr-FR"/>
                  <w:rPrChange w:id="245" w:author="Top Vastgoed" w:date="2024-04-23T15:29:00Z">
                    <w:rPr>
                      <w:rFonts w:ascii="HelveticaLTStd" w:hAnsi="HelveticaLTStd"/>
                      <w:sz w:val="20"/>
                      <w:szCs w:val="20"/>
                    </w:rPr>
                  </w:rPrChange>
                </w:rPr>
                <w:t>1</w:t>
              </w:r>
              <w:r w:rsidRPr="0021553A">
                <w:rPr>
                  <w:rFonts w:hint="eastAsia"/>
                  <w:lang w:val="fr-FR"/>
                  <w:rPrChange w:id="246" w:author="Top Vastgoed" w:date="2024-04-23T15:29:00Z">
                    <w:rPr>
                      <w:rFonts w:ascii="HelveticaLTStd" w:hAnsi="HelveticaLTStd" w:hint="eastAsia"/>
                      <w:sz w:val="20"/>
                      <w:szCs w:val="20"/>
                    </w:rPr>
                  </w:rPrChange>
                </w:rPr>
                <w:t>°</w:t>
              </w:r>
              <w:r w:rsidRPr="0021553A">
                <w:rPr>
                  <w:lang w:val="fr-FR"/>
                  <w:rPrChange w:id="247" w:author="Top Vastgoed" w:date="2024-04-23T15:29:00Z">
                    <w:rPr>
                      <w:rFonts w:ascii="HelveticaLTStd" w:hAnsi="HelveticaLTStd"/>
                      <w:sz w:val="20"/>
                      <w:szCs w:val="20"/>
                    </w:rPr>
                  </w:rPrChange>
                </w:rPr>
                <w:t xml:space="preserve"> la situation patrimoniale des sociétés participant à la scission; </w:t>
              </w:r>
            </w:ins>
          </w:p>
          <w:p w14:paraId="18F538BD" w14:textId="77777777" w:rsidR="00023ADB" w:rsidRPr="0021553A" w:rsidRDefault="00023ADB">
            <w:pPr>
              <w:rPr>
                <w:ins w:id="248" w:author="Julie François" w:date="2024-03-02T17:24:00Z"/>
                <w:lang w:val="fr-FR"/>
                <w:rPrChange w:id="249" w:author="Top Vastgoed" w:date="2024-04-23T15:29:00Z">
                  <w:rPr>
                    <w:ins w:id="250" w:author="Julie François" w:date="2024-03-02T17:24:00Z"/>
                  </w:rPr>
                </w:rPrChange>
              </w:rPr>
              <w:pPrChange w:id="251" w:author="Julie François" w:date="2024-03-02T17:25:00Z">
                <w:pPr>
                  <w:pStyle w:val="Normaalweb"/>
                </w:pPr>
              </w:pPrChange>
            </w:pPr>
            <w:ins w:id="252" w:author="Julie François" w:date="2024-03-02T17:24:00Z">
              <w:r w:rsidRPr="0021553A">
                <w:rPr>
                  <w:lang w:val="fr-FR"/>
                  <w:rPrChange w:id="253" w:author="Top Vastgoed" w:date="2024-04-23T15:29:00Z">
                    <w:rPr>
                      <w:rFonts w:ascii="HelveticaLTStd" w:hAnsi="HelveticaLTStd"/>
                      <w:sz w:val="20"/>
                      <w:szCs w:val="20"/>
                    </w:rPr>
                  </w:rPrChange>
                </w:rPr>
                <w:t>2</w:t>
              </w:r>
              <w:r w:rsidRPr="0021553A">
                <w:rPr>
                  <w:rFonts w:hint="eastAsia"/>
                  <w:lang w:val="fr-FR"/>
                  <w:rPrChange w:id="254" w:author="Top Vastgoed" w:date="2024-04-23T15:29:00Z">
                    <w:rPr>
                      <w:rFonts w:ascii="HelveticaLTStd" w:hAnsi="HelveticaLTStd" w:hint="eastAsia"/>
                      <w:sz w:val="20"/>
                      <w:szCs w:val="20"/>
                    </w:rPr>
                  </w:rPrChange>
                </w:rPr>
                <w:t>°</w:t>
              </w:r>
              <w:r w:rsidRPr="0021553A">
                <w:rPr>
                  <w:lang w:val="fr-FR"/>
                  <w:rPrChange w:id="255" w:author="Top Vastgoed" w:date="2024-04-23T15:29:00Z">
                    <w:rPr>
                      <w:rFonts w:ascii="HelveticaLTStd" w:hAnsi="HelveticaLTStd"/>
                      <w:sz w:val="20"/>
                      <w:szCs w:val="20"/>
                    </w:rPr>
                  </w:rPrChange>
                </w:rPr>
                <w:t xml:space="preserve"> la soulte en espèces visée à l</w:t>
              </w:r>
              <w:r w:rsidRPr="0021553A">
                <w:rPr>
                  <w:rFonts w:hint="eastAsia"/>
                  <w:lang w:val="fr-FR"/>
                  <w:rPrChange w:id="256" w:author="Top Vastgoed" w:date="2024-04-23T15:29:00Z">
                    <w:rPr>
                      <w:rFonts w:ascii="HelveticaLTStd" w:hAnsi="HelveticaLTStd" w:hint="eastAsia"/>
                      <w:sz w:val="20"/>
                      <w:szCs w:val="20"/>
                    </w:rPr>
                  </w:rPrChange>
                </w:rPr>
                <w:t>’</w:t>
              </w:r>
              <w:r w:rsidRPr="0021553A">
                <w:rPr>
                  <w:lang w:val="fr-FR"/>
                  <w:rPrChange w:id="257" w:author="Top Vastgoed" w:date="2024-04-23T15:29:00Z">
                    <w:rPr>
                      <w:rFonts w:ascii="HelveticaLTStd" w:hAnsi="HelveticaLTStd"/>
                      <w:sz w:val="20"/>
                      <w:szCs w:val="20"/>
                    </w:rPr>
                  </w:rPrChange>
                </w:rPr>
                <w:t>article 12:137 et la ou les méthodes suivies pour la détermination de celle-ci, ainsi que l</w:t>
              </w:r>
              <w:r w:rsidRPr="0021553A">
                <w:rPr>
                  <w:rFonts w:hint="eastAsia"/>
                  <w:lang w:val="fr-FR"/>
                  <w:rPrChange w:id="258" w:author="Top Vastgoed" w:date="2024-04-23T15:29:00Z">
                    <w:rPr>
                      <w:rFonts w:ascii="HelveticaLTStd" w:hAnsi="HelveticaLTStd" w:hint="eastAsia"/>
                      <w:sz w:val="20"/>
                      <w:szCs w:val="20"/>
                    </w:rPr>
                  </w:rPrChange>
                </w:rPr>
                <w:t>’</w:t>
              </w:r>
              <w:r w:rsidRPr="0021553A">
                <w:rPr>
                  <w:lang w:val="fr-FR"/>
                  <w:rPrChange w:id="259" w:author="Top Vastgoed" w:date="2024-04-23T15:29:00Z">
                    <w:rPr>
                      <w:rFonts w:ascii="HelveticaLTStd" w:hAnsi="HelveticaLTStd"/>
                      <w:sz w:val="20"/>
                      <w:szCs w:val="20"/>
                    </w:rPr>
                  </w:rPrChange>
                </w:rPr>
                <w:t>importance relative qui est donnée à ces méthodes, l</w:t>
              </w:r>
              <w:r w:rsidRPr="0021553A">
                <w:rPr>
                  <w:rFonts w:hint="eastAsia"/>
                  <w:lang w:val="fr-FR"/>
                  <w:rPrChange w:id="260" w:author="Top Vastgoed" w:date="2024-04-23T15:29:00Z">
                    <w:rPr>
                      <w:rFonts w:ascii="HelveticaLTStd" w:hAnsi="HelveticaLTStd" w:hint="eastAsia"/>
                      <w:sz w:val="20"/>
                      <w:szCs w:val="20"/>
                    </w:rPr>
                  </w:rPrChange>
                </w:rPr>
                <w:t>’</w:t>
              </w:r>
              <w:r w:rsidRPr="0021553A">
                <w:rPr>
                  <w:lang w:val="fr-FR"/>
                  <w:rPrChange w:id="261" w:author="Top Vastgoed" w:date="2024-04-23T15:29:00Z">
                    <w:rPr>
                      <w:rFonts w:ascii="HelveticaLTStd" w:hAnsi="HelveticaLTStd"/>
                      <w:sz w:val="20"/>
                      <w:szCs w:val="20"/>
                    </w:rPr>
                  </w:rPrChange>
                </w:rPr>
                <w:t xml:space="preserve">évaluation à laquelle chaque méthode parvient et les difficultés éventuellement rencontrées; </w:t>
              </w:r>
            </w:ins>
          </w:p>
          <w:p w14:paraId="128E6A5A" w14:textId="77777777" w:rsidR="00023ADB" w:rsidRPr="0021553A" w:rsidRDefault="00023ADB">
            <w:pPr>
              <w:rPr>
                <w:ins w:id="262" w:author="Julie François" w:date="2024-03-02T17:24:00Z"/>
                <w:lang w:val="fr-FR"/>
                <w:rPrChange w:id="263" w:author="Top Vastgoed" w:date="2024-04-23T15:29:00Z">
                  <w:rPr>
                    <w:ins w:id="264" w:author="Julie François" w:date="2024-03-02T17:24:00Z"/>
                  </w:rPr>
                </w:rPrChange>
              </w:rPr>
              <w:pPrChange w:id="265" w:author="Julie François" w:date="2024-03-02T17:25:00Z">
                <w:pPr>
                  <w:pStyle w:val="Normaalweb"/>
                </w:pPr>
              </w:pPrChange>
            </w:pPr>
            <w:ins w:id="266" w:author="Julie François" w:date="2024-03-02T17:24:00Z">
              <w:r w:rsidRPr="0021553A">
                <w:rPr>
                  <w:lang w:val="fr-FR"/>
                  <w:rPrChange w:id="267" w:author="Top Vastgoed" w:date="2024-04-23T15:29:00Z">
                    <w:rPr>
                      <w:rFonts w:ascii="HelveticaLTStd" w:hAnsi="HelveticaLTStd"/>
                      <w:sz w:val="20"/>
                      <w:szCs w:val="20"/>
                    </w:rPr>
                  </w:rPrChange>
                </w:rPr>
                <w:t>3</w:t>
              </w:r>
              <w:r w:rsidRPr="0021553A">
                <w:rPr>
                  <w:rFonts w:hint="eastAsia"/>
                  <w:lang w:val="fr-FR"/>
                  <w:rPrChange w:id="268" w:author="Top Vastgoed" w:date="2024-04-23T15:29:00Z">
                    <w:rPr>
                      <w:rFonts w:ascii="HelveticaLTStd" w:hAnsi="HelveticaLTStd" w:hint="eastAsia"/>
                      <w:sz w:val="20"/>
                      <w:szCs w:val="20"/>
                    </w:rPr>
                  </w:rPrChange>
                </w:rPr>
                <w:t>°</w:t>
              </w:r>
              <w:r w:rsidRPr="0021553A">
                <w:rPr>
                  <w:lang w:val="fr-FR"/>
                  <w:rPrChange w:id="269" w:author="Top Vastgoed" w:date="2024-04-23T15:29:00Z">
                    <w:rPr>
                      <w:rFonts w:ascii="HelveticaLTStd" w:hAnsi="HelveticaLTStd"/>
                      <w:sz w:val="20"/>
                      <w:szCs w:val="20"/>
                    </w:rPr>
                  </w:rPrChange>
                </w:rPr>
                <w:t xml:space="preserve"> le rapport d</w:t>
              </w:r>
              <w:r w:rsidRPr="0021553A">
                <w:rPr>
                  <w:rFonts w:hint="eastAsia"/>
                  <w:lang w:val="fr-FR"/>
                  <w:rPrChange w:id="270" w:author="Top Vastgoed" w:date="2024-04-23T15:29:00Z">
                    <w:rPr>
                      <w:rFonts w:ascii="HelveticaLTStd" w:hAnsi="HelveticaLTStd" w:hint="eastAsia"/>
                      <w:sz w:val="20"/>
                      <w:szCs w:val="20"/>
                    </w:rPr>
                  </w:rPrChange>
                </w:rPr>
                <w:t>’</w:t>
              </w:r>
              <w:r w:rsidRPr="0021553A">
                <w:rPr>
                  <w:lang w:val="fr-FR"/>
                  <w:rPrChange w:id="271" w:author="Top Vastgoed" w:date="2024-04-23T15:29:00Z">
                    <w:rPr>
                      <w:rFonts w:ascii="HelveticaLTStd" w:hAnsi="HelveticaLTStd"/>
                      <w:sz w:val="20"/>
                      <w:szCs w:val="20"/>
                    </w:rPr>
                  </w:rPrChange>
                </w:rPr>
                <w:t>échange des actions proposé et, si d</w:t>
              </w:r>
              <w:r w:rsidRPr="0021553A">
                <w:rPr>
                  <w:rFonts w:hint="eastAsia"/>
                  <w:lang w:val="fr-FR"/>
                  <w:rPrChange w:id="272" w:author="Top Vastgoed" w:date="2024-04-23T15:29:00Z">
                    <w:rPr>
                      <w:rFonts w:ascii="HelveticaLTStd" w:hAnsi="HelveticaLTStd" w:hint="eastAsia"/>
                      <w:sz w:val="20"/>
                      <w:szCs w:val="20"/>
                    </w:rPr>
                  </w:rPrChange>
                </w:rPr>
                <w:t>’</w:t>
              </w:r>
              <w:r w:rsidRPr="0021553A">
                <w:rPr>
                  <w:lang w:val="fr-FR"/>
                  <w:rPrChange w:id="273" w:author="Top Vastgoed" w:date="2024-04-23T15:29:00Z">
                    <w:rPr>
                      <w:rFonts w:ascii="HelveticaLTStd" w:hAnsi="HelveticaLTStd"/>
                      <w:sz w:val="20"/>
                      <w:szCs w:val="20"/>
                    </w:rPr>
                  </w:rPrChange>
                </w:rPr>
                <w:t>application, la ou les méthodes suivies pour la détermi- nation de l</w:t>
              </w:r>
              <w:r w:rsidRPr="0021553A">
                <w:rPr>
                  <w:rFonts w:hint="eastAsia"/>
                  <w:lang w:val="fr-FR"/>
                  <w:rPrChange w:id="274" w:author="Top Vastgoed" w:date="2024-04-23T15:29:00Z">
                    <w:rPr>
                      <w:rFonts w:ascii="HelveticaLTStd" w:hAnsi="HelveticaLTStd" w:hint="eastAsia"/>
                      <w:sz w:val="20"/>
                      <w:szCs w:val="20"/>
                    </w:rPr>
                  </w:rPrChange>
                </w:rPr>
                <w:t>’</w:t>
              </w:r>
              <w:r w:rsidRPr="0021553A">
                <w:rPr>
                  <w:lang w:val="fr-FR"/>
                  <w:rPrChange w:id="275" w:author="Top Vastgoed" w:date="2024-04-23T15:29:00Z">
                    <w:rPr>
                      <w:rFonts w:ascii="HelveticaLTStd" w:hAnsi="HelveticaLTStd"/>
                      <w:sz w:val="20"/>
                      <w:szCs w:val="20"/>
                    </w:rPr>
                  </w:rPrChange>
                </w:rPr>
                <w:t>échange des actions, ainsi que l</w:t>
              </w:r>
              <w:r w:rsidRPr="0021553A">
                <w:rPr>
                  <w:rFonts w:hint="eastAsia"/>
                  <w:lang w:val="fr-FR"/>
                  <w:rPrChange w:id="276" w:author="Top Vastgoed" w:date="2024-04-23T15:29:00Z">
                    <w:rPr>
                      <w:rFonts w:ascii="HelveticaLTStd" w:hAnsi="HelveticaLTStd" w:hint="eastAsia"/>
                      <w:sz w:val="20"/>
                      <w:szCs w:val="20"/>
                    </w:rPr>
                  </w:rPrChange>
                </w:rPr>
                <w:t>’</w:t>
              </w:r>
              <w:r w:rsidRPr="0021553A">
                <w:rPr>
                  <w:lang w:val="fr-FR"/>
                  <w:rPrChange w:id="277" w:author="Top Vastgoed" w:date="2024-04-23T15:29:00Z">
                    <w:rPr>
                      <w:rFonts w:ascii="HelveticaLTStd" w:hAnsi="HelveticaLTStd"/>
                      <w:sz w:val="20"/>
                      <w:szCs w:val="20"/>
                    </w:rPr>
                  </w:rPrChange>
                </w:rPr>
                <w:t>importance relative qui est donnée à ces méthodes, l</w:t>
              </w:r>
              <w:r w:rsidRPr="0021553A">
                <w:rPr>
                  <w:rFonts w:hint="eastAsia"/>
                  <w:lang w:val="fr-FR"/>
                  <w:rPrChange w:id="278" w:author="Top Vastgoed" w:date="2024-04-23T15:29:00Z">
                    <w:rPr>
                      <w:rFonts w:ascii="HelveticaLTStd" w:hAnsi="HelveticaLTStd" w:hint="eastAsia"/>
                      <w:sz w:val="20"/>
                      <w:szCs w:val="20"/>
                    </w:rPr>
                  </w:rPrChange>
                </w:rPr>
                <w:t>’</w:t>
              </w:r>
              <w:r w:rsidRPr="0021553A">
                <w:rPr>
                  <w:lang w:val="fr-FR"/>
                  <w:rPrChange w:id="279" w:author="Top Vastgoed" w:date="2024-04-23T15:29:00Z">
                    <w:rPr>
                      <w:rFonts w:ascii="HelveticaLTStd" w:hAnsi="HelveticaLTStd"/>
                      <w:sz w:val="20"/>
                      <w:szCs w:val="20"/>
                    </w:rPr>
                  </w:rPrChange>
                </w:rPr>
                <w:t xml:space="preserve">évaluation à laquelle chaque méthode parvient et les difficultés éventuellement rencontrées; </w:t>
              </w:r>
            </w:ins>
          </w:p>
          <w:p w14:paraId="7C92C14E" w14:textId="77777777" w:rsidR="00023ADB" w:rsidRPr="0021553A" w:rsidRDefault="00023ADB">
            <w:pPr>
              <w:rPr>
                <w:ins w:id="280" w:author="Julie François" w:date="2024-03-02T17:24:00Z"/>
                <w:lang w:val="fr-FR"/>
                <w:rPrChange w:id="281" w:author="Top Vastgoed" w:date="2024-04-23T15:29:00Z">
                  <w:rPr>
                    <w:ins w:id="282" w:author="Julie François" w:date="2024-03-02T17:24:00Z"/>
                  </w:rPr>
                </w:rPrChange>
              </w:rPr>
              <w:pPrChange w:id="283" w:author="Julie François" w:date="2024-03-02T17:25:00Z">
                <w:pPr>
                  <w:pStyle w:val="Normaalweb"/>
                </w:pPr>
              </w:pPrChange>
            </w:pPr>
            <w:ins w:id="284" w:author="Julie François" w:date="2024-03-02T17:24:00Z">
              <w:r w:rsidRPr="0021553A">
                <w:rPr>
                  <w:lang w:val="fr-FR"/>
                  <w:rPrChange w:id="285" w:author="Top Vastgoed" w:date="2024-04-23T15:29:00Z">
                    <w:rPr>
                      <w:rFonts w:ascii="HelveticaLTStd" w:hAnsi="HelveticaLTStd"/>
                      <w:sz w:val="20"/>
                      <w:szCs w:val="20"/>
                    </w:rPr>
                  </w:rPrChange>
                </w:rPr>
                <w:t>4</w:t>
              </w:r>
              <w:r w:rsidRPr="0021553A">
                <w:rPr>
                  <w:rFonts w:hint="eastAsia"/>
                  <w:lang w:val="fr-FR"/>
                  <w:rPrChange w:id="286" w:author="Top Vastgoed" w:date="2024-04-23T15:29:00Z">
                    <w:rPr>
                      <w:rFonts w:ascii="HelveticaLTStd" w:hAnsi="HelveticaLTStd" w:hint="eastAsia"/>
                      <w:sz w:val="20"/>
                      <w:szCs w:val="20"/>
                    </w:rPr>
                  </w:rPrChange>
                </w:rPr>
                <w:t>°</w:t>
              </w:r>
              <w:r w:rsidRPr="0021553A">
                <w:rPr>
                  <w:lang w:val="fr-FR"/>
                  <w:rPrChange w:id="287" w:author="Top Vastgoed" w:date="2024-04-23T15:29:00Z">
                    <w:rPr>
                      <w:rFonts w:ascii="HelveticaLTStd" w:hAnsi="HelveticaLTStd"/>
                      <w:sz w:val="20"/>
                      <w:szCs w:val="20"/>
                    </w:rPr>
                  </w:rPrChange>
                </w:rPr>
                <w:t xml:space="preserve"> l</w:t>
              </w:r>
              <w:r w:rsidRPr="0021553A">
                <w:rPr>
                  <w:rFonts w:hint="eastAsia"/>
                  <w:lang w:val="fr-FR"/>
                  <w:rPrChange w:id="288" w:author="Top Vastgoed" w:date="2024-04-23T15:29:00Z">
                    <w:rPr>
                      <w:rFonts w:ascii="HelveticaLTStd" w:hAnsi="HelveticaLTStd" w:hint="eastAsia"/>
                      <w:sz w:val="20"/>
                      <w:szCs w:val="20"/>
                    </w:rPr>
                  </w:rPrChange>
                </w:rPr>
                <w:t>’</w:t>
              </w:r>
              <w:r w:rsidRPr="0021553A">
                <w:rPr>
                  <w:lang w:val="fr-FR"/>
                  <w:rPrChange w:id="289" w:author="Top Vastgoed" w:date="2024-04-23T15:29:00Z">
                    <w:rPr>
                      <w:rFonts w:ascii="HelveticaLTStd" w:hAnsi="HelveticaLTStd"/>
                      <w:sz w:val="20"/>
                      <w:szCs w:val="20"/>
                    </w:rPr>
                  </w:rPrChange>
                </w:rPr>
                <w:t>opportunite</w:t>
              </w:r>
              <w:r w:rsidRPr="0021553A">
                <w:rPr>
                  <w:rFonts w:hint="eastAsia"/>
                  <w:lang w:val="fr-FR"/>
                  <w:rPrChange w:id="290" w:author="Top Vastgoed" w:date="2024-04-23T15:29:00Z">
                    <w:rPr>
                      <w:rFonts w:ascii="HelveticaLTStd" w:hAnsi="HelveticaLTStd" w:hint="eastAsia"/>
                      <w:sz w:val="20"/>
                      <w:szCs w:val="20"/>
                    </w:rPr>
                  </w:rPrChange>
                </w:rPr>
                <w:t>́</w:t>
              </w:r>
              <w:r w:rsidRPr="0021553A">
                <w:rPr>
                  <w:lang w:val="fr-FR"/>
                  <w:rPrChange w:id="291" w:author="Top Vastgoed" w:date="2024-04-23T15:29:00Z">
                    <w:rPr>
                      <w:rFonts w:ascii="HelveticaLTStd" w:hAnsi="HelveticaLTStd"/>
                      <w:sz w:val="20"/>
                      <w:szCs w:val="20"/>
                    </w:rPr>
                  </w:rPrChange>
                </w:rPr>
                <w:t xml:space="preserve">, les conditions et les modalités de la scission transfrontalière et les conséquences de la scission </w:t>
              </w:r>
              <w:r w:rsidRPr="0021553A">
                <w:rPr>
                  <w:lang w:val="fr-FR"/>
                  <w:rPrChange w:id="292" w:author="Top Vastgoed" w:date="2024-04-23T15:29:00Z">
                    <w:rPr>
                      <w:rFonts w:ascii="HelveticaLTStd" w:hAnsi="HelveticaLTStd"/>
                      <w:sz w:val="20"/>
                      <w:szCs w:val="20"/>
                    </w:rPr>
                  </w:rPrChange>
                </w:rPr>
                <w:lastRenderedPageBreak/>
                <w:t>transfrontalière pour les titulaires d</w:t>
              </w:r>
              <w:r w:rsidRPr="0021553A">
                <w:rPr>
                  <w:rFonts w:hint="eastAsia"/>
                  <w:lang w:val="fr-FR"/>
                  <w:rPrChange w:id="293" w:author="Top Vastgoed" w:date="2024-04-23T15:29:00Z">
                    <w:rPr>
                      <w:rFonts w:ascii="HelveticaLTStd" w:hAnsi="HelveticaLTStd" w:hint="eastAsia"/>
                      <w:sz w:val="20"/>
                      <w:szCs w:val="20"/>
                    </w:rPr>
                  </w:rPrChange>
                </w:rPr>
                <w:t>’</w:t>
              </w:r>
              <w:r w:rsidRPr="0021553A">
                <w:rPr>
                  <w:lang w:val="fr-FR"/>
                  <w:rPrChange w:id="294" w:author="Top Vastgoed" w:date="2024-04-23T15:29:00Z">
                    <w:rPr>
                      <w:rFonts w:ascii="HelveticaLTStd" w:hAnsi="HelveticaLTStd"/>
                      <w:sz w:val="20"/>
                      <w:szCs w:val="20"/>
                    </w:rPr>
                  </w:rPrChange>
                </w:rPr>
                <w:t xml:space="preserve">actions et de parts bénéficiaires; </w:t>
              </w:r>
            </w:ins>
          </w:p>
          <w:p w14:paraId="250EB989" w14:textId="77777777" w:rsidR="00023ADB" w:rsidRPr="0021553A" w:rsidRDefault="00023ADB">
            <w:pPr>
              <w:rPr>
                <w:ins w:id="295" w:author="Julie François" w:date="2024-03-02T17:24:00Z"/>
                <w:lang w:val="fr-FR"/>
                <w:rPrChange w:id="296" w:author="Top Vastgoed" w:date="2024-04-23T15:29:00Z">
                  <w:rPr>
                    <w:ins w:id="297" w:author="Julie François" w:date="2024-03-02T17:24:00Z"/>
                  </w:rPr>
                </w:rPrChange>
              </w:rPr>
              <w:pPrChange w:id="298" w:author="Julie François" w:date="2024-03-02T17:25:00Z">
                <w:pPr>
                  <w:pStyle w:val="Normaalweb"/>
                </w:pPr>
              </w:pPrChange>
            </w:pPr>
            <w:ins w:id="299" w:author="Julie François" w:date="2024-03-02T17:24:00Z">
              <w:r w:rsidRPr="0021553A">
                <w:rPr>
                  <w:lang w:val="fr-FR"/>
                  <w:rPrChange w:id="300" w:author="Top Vastgoed" w:date="2024-04-23T15:29:00Z">
                    <w:rPr>
                      <w:rFonts w:ascii="HelveticaLTStd" w:hAnsi="HelveticaLTStd"/>
                      <w:sz w:val="20"/>
                      <w:szCs w:val="20"/>
                    </w:rPr>
                  </w:rPrChange>
                </w:rPr>
                <w:t>5</w:t>
              </w:r>
              <w:r w:rsidRPr="0021553A">
                <w:rPr>
                  <w:rFonts w:hint="eastAsia"/>
                  <w:lang w:val="fr-FR"/>
                  <w:rPrChange w:id="301" w:author="Top Vastgoed" w:date="2024-04-23T15:29:00Z">
                    <w:rPr>
                      <w:rFonts w:ascii="HelveticaLTStd" w:hAnsi="HelveticaLTStd" w:hint="eastAsia"/>
                      <w:sz w:val="20"/>
                      <w:szCs w:val="20"/>
                    </w:rPr>
                  </w:rPrChange>
                </w:rPr>
                <w:t>°</w:t>
              </w:r>
              <w:r w:rsidRPr="0021553A">
                <w:rPr>
                  <w:lang w:val="fr-FR"/>
                  <w:rPrChange w:id="302" w:author="Top Vastgoed" w:date="2024-04-23T15:29:00Z">
                    <w:rPr>
                      <w:rFonts w:ascii="HelveticaLTStd" w:hAnsi="HelveticaLTStd"/>
                      <w:sz w:val="20"/>
                      <w:szCs w:val="20"/>
                    </w:rPr>
                  </w:rPrChange>
                </w:rPr>
                <w:t xml:space="preserve"> les droits et voies de recours dont disposent les titulaires d</w:t>
              </w:r>
              <w:r w:rsidRPr="0021553A">
                <w:rPr>
                  <w:rFonts w:hint="eastAsia"/>
                  <w:lang w:val="fr-FR"/>
                  <w:rPrChange w:id="303" w:author="Top Vastgoed" w:date="2024-04-23T15:29:00Z">
                    <w:rPr>
                      <w:rFonts w:ascii="HelveticaLTStd" w:hAnsi="HelveticaLTStd" w:hint="eastAsia"/>
                      <w:sz w:val="20"/>
                      <w:szCs w:val="20"/>
                    </w:rPr>
                  </w:rPrChange>
                </w:rPr>
                <w:t>’</w:t>
              </w:r>
              <w:r w:rsidRPr="0021553A">
                <w:rPr>
                  <w:lang w:val="fr-FR"/>
                  <w:rPrChange w:id="304" w:author="Top Vastgoed" w:date="2024-04-23T15:29:00Z">
                    <w:rPr>
                      <w:rFonts w:ascii="HelveticaLTStd" w:hAnsi="HelveticaLTStd"/>
                      <w:sz w:val="20"/>
                      <w:szCs w:val="20"/>
                    </w:rPr>
                  </w:rPrChange>
                </w:rPr>
                <w:t>actions et de parts bénéficiaires conforme</w:t>
              </w:r>
              <w:r w:rsidRPr="0021553A">
                <w:rPr>
                  <w:rFonts w:hint="eastAsia"/>
                  <w:lang w:val="fr-FR"/>
                  <w:rPrChange w:id="305" w:author="Top Vastgoed" w:date="2024-04-23T15:29:00Z">
                    <w:rPr>
                      <w:rFonts w:ascii="HelveticaLTStd" w:hAnsi="HelveticaLTStd" w:hint="eastAsia"/>
                      <w:sz w:val="20"/>
                      <w:szCs w:val="20"/>
                    </w:rPr>
                  </w:rPrChange>
                </w:rPr>
                <w:t>́</w:t>
              </w:r>
              <w:r w:rsidRPr="0021553A">
                <w:rPr>
                  <w:lang w:val="fr-FR"/>
                  <w:rPrChange w:id="306" w:author="Top Vastgoed" w:date="2024-04-23T15:29:00Z">
                    <w:rPr>
                      <w:rFonts w:ascii="HelveticaLTStd" w:hAnsi="HelveticaLTStd"/>
                      <w:sz w:val="20"/>
                      <w:szCs w:val="20"/>
                    </w:rPr>
                  </w:rPrChange>
                </w:rPr>
                <w:t>- ment à l</w:t>
              </w:r>
              <w:r w:rsidRPr="0021553A">
                <w:rPr>
                  <w:rFonts w:hint="eastAsia"/>
                  <w:lang w:val="fr-FR"/>
                  <w:rPrChange w:id="307" w:author="Top Vastgoed" w:date="2024-04-23T15:29:00Z">
                    <w:rPr>
                      <w:rFonts w:ascii="HelveticaLTStd" w:hAnsi="HelveticaLTStd" w:hint="eastAsia"/>
                      <w:sz w:val="20"/>
                      <w:szCs w:val="20"/>
                    </w:rPr>
                  </w:rPrChange>
                </w:rPr>
                <w:t>’</w:t>
              </w:r>
              <w:r w:rsidRPr="0021553A">
                <w:rPr>
                  <w:lang w:val="fr-FR"/>
                  <w:rPrChange w:id="308" w:author="Top Vastgoed" w:date="2024-04-23T15:29:00Z">
                    <w:rPr>
                      <w:rFonts w:ascii="HelveticaLTStd" w:hAnsi="HelveticaLTStd"/>
                      <w:sz w:val="20"/>
                      <w:szCs w:val="20"/>
                    </w:rPr>
                  </w:rPrChange>
                </w:rPr>
                <w:t xml:space="preserve">article 12:137. </w:t>
              </w:r>
            </w:ins>
          </w:p>
          <w:p w14:paraId="40F07B56" w14:textId="77777777" w:rsidR="00023ADB" w:rsidRPr="0021553A" w:rsidRDefault="00023ADB">
            <w:pPr>
              <w:rPr>
                <w:ins w:id="309" w:author="Julie François" w:date="2024-03-02T17:24:00Z"/>
                <w:lang w:val="fr-FR"/>
                <w:rPrChange w:id="310" w:author="Top Vastgoed" w:date="2024-04-23T15:29:00Z">
                  <w:rPr>
                    <w:ins w:id="311" w:author="Julie François" w:date="2024-03-02T17:24:00Z"/>
                  </w:rPr>
                </w:rPrChange>
              </w:rPr>
              <w:pPrChange w:id="312" w:author="Julie François" w:date="2024-03-02T17:25:00Z">
                <w:pPr>
                  <w:pStyle w:val="Normaalweb"/>
                </w:pPr>
              </w:pPrChange>
            </w:pPr>
            <w:ins w:id="313" w:author="Julie François" w:date="2024-03-02T17:24:00Z">
              <w:r w:rsidRPr="0021553A">
                <w:rPr>
                  <w:lang w:val="fr-FR"/>
                  <w:rPrChange w:id="314" w:author="Top Vastgoed" w:date="2024-04-23T15:29:00Z">
                    <w:rPr>
                      <w:rFonts w:ascii="HelveticaLTStd" w:hAnsi="HelveticaLTStd"/>
                      <w:sz w:val="20"/>
                      <w:szCs w:val="20"/>
                    </w:rPr>
                  </w:rPrChange>
                </w:rPr>
                <w:t>L</w:t>
              </w:r>
              <w:r w:rsidRPr="0021553A">
                <w:rPr>
                  <w:rFonts w:hint="eastAsia"/>
                  <w:lang w:val="fr-FR"/>
                  <w:rPrChange w:id="315" w:author="Top Vastgoed" w:date="2024-04-23T15:29:00Z">
                    <w:rPr>
                      <w:rFonts w:ascii="HelveticaLTStd" w:hAnsi="HelveticaLTStd" w:hint="eastAsia"/>
                      <w:sz w:val="20"/>
                      <w:szCs w:val="20"/>
                    </w:rPr>
                  </w:rPrChange>
                </w:rPr>
                <w:t>’</w:t>
              </w:r>
              <w:r w:rsidRPr="0021553A">
                <w:rPr>
                  <w:lang w:val="fr-FR"/>
                  <w:rPrChange w:id="316" w:author="Top Vastgoed" w:date="2024-04-23T15:29:00Z">
                    <w:rPr>
                      <w:rFonts w:ascii="HelveticaLTStd" w:hAnsi="HelveticaLTStd"/>
                      <w:sz w:val="20"/>
                      <w:szCs w:val="20"/>
                    </w:rPr>
                  </w:rPrChange>
                </w:rPr>
                <w:t>alinéa 3 n</w:t>
              </w:r>
              <w:r w:rsidRPr="0021553A">
                <w:rPr>
                  <w:rFonts w:hint="eastAsia"/>
                  <w:lang w:val="fr-FR"/>
                  <w:rPrChange w:id="317" w:author="Top Vastgoed" w:date="2024-04-23T15:29:00Z">
                    <w:rPr>
                      <w:rFonts w:ascii="HelveticaLTStd" w:hAnsi="HelveticaLTStd" w:hint="eastAsia"/>
                      <w:sz w:val="20"/>
                      <w:szCs w:val="20"/>
                    </w:rPr>
                  </w:rPrChange>
                </w:rPr>
                <w:t>’</w:t>
              </w:r>
              <w:r w:rsidRPr="0021553A">
                <w:rPr>
                  <w:lang w:val="fr-FR"/>
                  <w:rPrChange w:id="318" w:author="Top Vastgoed" w:date="2024-04-23T15:29:00Z">
                    <w:rPr>
                      <w:rFonts w:ascii="HelveticaLTStd" w:hAnsi="HelveticaLTStd"/>
                      <w:sz w:val="20"/>
                      <w:szCs w:val="20"/>
                    </w:rPr>
                  </w:rPrChange>
                </w:rPr>
                <w:t>est pas d</w:t>
              </w:r>
              <w:r w:rsidRPr="0021553A">
                <w:rPr>
                  <w:rFonts w:hint="eastAsia"/>
                  <w:lang w:val="fr-FR"/>
                  <w:rPrChange w:id="319" w:author="Top Vastgoed" w:date="2024-04-23T15:29:00Z">
                    <w:rPr>
                      <w:rFonts w:ascii="HelveticaLTStd" w:hAnsi="HelveticaLTStd" w:hint="eastAsia"/>
                      <w:sz w:val="20"/>
                      <w:szCs w:val="20"/>
                    </w:rPr>
                  </w:rPrChange>
                </w:rPr>
                <w:t>’</w:t>
              </w:r>
              <w:r w:rsidRPr="0021553A">
                <w:rPr>
                  <w:lang w:val="fr-FR"/>
                  <w:rPrChange w:id="320" w:author="Top Vastgoed" w:date="2024-04-23T15:29:00Z">
                    <w:rPr>
                      <w:rFonts w:ascii="HelveticaLTStd" w:hAnsi="HelveticaLTStd"/>
                      <w:sz w:val="20"/>
                      <w:szCs w:val="20"/>
                    </w:rPr>
                  </w:rPrChange>
                </w:rPr>
                <w:t>application si tous les titulaires d</w:t>
              </w:r>
              <w:r w:rsidRPr="0021553A">
                <w:rPr>
                  <w:rFonts w:hint="eastAsia"/>
                  <w:lang w:val="fr-FR"/>
                  <w:rPrChange w:id="321" w:author="Top Vastgoed" w:date="2024-04-23T15:29:00Z">
                    <w:rPr>
                      <w:rFonts w:ascii="HelveticaLTStd" w:hAnsi="HelveticaLTStd" w:hint="eastAsia"/>
                      <w:sz w:val="20"/>
                      <w:szCs w:val="20"/>
                    </w:rPr>
                  </w:rPrChange>
                </w:rPr>
                <w:t>’</w:t>
              </w:r>
              <w:r w:rsidRPr="0021553A">
                <w:rPr>
                  <w:lang w:val="fr-FR"/>
                  <w:rPrChange w:id="322" w:author="Top Vastgoed" w:date="2024-04-23T15:29:00Z">
                    <w:rPr>
                      <w:rFonts w:ascii="HelveticaLTStd" w:hAnsi="HelveticaLTStd"/>
                      <w:sz w:val="20"/>
                      <w:szCs w:val="20"/>
                    </w:rPr>
                  </w:rPrChange>
                </w:rPr>
                <w:t>actions et de parts bénéficiaires en ont décide</w:t>
              </w:r>
              <w:r w:rsidRPr="0021553A">
                <w:rPr>
                  <w:rFonts w:hint="eastAsia"/>
                  <w:lang w:val="fr-FR"/>
                  <w:rPrChange w:id="323" w:author="Top Vastgoed" w:date="2024-04-23T15:29:00Z">
                    <w:rPr>
                      <w:rFonts w:ascii="HelveticaLTStd" w:hAnsi="HelveticaLTStd" w:hint="eastAsia"/>
                      <w:sz w:val="20"/>
                      <w:szCs w:val="20"/>
                    </w:rPr>
                  </w:rPrChange>
                </w:rPr>
                <w:t>́</w:t>
              </w:r>
              <w:r w:rsidRPr="0021553A">
                <w:rPr>
                  <w:lang w:val="fr-FR"/>
                  <w:rPrChange w:id="324" w:author="Top Vastgoed" w:date="2024-04-23T15:29:00Z">
                    <w:rPr>
                      <w:rFonts w:ascii="HelveticaLTStd" w:hAnsi="HelveticaLTStd"/>
                      <w:sz w:val="20"/>
                      <w:szCs w:val="20"/>
                    </w:rPr>
                  </w:rPrChange>
                </w:rPr>
                <w:t xml:space="preserve"> ainsi. Les sociétés dont toutes les actions sont réunies entre les mains d</w:t>
              </w:r>
              <w:r w:rsidRPr="0021553A">
                <w:rPr>
                  <w:rFonts w:hint="eastAsia"/>
                  <w:lang w:val="fr-FR"/>
                  <w:rPrChange w:id="325" w:author="Top Vastgoed" w:date="2024-04-23T15:29:00Z">
                    <w:rPr>
                      <w:rFonts w:ascii="HelveticaLTStd" w:hAnsi="HelveticaLTStd" w:hint="eastAsia"/>
                      <w:sz w:val="20"/>
                      <w:szCs w:val="20"/>
                    </w:rPr>
                  </w:rPrChange>
                </w:rPr>
                <w:t>’</w:t>
              </w:r>
              <w:r w:rsidRPr="0021553A">
                <w:rPr>
                  <w:lang w:val="fr-FR"/>
                  <w:rPrChange w:id="326" w:author="Top Vastgoed" w:date="2024-04-23T15:29:00Z">
                    <w:rPr>
                      <w:rFonts w:ascii="HelveticaLTStd" w:hAnsi="HelveticaLTStd"/>
                      <w:sz w:val="20"/>
                      <w:szCs w:val="20"/>
                    </w:rPr>
                  </w:rPrChange>
                </w:rPr>
                <w:t>une personne ne doivent pas appliquer l</w:t>
              </w:r>
              <w:r w:rsidRPr="0021553A">
                <w:rPr>
                  <w:rFonts w:hint="eastAsia"/>
                  <w:lang w:val="fr-FR"/>
                  <w:rPrChange w:id="327" w:author="Top Vastgoed" w:date="2024-04-23T15:29:00Z">
                    <w:rPr>
                      <w:rFonts w:ascii="HelveticaLTStd" w:hAnsi="HelveticaLTStd" w:hint="eastAsia"/>
                      <w:sz w:val="20"/>
                      <w:szCs w:val="20"/>
                    </w:rPr>
                  </w:rPrChange>
                </w:rPr>
                <w:t>’</w:t>
              </w:r>
              <w:r w:rsidRPr="0021553A">
                <w:rPr>
                  <w:lang w:val="fr-FR"/>
                  <w:rPrChange w:id="328" w:author="Top Vastgoed" w:date="2024-04-23T15:29:00Z">
                    <w:rPr>
                      <w:rFonts w:ascii="HelveticaLTStd" w:hAnsi="HelveticaLTStd"/>
                      <w:sz w:val="20"/>
                      <w:szCs w:val="20"/>
                    </w:rPr>
                  </w:rPrChange>
                </w:rPr>
                <w:t xml:space="preserve">alinéa 3. </w:t>
              </w:r>
            </w:ins>
          </w:p>
          <w:p w14:paraId="64B85F6B" w14:textId="77777777" w:rsidR="00023ADB" w:rsidRPr="0021553A" w:rsidRDefault="00023ADB">
            <w:pPr>
              <w:rPr>
                <w:ins w:id="329" w:author="Julie François" w:date="2024-03-02T17:24:00Z"/>
                <w:lang w:val="fr-FR"/>
                <w:rPrChange w:id="330" w:author="Top Vastgoed" w:date="2024-04-23T15:29:00Z">
                  <w:rPr>
                    <w:ins w:id="331" w:author="Julie François" w:date="2024-03-02T17:24:00Z"/>
                  </w:rPr>
                </w:rPrChange>
              </w:rPr>
              <w:pPrChange w:id="332" w:author="Julie François" w:date="2024-03-02T17:25:00Z">
                <w:pPr>
                  <w:pStyle w:val="Normaalweb"/>
                </w:pPr>
              </w:pPrChange>
            </w:pPr>
            <w:ins w:id="333" w:author="Julie François" w:date="2024-03-02T17:24:00Z">
              <w:r w:rsidRPr="0021553A">
                <w:rPr>
                  <w:lang w:val="fr-FR"/>
                  <w:rPrChange w:id="334" w:author="Top Vastgoed" w:date="2024-04-23T15:29:00Z">
                    <w:rPr>
                      <w:rFonts w:ascii="HelveticaLTStd" w:hAnsi="HelveticaLTStd"/>
                      <w:sz w:val="20"/>
                      <w:szCs w:val="20"/>
                    </w:rPr>
                  </w:rPrChange>
                </w:rPr>
                <w:t>Le rapport visé à l</w:t>
              </w:r>
              <w:r w:rsidRPr="0021553A">
                <w:rPr>
                  <w:rFonts w:hint="eastAsia"/>
                  <w:lang w:val="fr-FR"/>
                  <w:rPrChange w:id="335" w:author="Top Vastgoed" w:date="2024-04-23T15:29:00Z">
                    <w:rPr>
                      <w:rFonts w:ascii="HelveticaLTStd" w:hAnsi="HelveticaLTStd" w:hint="eastAsia"/>
                      <w:sz w:val="20"/>
                      <w:szCs w:val="20"/>
                    </w:rPr>
                  </w:rPrChange>
                </w:rPr>
                <w:t>’</w:t>
              </w:r>
              <w:r w:rsidRPr="0021553A">
                <w:rPr>
                  <w:lang w:val="fr-FR"/>
                  <w:rPrChange w:id="336" w:author="Top Vastgoed" w:date="2024-04-23T15:29:00Z">
                    <w:rPr>
                      <w:rFonts w:ascii="HelveticaLTStd" w:hAnsi="HelveticaLTStd"/>
                      <w:sz w:val="20"/>
                      <w:szCs w:val="20"/>
                    </w:rPr>
                  </w:rPrChange>
                </w:rPr>
                <w:t>alinéa 1</w:t>
              </w:r>
              <w:r w:rsidRPr="0021553A">
                <w:rPr>
                  <w:position w:val="6"/>
                  <w:sz w:val="12"/>
                  <w:szCs w:val="12"/>
                  <w:lang w:val="fr-FR"/>
                  <w:rPrChange w:id="337" w:author="Top Vastgoed" w:date="2024-04-23T15:29:00Z">
                    <w:rPr>
                      <w:rFonts w:ascii="HelveticaLTStd" w:hAnsi="HelveticaLTStd"/>
                      <w:position w:val="6"/>
                      <w:sz w:val="12"/>
                      <w:szCs w:val="12"/>
                    </w:rPr>
                  </w:rPrChange>
                </w:rPr>
                <w:t xml:space="preserve">er </w:t>
              </w:r>
              <w:r w:rsidRPr="0021553A">
                <w:rPr>
                  <w:lang w:val="fr-FR"/>
                  <w:rPrChange w:id="338" w:author="Top Vastgoed" w:date="2024-04-23T15:29:00Z">
                    <w:rPr>
                      <w:rFonts w:ascii="HelveticaLTStd" w:hAnsi="HelveticaLTStd"/>
                      <w:sz w:val="20"/>
                      <w:szCs w:val="20"/>
                    </w:rPr>
                  </w:rPrChange>
                </w:rPr>
                <w:t xml:space="preserve">mentionne pour les travailleurs: </w:t>
              </w:r>
            </w:ins>
          </w:p>
          <w:p w14:paraId="10316929" w14:textId="77777777" w:rsidR="00023ADB" w:rsidRPr="0021553A" w:rsidRDefault="00023ADB">
            <w:pPr>
              <w:rPr>
                <w:ins w:id="339" w:author="Julie François" w:date="2024-03-02T17:24:00Z"/>
                <w:lang w:val="fr-FR"/>
                <w:rPrChange w:id="340" w:author="Top Vastgoed" w:date="2024-04-23T15:29:00Z">
                  <w:rPr>
                    <w:ins w:id="341" w:author="Julie François" w:date="2024-03-02T17:24:00Z"/>
                  </w:rPr>
                </w:rPrChange>
              </w:rPr>
              <w:pPrChange w:id="342" w:author="Julie François" w:date="2024-03-02T17:25:00Z">
                <w:pPr>
                  <w:pStyle w:val="Normaalweb"/>
                </w:pPr>
              </w:pPrChange>
            </w:pPr>
            <w:ins w:id="343" w:author="Julie François" w:date="2024-03-02T17:24:00Z">
              <w:r w:rsidRPr="0021553A">
                <w:rPr>
                  <w:lang w:val="fr-FR"/>
                  <w:rPrChange w:id="344" w:author="Top Vastgoed" w:date="2024-04-23T15:29:00Z">
                    <w:rPr>
                      <w:rFonts w:ascii="HelveticaLTStd" w:hAnsi="HelveticaLTStd"/>
                      <w:sz w:val="20"/>
                      <w:szCs w:val="20"/>
                    </w:rPr>
                  </w:rPrChange>
                </w:rPr>
                <w:t>1</w:t>
              </w:r>
              <w:r w:rsidRPr="0021553A">
                <w:rPr>
                  <w:rFonts w:hint="eastAsia"/>
                  <w:lang w:val="fr-FR"/>
                  <w:rPrChange w:id="345" w:author="Top Vastgoed" w:date="2024-04-23T15:29:00Z">
                    <w:rPr>
                      <w:rFonts w:ascii="HelveticaLTStd" w:hAnsi="HelveticaLTStd" w:hint="eastAsia"/>
                      <w:sz w:val="20"/>
                      <w:szCs w:val="20"/>
                    </w:rPr>
                  </w:rPrChange>
                </w:rPr>
                <w:t>°</w:t>
              </w:r>
              <w:r w:rsidRPr="0021553A">
                <w:rPr>
                  <w:lang w:val="fr-FR"/>
                  <w:rPrChange w:id="346" w:author="Top Vastgoed" w:date="2024-04-23T15:29:00Z">
                    <w:rPr>
                      <w:rFonts w:ascii="HelveticaLTStd" w:hAnsi="HelveticaLTStd"/>
                      <w:sz w:val="20"/>
                      <w:szCs w:val="20"/>
                    </w:rPr>
                  </w:rPrChange>
                </w:rPr>
                <w:t xml:space="preserve"> les implications de la scission transfrontalière en ce qui concerne les relations de travail et, le cas échéant, toutes les mesures à prendre pour préserver ces relations; </w:t>
              </w:r>
            </w:ins>
          </w:p>
          <w:p w14:paraId="0169631C" w14:textId="77777777" w:rsidR="00023ADB" w:rsidRPr="0021553A" w:rsidRDefault="00023ADB">
            <w:pPr>
              <w:rPr>
                <w:ins w:id="347" w:author="Julie François" w:date="2024-03-02T17:24:00Z"/>
                <w:lang w:val="fr-FR"/>
                <w:rPrChange w:id="348" w:author="Top Vastgoed" w:date="2024-04-23T15:29:00Z">
                  <w:rPr>
                    <w:ins w:id="349" w:author="Julie François" w:date="2024-03-02T17:24:00Z"/>
                  </w:rPr>
                </w:rPrChange>
              </w:rPr>
              <w:pPrChange w:id="350" w:author="Julie François" w:date="2024-03-02T17:25:00Z">
                <w:pPr>
                  <w:pStyle w:val="Normaalweb"/>
                </w:pPr>
              </w:pPrChange>
            </w:pPr>
            <w:ins w:id="351" w:author="Julie François" w:date="2024-03-02T17:24:00Z">
              <w:r w:rsidRPr="0021553A">
                <w:rPr>
                  <w:lang w:val="fr-FR"/>
                  <w:rPrChange w:id="352" w:author="Top Vastgoed" w:date="2024-04-23T15:29:00Z">
                    <w:rPr>
                      <w:rFonts w:ascii="HelveticaLTStd" w:hAnsi="HelveticaLTStd"/>
                      <w:sz w:val="20"/>
                      <w:szCs w:val="20"/>
                    </w:rPr>
                  </w:rPrChange>
                </w:rPr>
                <w:t>2</w:t>
              </w:r>
              <w:r w:rsidRPr="0021553A">
                <w:rPr>
                  <w:rFonts w:hint="eastAsia"/>
                  <w:lang w:val="fr-FR"/>
                  <w:rPrChange w:id="353" w:author="Top Vastgoed" w:date="2024-04-23T15:29:00Z">
                    <w:rPr>
                      <w:rFonts w:ascii="HelveticaLTStd" w:hAnsi="HelveticaLTStd" w:hint="eastAsia"/>
                      <w:sz w:val="20"/>
                      <w:szCs w:val="20"/>
                    </w:rPr>
                  </w:rPrChange>
                </w:rPr>
                <w:t>°</w:t>
              </w:r>
              <w:r w:rsidRPr="0021553A">
                <w:rPr>
                  <w:lang w:val="fr-FR"/>
                  <w:rPrChange w:id="354" w:author="Top Vastgoed" w:date="2024-04-23T15:29:00Z">
                    <w:rPr>
                      <w:rFonts w:ascii="HelveticaLTStd" w:hAnsi="HelveticaLTStd"/>
                      <w:sz w:val="20"/>
                      <w:szCs w:val="20"/>
                    </w:rPr>
                  </w:rPrChange>
                </w:rPr>
                <w:t xml:space="preserve"> les changements significatifs dans les conditions d</w:t>
              </w:r>
              <w:r w:rsidRPr="0021553A">
                <w:rPr>
                  <w:rFonts w:hint="eastAsia"/>
                  <w:lang w:val="fr-FR"/>
                  <w:rPrChange w:id="355" w:author="Top Vastgoed" w:date="2024-04-23T15:29:00Z">
                    <w:rPr>
                      <w:rFonts w:ascii="HelveticaLTStd" w:hAnsi="HelveticaLTStd" w:hint="eastAsia"/>
                      <w:sz w:val="20"/>
                      <w:szCs w:val="20"/>
                    </w:rPr>
                  </w:rPrChange>
                </w:rPr>
                <w:t>’</w:t>
              </w:r>
              <w:r w:rsidRPr="0021553A">
                <w:rPr>
                  <w:lang w:val="fr-FR"/>
                  <w:rPrChange w:id="356" w:author="Top Vastgoed" w:date="2024-04-23T15:29:00Z">
                    <w:rPr>
                      <w:rFonts w:ascii="HelveticaLTStd" w:hAnsi="HelveticaLTStd"/>
                      <w:sz w:val="20"/>
                      <w:szCs w:val="20"/>
                    </w:rPr>
                  </w:rPrChange>
                </w:rPr>
                <w:t>emploi applicables ou dans les lieux d</w:t>
              </w:r>
              <w:r w:rsidRPr="0021553A">
                <w:rPr>
                  <w:rFonts w:hint="eastAsia"/>
                  <w:lang w:val="fr-FR"/>
                  <w:rPrChange w:id="357" w:author="Top Vastgoed" w:date="2024-04-23T15:29:00Z">
                    <w:rPr>
                      <w:rFonts w:ascii="HelveticaLTStd" w:hAnsi="HelveticaLTStd" w:hint="eastAsia"/>
                      <w:sz w:val="20"/>
                      <w:szCs w:val="20"/>
                    </w:rPr>
                  </w:rPrChange>
                </w:rPr>
                <w:t>’</w:t>
              </w:r>
              <w:r w:rsidRPr="0021553A">
                <w:rPr>
                  <w:lang w:val="fr-FR"/>
                  <w:rPrChange w:id="358" w:author="Top Vastgoed" w:date="2024-04-23T15:29:00Z">
                    <w:rPr>
                      <w:rFonts w:ascii="HelveticaLTStd" w:hAnsi="HelveticaLTStd"/>
                      <w:sz w:val="20"/>
                      <w:szCs w:val="20"/>
                    </w:rPr>
                  </w:rPrChange>
                </w:rPr>
                <w:t>implantation de la sociéte</w:t>
              </w:r>
              <w:r w:rsidRPr="0021553A">
                <w:rPr>
                  <w:rFonts w:hint="eastAsia"/>
                  <w:lang w:val="fr-FR"/>
                  <w:rPrChange w:id="359" w:author="Top Vastgoed" w:date="2024-04-23T15:29:00Z">
                    <w:rPr>
                      <w:rFonts w:ascii="HelveticaLTStd" w:hAnsi="HelveticaLTStd" w:hint="eastAsia"/>
                      <w:sz w:val="20"/>
                      <w:szCs w:val="20"/>
                    </w:rPr>
                  </w:rPrChange>
                </w:rPr>
                <w:t>́</w:t>
              </w:r>
              <w:r w:rsidRPr="0021553A">
                <w:rPr>
                  <w:lang w:val="fr-FR"/>
                  <w:rPrChange w:id="360" w:author="Top Vastgoed" w:date="2024-04-23T15:29:00Z">
                    <w:rPr>
                      <w:rFonts w:ascii="HelveticaLTStd" w:hAnsi="HelveticaLTStd"/>
                      <w:sz w:val="20"/>
                      <w:szCs w:val="20"/>
                    </w:rPr>
                  </w:rPrChange>
                </w:rPr>
                <w:t xml:space="preserve">; </w:t>
              </w:r>
            </w:ins>
          </w:p>
          <w:p w14:paraId="430BDFDC" w14:textId="77777777" w:rsidR="00023ADB" w:rsidRPr="0021553A" w:rsidRDefault="00023ADB">
            <w:pPr>
              <w:rPr>
                <w:ins w:id="361" w:author="Julie François" w:date="2024-03-02T17:24:00Z"/>
                <w:lang w:val="fr-FR"/>
                <w:rPrChange w:id="362" w:author="Top Vastgoed" w:date="2024-04-23T15:29:00Z">
                  <w:rPr>
                    <w:ins w:id="363" w:author="Julie François" w:date="2024-03-02T17:24:00Z"/>
                  </w:rPr>
                </w:rPrChange>
              </w:rPr>
              <w:pPrChange w:id="364" w:author="Julie François" w:date="2024-03-02T17:25:00Z">
                <w:pPr>
                  <w:pStyle w:val="Normaalweb"/>
                </w:pPr>
              </w:pPrChange>
            </w:pPr>
            <w:ins w:id="365" w:author="Julie François" w:date="2024-03-02T17:24:00Z">
              <w:r w:rsidRPr="0021553A">
                <w:rPr>
                  <w:lang w:val="fr-FR"/>
                  <w:rPrChange w:id="366" w:author="Top Vastgoed" w:date="2024-04-23T15:29:00Z">
                    <w:rPr>
                      <w:rFonts w:ascii="HelveticaLTStd" w:hAnsi="HelveticaLTStd"/>
                      <w:sz w:val="20"/>
                      <w:szCs w:val="20"/>
                    </w:rPr>
                  </w:rPrChange>
                </w:rPr>
                <w:t>3</w:t>
              </w:r>
              <w:r w:rsidRPr="0021553A">
                <w:rPr>
                  <w:rFonts w:hint="eastAsia"/>
                  <w:lang w:val="fr-FR"/>
                  <w:rPrChange w:id="367" w:author="Top Vastgoed" w:date="2024-04-23T15:29:00Z">
                    <w:rPr>
                      <w:rFonts w:ascii="HelveticaLTStd" w:hAnsi="HelveticaLTStd" w:hint="eastAsia"/>
                      <w:sz w:val="20"/>
                      <w:szCs w:val="20"/>
                    </w:rPr>
                  </w:rPrChange>
                </w:rPr>
                <w:t>°</w:t>
              </w:r>
              <w:r w:rsidRPr="0021553A">
                <w:rPr>
                  <w:lang w:val="fr-FR"/>
                  <w:rPrChange w:id="368" w:author="Top Vastgoed" w:date="2024-04-23T15:29:00Z">
                    <w:rPr>
                      <w:rFonts w:ascii="HelveticaLTStd" w:hAnsi="HelveticaLTStd"/>
                      <w:sz w:val="20"/>
                      <w:szCs w:val="20"/>
                    </w:rPr>
                  </w:rPrChange>
                </w:rPr>
                <w:t xml:space="preserve"> la manière dont les facteurs énoncés aux 1</w:t>
              </w:r>
              <w:r w:rsidRPr="0021553A">
                <w:rPr>
                  <w:rFonts w:hint="eastAsia"/>
                  <w:lang w:val="fr-FR"/>
                  <w:rPrChange w:id="369" w:author="Top Vastgoed" w:date="2024-04-23T15:29:00Z">
                    <w:rPr>
                      <w:rFonts w:ascii="HelveticaLTStd" w:hAnsi="HelveticaLTStd" w:hint="eastAsia"/>
                      <w:sz w:val="20"/>
                      <w:szCs w:val="20"/>
                    </w:rPr>
                  </w:rPrChange>
                </w:rPr>
                <w:t>°</w:t>
              </w:r>
              <w:r w:rsidRPr="0021553A">
                <w:rPr>
                  <w:lang w:val="fr-FR"/>
                  <w:rPrChange w:id="370" w:author="Top Vastgoed" w:date="2024-04-23T15:29:00Z">
                    <w:rPr>
                      <w:rFonts w:ascii="HelveticaLTStd" w:hAnsi="HelveticaLTStd"/>
                      <w:sz w:val="20"/>
                      <w:szCs w:val="20"/>
                    </w:rPr>
                  </w:rPrChange>
                </w:rPr>
                <w:t xml:space="preserve"> et 2</w:t>
              </w:r>
              <w:r w:rsidRPr="0021553A">
                <w:rPr>
                  <w:rFonts w:hint="eastAsia"/>
                  <w:lang w:val="fr-FR"/>
                  <w:rPrChange w:id="371" w:author="Top Vastgoed" w:date="2024-04-23T15:29:00Z">
                    <w:rPr>
                      <w:rFonts w:ascii="HelveticaLTStd" w:hAnsi="HelveticaLTStd" w:hint="eastAsia"/>
                      <w:sz w:val="20"/>
                      <w:szCs w:val="20"/>
                    </w:rPr>
                  </w:rPrChange>
                </w:rPr>
                <w:t>°</w:t>
              </w:r>
              <w:r w:rsidRPr="0021553A">
                <w:rPr>
                  <w:lang w:val="fr-FR"/>
                  <w:rPrChange w:id="372" w:author="Top Vastgoed" w:date="2024-04-23T15:29:00Z">
                    <w:rPr>
                      <w:rFonts w:ascii="HelveticaLTStd" w:hAnsi="HelveticaLTStd"/>
                      <w:sz w:val="20"/>
                      <w:szCs w:val="20"/>
                    </w:rPr>
                  </w:rPrChange>
                </w:rPr>
                <w:t xml:space="preserve"> ont un effet sur des filiales de la sociéte</w:t>
              </w:r>
              <w:r w:rsidRPr="0021553A">
                <w:rPr>
                  <w:rFonts w:hint="eastAsia"/>
                  <w:lang w:val="fr-FR"/>
                  <w:rPrChange w:id="373" w:author="Top Vastgoed" w:date="2024-04-23T15:29:00Z">
                    <w:rPr>
                      <w:rFonts w:ascii="HelveticaLTStd" w:hAnsi="HelveticaLTStd" w:hint="eastAsia"/>
                      <w:sz w:val="20"/>
                      <w:szCs w:val="20"/>
                    </w:rPr>
                  </w:rPrChange>
                </w:rPr>
                <w:t>́</w:t>
              </w:r>
              <w:r w:rsidRPr="0021553A">
                <w:rPr>
                  <w:lang w:val="fr-FR"/>
                  <w:rPrChange w:id="374" w:author="Top Vastgoed" w:date="2024-04-23T15:29:00Z">
                    <w:rPr>
                      <w:rFonts w:ascii="HelveticaLTStd" w:hAnsi="HelveticaLTStd"/>
                      <w:sz w:val="20"/>
                      <w:szCs w:val="20"/>
                    </w:rPr>
                  </w:rPrChange>
                </w:rPr>
                <w:t xml:space="preserve">. </w:t>
              </w:r>
            </w:ins>
          </w:p>
          <w:p w14:paraId="3997DC6F" w14:textId="77777777" w:rsidR="00023ADB" w:rsidRPr="0021553A" w:rsidRDefault="00023ADB">
            <w:pPr>
              <w:rPr>
                <w:ins w:id="375" w:author="Julie François" w:date="2024-03-02T17:24:00Z"/>
                <w:lang w:val="fr-FR"/>
                <w:rPrChange w:id="376" w:author="Top Vastgoed" w:date="2024-04-23T15:29:00Z">
                  <w:rPr>
                    <w:ins w:id="377" w:author="Julie François" w:date="2024-03-02T17:24:00Z"/>
                  </w:rPr>
                </w:rPrChange>
              </w:rPr>
              <w:pPrChange w:id="378" w:author="Julie François" w:date="2024-03-02T17:25:00Z">
                <w:pPr>
                  <w:pStyle w:val="Normaalweb"/>
                </w:pPr>
              </w:pPrChange>
            </w:pPr>
            <w:ins w:id="379" w:author="Julie François" w:date="2024-03-02T17:24:00Z">
              <w:r w:rsidRPr="0021553A">
                <w:rPr>
                  <w:lang w:val="fr-FR"/>
                  <w:rPrChange w:id="380" w:author="Top Vastgoed" w:date="2024-04-23T15:29:00Z">
                    <w:rPr>
                      <w:rFonts w:ascii="HelveticaLTStd" w:hAnsi="HelveticaLTStd"/>
                      <w:sz w:val="20"/>
                      <w:szCs w:val="20"/>
                    </w:rPr>
                  </w:rPrChange>
                </w:rPr>
                <w:t>L</w:t>
              </w:r>
              <w:r w:rsidRPr="0021553A">
                <w:rPr>
                  <w:rFonts w:hint="eastAsia"/>
                  <w:lang w:val="fr-FR"/>
                  <w:rPrChange w:id="381" w:author="Top Vastgoed" w:date="2024-04-23T15:29:00Z">
                    <w:rPr>
                      <w:rFonts w:ascii="HelveticaLTStd" w:hAnsi="HelveticaLTStd" w:hint="eastAsia"/>
                      <w:sz w:val="20"/>
                      <w:szCs w:val="20"/>
                    </w:rPr>
                  </w:rPrChange>
                </w:rPr>
                <w:t>’</w:t>
              </w:r>
              <w:r w:rsidRPr="0021553A">
                <w:rPr>
                  <w:lang w:val="fr-FR"/>
                  <w:rPrChange w:id="382" w:author="Top Vastgoed" w:date="2024-04-23T15:29:00Z">
                    <w:rPr>
                      <w:rFonts w:ascii="HelveticaLTStd" w:hAnsi="HelveticaLTStd"/>
                      <w:sz w:val="20"/>
                      <w:szCs w:val="20"/>
                    </w:rPr>
                  </w:rPrChange>
                </w:rPr>
                <w:t>alinéa 5 n</w:t>
              </w:r>
              <w:r w:rsidRPr="0021553A">
                <w:rPr>
                  <w:rFonts w:hint="eastAsia"/>
                  <w:lang w:val="fr-FR"/>
                  <w:rPrChange w:id="383" w:author="Top Vastgoed" w:date="2024-04-23T15:29:00Z">
                    <w:rPr>
                      <w:rFonts w:ascii="HelveticaLTStd" w:hAnsi="HelveticaLTStd" w:hint="eastAsia"/>
                      <w:sz w:val="20"/>
                      <w:szCs w:val="20"/>
                    </w:rPr>
                  </w:rPrChange>
                </w:rPr>
                <w:t>’</w:t>
              </w:r>
              <w:r w:rsidRPr="0021553A">
                <w:rPr>
                  <w:lang w:val="fr-FR"/>
                  <w:rPrChange w:id="384" w:author="Top Vastgoed" w:date="2024-04-23T15:29:00Z">
                    <w:rPr>
                      <w:rFonts w:ascii="HelveticaLTStd" w:hAnsi="HelveticaLTStd"/>
                      <w:sz w:val="20"/>
                      <w:szCs w:val="20"/>
                    </w:rPr>
                  </w:rPrChange>
                </w:rPr>
                <w:t>est pas d</w:t>
              </w:r>
              <w:r w:rsidRPr="0021553A">
                <w:rPr>
                  <w:rFonts w:hint="eastAsia"/>
                  <w:lang w:val="fr-FR"/>
                  <w:rPrChange w:id="385" w:author="Top Vastgoed" w:date="2024-04-23T15:29:00Z">
                    <w:rPr>
                      <w:rFonts w:ascii="HelveticaLTStd" w:hAnsi="HelveticaLTStd" w:hint="eastAsia"/>
                      <w:sz w:val="20"/>
                      <w:szCs w:val="20"/>
                    </w:rPr>
                  </w:rPrChange>
                </w:rPr>
                <w:t>’</w:t>
              </w:r>
              <w:r w:rsidRPr="0021553A">
                <w:rPr>
                  <w:lang w:val="fr-FR"/>
                  <w:rPrChange w:id="386" w:author="Top Vastgoed" w:date="2024-04-23T15:29:00Z">
                    <w:rPr>
                      <w:rFonts w:ascii="HelveticaLTStd" w:hAnsi="HelveticaLTStd"/>
                      <w:sz w:val="20"/>
                      <w:szCs w:val="20"/>
                    </w:rPr>
                  </w:rPrChange>
                </w:rPr>
                <w:t>application si tous les travailleurs de la sociéte</w:t>
              </w:r>
              <w:r w:rsidRPr="0021553A">
                <w:rPr>
                  <w:rFonts w:hint="eastAsia"/>
                  <w:lang w:val="fr-FR"/>
                  <w:rPrChange w:id="387" w:author="Top Vastgoed" w:date="2024-04-23T15:29:00Z">
                    <w:rPr>
                      <w:rFonts w:ascii="HelveticaLTStd" w:hAnsi="HelveticaLTStd" w:hint="eastAsia"/>
                      <w:sz w:val="20"/>
                      <w:szCs w:val="20"/>
                    </w:rPr>
                  </w:rPrChange>
                </w:rPr>
                <w:t>́</w:t>
              </w:r>
              <w:r w:rsidRPr="0021553A">
                <w:rPr>
                  <w:lang w:val="fr-FR"/>
                  <w:rPrChange w:id="388" w:author="Top Vastgoed" w:date="2024-04-23T15:29:00Z">
                    <w:rPr>
                      <w:rFonts w:ascii="HelveticaLTStd" w:hAnsi="HelveticaLTStd"/>
                      <w:sz w:val="20"/>
                      <w:szCs w:val="20"/>
                    </w:rPr>
                  </w:rPrChange>
                </w:rPr>
                <w:t xml:space="preserve"> et, le cas échéant, de ses filiales font partie de l</w:t>
              </w:r>
              <w:r w:rsidRPr="0021553A">
                <w:rPr>
                  <w:rFonts w:hint="eastAsia"/>
                  <w:lang w:val="fr-FR"/>
                  <w:rPrChange w:id="389" w:author="Top Vastgoed" w:date="2024-04-23T15:29:00Z">
                    <w:rPr>
                      <w:rFonts w:ascii="HelveticaLTStd" w:hAnsi="HelveticaLTStd" w:hint="eastAsia"/>
                      <w:sz w:val="20"/>
                      <w:szCs w:val="20"/>
                    </w:rPr>
                  </w:rPrChange>
                </w:rPr>
                <w:t>’</w:t>
              </w:r>
              <w:r w:rsidRPr="0021553A">
                <w:rPr>
                  <w:lang w:val="fr-FR"/>
                  <w:rPrChange w:id="390" w:author="Top Vastgoed" w:date="2024-04-23T15:29:00Z">
                    <w:rPr>
                      <w:rFonts w:ascii="HelveticaLTStd" w:hAnsi="HelveticaLTStd"/>
                      <w:sz w:val="20"/>
                      <w:szCs w:val="20"/>
                    </w:rPr>
                  </w:rPrChange>
                </w:rPr>
                <w:t>organe d</w:t>
              </w:r>
              <w:r w:rsidRPr="0021553A">
                <w:rPr>
                  <w:rFonts w:hint="eastAsia"/>
                  <w:lang w:val="fr-FR"/>
                  <w:rPrChange w:id="391" w:author="Top Vastgoed" w:date="2024-04-23T15:29:00Z">
                    <w:rPr>
                      <w:rFonts w:ascii="HelveticaLTStd" w:hAnsi="HelveticaLTStd" w:hint="eastAsia"/>
                      <w:sz w:val="20"/>
                      <w:szCs w:val="20"/>
                    </w:rPr>
                  </w:rPrChange>
                </w:rPr>
                <w:t>’</w:t>
              </w:r>
              <w:r w:rsidRPr="0021553A">
                <w:rPr>
                  <w:lang w:val="fr-FR"/>
                  <w:rPrChange w:id="392" w:author="Top Vastgoed" w:date="2024-04-23T15:29:00Z">
                    <w:rPr>
                      <w:rFonts w:ascii="HelveticaLTStd" w:hAnsi="HelveticaLTStd"/>
                      <w:sz w:val="20"/>
                      <w:szCs w:val="20"/>
                    </w:rPr>
                  </w:rPrChange>
                </w:rPr>
                <w:t xml:space="preserve">administration. </w:t>
              </w:r>
            </w:ins>
          </w:p>
          <w:p w14:paraId="11F060C0" w14:textId="2617CD39" w:rsidR="00023ADB" w:rsidRPr="0021553A" w:rsidRDefault="00023ADB">
            <w:pPr>
              <w:rPr>
                <w:ins w:id="393" w:author="Julie François" w:date="2024-03-02T17:24:00Z"/>
                <w:lang w:val="fr-FR"/>
                <w:rPrChange w:id="394" w:author="Top Vastgoed" w:date="2024-04-23T15:29:00Z">
                  <w:rPr>
                    <w:ins w:id="395" w:author="Julie François" w:date="2024-03-02T17:24:00Z"/>
                  </w:rPr>
                </w:rPrChange>
              </w:rPr>
              <w:pPrChange w:id="396" w:author="Julie François" w:date="2024-03-02T17:25:00Z">
                <w:pPr>
                  <w:pStyle w:val="Normaalweb"/>
                </w:pPr>
              </w:pPrChange>
            </w:pPr>
            <w:ins w:id="397" w:author="Julie François" w:date="2024-03-02T17:24:00Z">
              <w:r w:rsidRPr="0021553A">
                <w:rPr>
                  <w:lang w:val="fr-FR"/>
                  <w:rPrChange w:id="398" w:author="Top Vastgoed" w:date="2024-04-23T15:29:00Z">
                    <w:rPr>
                      <w:rFonts w:ascii="HelveticaLTStd" w:hAnsi="HelveticaLTStd"/>
                      <w:sz w:val="20"/>
                      <w:szCs w:val="20"/>
                    </w:rPr>
                  </w:rPrChange>
                </w:rPr>
                <w:t xml:space="preserve">Au plus tard six semaines </w:t>
              </w:r>
            </w:ins>
            <w:ins w:id="399" w:author="Julie François" w:date="2024-03-12T09:29:00Z">
              <w:r w:rsidR="001F1C36">
                <w:rPr>
                  <w:b/>
                  <w:bCs/>
                  <w:lang w:val="en-US"/>
                </w:rPr>
                <w:fldChar w:fldCharType="begin"/>
              </w:r>
              <w:r w:rsidR="001F1C36" w:rsidRPr="0021553A">
                <w:rPr>
                  <w:b/>
                  <w:bCs/>
                  <w:lang w:val="fr-FR"/>
                  <w:rPrChange w:id="400" w:author="Top Vastgoed" w:date="2024-04-23T15:29:00Z">
                    <w:rPr>
                      <w:b/>
                      <w:bCs/>
                      <w:lang w:val="en-US"/>
                    </w:rPr>
                  </w:rPrChange>
                </w:rPr>
                <w:instrText>HYPERLINK  \l "art"</w:instrText>
              </w:r>
              <w:r w:rsidR="001F1C36">
                <w:rPr>
                  <w:b/>
                  <w:bCs/>
                  <w:lang w:val="en-US"/>
                </w:rPr>
              </w:r>
              <w:r w:rsidR="001F1C36">
                <w:rPr>
                  <w:b/>
                  <w:bCs/>
                  <w:lang w:val="en-US"/>
                </w:rPr>
                <w:fldChar w:fldCharType="separate"/>
              </w:r>
              <w:r w:rsidRPr="0021553A">
                <w:rPr>
                  <w:rStyle w:val="Hyperlink"/>
                  <w:b/>
                  <w:bCs/>
                  <w:lang w:val="fr-FR"/>
                  <w:rPrChange w:id="401" w:author="Top Vastgoed" w:date="2024-04-23T15:29:00Z">
                    <w:rPr>
                      <w:rFonts w:ascii="HelveticaLTStd" w:hAnsi="HelveticaLTStd"/>
                      <w:sz w:val="20"/>
                      <w:szCs w:val="20"/>
                    </w:rPr>
                  </w:rPrChange>
                </w:rPr>
                <w:t>avant la date de la réunion de l</w:t>
              </w:r>
              <w:r w:rsidRPr="0021553A">
                <w:rPr>
                  <w:rStyle w:val="Hyperlink"/>
                  <w:rFonts w:hint="eastAsia"/>
                  <w:b/>
                  <w:bCs/>
                  <w:lang w:val="fr-FR"/>
                  <w:rPrChange w:id="402" w:author="Top Vastgoed" w:date="2024-04-23T15:29:00Z">
                    <w:rPr>
                      <w:rFonts w:ascii="HelveticaLTStd" w:hAnsi="HelveticaLTStd" w:hint="eastAsia"/>
                      <w:sz w:val="20"/>
                      <w:szCs w:val="20"/>
                    </w:rPr>
                  </w:rPrChange>
                </w:rPr>
                <w:t>’</w:t>
              </w:r>
              <w:r w:rsidRPr="0021553A">
                <w:rPr>
                  <w:rStyle w:val="Hyperlink"/>
                  <w:b/>
                  <w:bCs/>
                  <w:lang w:val="fr-FR"/>
                  <w:rPrChange w:id="403" w:author="Top Vastgoed" w:date="2024-04-23T15:29:00Z">
                    <w:rPr>
                      <w:rFonts w:ascii="HelveticaLTStd" w:hAnsi="HelveticaLTStd"/>
                      <w:sz w:val="20"/>
                      <w:szCs w:val="20"/>
                    </w:rPr>
                  </w:rPrChange>
                </w:rPr>
                <w:t>organe compétent appele</w:t>
              </w:r>
              <w:r w:rsidRPr="0021553A">
                <w:rPr>
                  <w:rStyle w:val="Hyperlink"/>
                  <w:rFonts w:hint="eastAsia"/>
                  <w:b/>
                  <w:bCs/>
                  <w:lang w:val="fr-FR"/>
                  <w:rPrChange w:id="404" w:author="Top Vastgoed" w:date="2024-04-23T15:29:00Z">
                    <w:rPr>
                      <w:rFonts w:ascii="HelveticaLTStd" w:hAnsi="HelveticaLTStd" w:hint="eastAsia"/>
                      <w:sz w:val="20"/>
                      <w:szCs w:val="20"/>
                    </w:rPr>
                  </w:rPrChange>
                </w:rPr>
                <w:t>́</w:t>
              </w:r>
              <w:r w:rsidRPr="0021553A">
                <w:rPr>
                  <w:rStyle w:val="Hyperlink"/>
                  <w:b/>
                  <w:bCs/>
                  <w:lang w:val="fr-FR"/>
                  <w:rPrChange w:id="405" w:author="Top Vastgoed" w:date="2024-04-23T15:29:00Z">
                    <w:rPr>
                      <w:rFonts w:ascii="HelveticaLTStd" w:hAnsi="HelveticaLTStd"/>
                      <w:sz w:val="20"/>
                      <w:szCs w:val="20"/>
                    </w:rPr>
                  </w:rPrChange>
                </w:rPr>
                <w:t xml:space="preserve"> à se prononcer sur le projet de </w:t>
              </w:r>
              <w:r w:rsidRPr="0021553A">
                <w:rPr>
                  <w:rStyle w:val="Hyperlink"/>
                  <w:b/>
                  <w:bCs/>
                  <w:lang w:val="fr-FR"/>
                  <w:rPrChange w:id="406" w:author="Top Vastgoed" w:date="2024-04-23T15:29:00Z">
                    <w:rPr>
                      <w:rFonts w:ascii="HelveticaLTStd" w:hAnsi="HelveticaLTStd"/>
                      <w:sz w:val="20"/>
                      <w:szCs w:val="20"/>
                    </w:rPr>
                  </w:rPrChange>
                </w:rPr>
                <w:lastRenderedPageBreak/>
                <w:t>scission</w:t>
              </w:r>
              <w:r w:rsidR="001F1C36">
                <w:rPr>
                  <w:b/>
                  <w:bCs/>
                  <w:lang w:val="en-US"/>
                </w:rPr>
                <w:fldChar w:fldCharType="end"/>
              </w:r>
            </w:ins>
            <w:ins w:id="407" w:author="Julie François" w:date="2024-03-02T17:24:00Z">
              <w:r w:rsidRPr="0021553A">
                <w:rPr>
                  <w:lang w:val="fr-FR"/>
                  <w:rPrChange w:id="408" w:author="Top Vastgoed" w:date="2024-04-23T15:29:00Z">
                    <w:rPr>
                      <w:rFonts w:ascii="HelveticaLTStd" w:hAnsi="HelveticaLTStd"/>
                      <w:sz w:val="20"/>
                      <w:szCs w:val="20"/>
                    </w:rPr>
                  </w:rPrChange>
                </w:rPr>
                <w:t>, le rapport visé à l</w:t>
              </w:r>
              <w:r w:rsidRPr="0021553A">
                <w:rPr>
                  <w:rFonts w:hint="eastAsia"/>
                  <w:lang w:val="fr-FR"/>
                  <w:rPrChange w:id="409" w:author="Top Vastgoed" w:date="2024-04-23T15:29:00Z">
                    <w:rPr>
                      <w:rFonts w:ascii="HelveticaLTStd" w:hAnsi="HelveticaLTStd" w:hint="eastAsia"/>
                      <w:sz w:val="20"/>
                      <w:szCs w:val="20"/>
                    </w:rPr>
                  </w:rPrChange>
                </w:rPr>
                <w:t>’</w:t>
              </w:r>
              <w:r w:rsidRPr="0021553A">
                <w:rPr>
                  <w:lang w:val="fr-FR"/>
                  <w:rPrChange w:id="410" w:author="Top Vastgoed" w:date="2024-04-23T15:29:00Z">
                    <w:rPr>
                      <w:rFonts w:ascii="HelveticaLTStd" w:hAnsi="HelveticaLTStd"/>
                      <w:sz w:val="20"/>
                      <w:szCs w:val="20"/>
                    </w:rPr>
                  </w:rPrChange>
                </w:rPr>
                <w:t>alinéa 1</w:t>
              </w:r>
              <w:r w:rsidRPr="0021553A">
                <w:rPr>
                  <w:position w:val="6"/>
                  <w:sz w:val="12"/>
                  <w:szCs w:val="12"/>
                  <w:lang w:val="fr-FR"/>
                  <w:rPrChange w:id="411" w:author="Top Vastgoed" w:date="2024-04-23T15:29:00Z">
                    <w:rPr>
                      <w:rFonts w:ascii="HelveticaLTStd" w:hAnsi="HelveticaLTStd"/>
                      <w:position w:val="6"/>
                      <w:sz w:val="12"/>
                      <w:szCs w:val="12"/>
                    </w:rPr>
                  </w:rPrChange>
                </w:rPr>
                <w:t xml:space="preserve">er </w:t>
              </w:r>
              <w:r w:rsidRPr="0021553A">
                <w:rPr>
                  <w:lang w:val="fr-FR"/>
                  <w:rPrChange w:id="412" w:author="Top Vastgoed" w:date="2024-04-23T15:29:00Z">
                    <w:rPr>
                      <w:rFonts w:ascii="HelveticaLTStd" w:hAnsi="HelveticaLTStd"/>
                      <w:sz w:val="20"/>
                      <w:szCs w:val="20"/>
                    </w:rPr>
                  </w:rPrChange>
                </w:rPr>
                <w:t>ou, le cas échéant, à l</w:t>
              </w:r>
              <w:r w:rsidRPr="0021553A">
                <w:rPr>
                  <w:rFonts w:hint="eastAsia"/>
                  <w:lang w:val="fr-FR"/>
                  <w:rPrChange w:id="413" w:author="Top Vastgoed" w:date="2024-04-23T15:29:00Z">
                    <w:rPr>
                      <w:rFonts w:ascii="HelveticaLTStd" w:hAnsi="HelveticaLTStd" w:hint="eastAsia"/>
                      <w:sz w:val="20"/>
                      <w:szCs w:val="20"/>
                    </w:rPr>
                  </w:rPrChange>
                </w:rPr>
                <w:t>’</w:t>
              </w:r>
              <w:r w:rsidRPr="0021553A">
                <w:rPr>
                  <w:lang w:val="fr-FR"/>
                  <w:rPrChange w:id="414" w:author="Top Vastgoed" w:date="2024-04-23T15:29:00Z">
                    <w:rPr>
                      <w:rFonts w:ascii="HelveticaLTStd" w:hAnsi="HelveticaLTStd"/>
                      <w:sz w:val="20"/>
                      <w:szCs w:val="20"/>
                    </w:rPr>
                  </w:rPrChange>
                </w:rPr>
                <w:t>alinéa 5, est mis à la disposition des représentants des travailleurs ou, lorsqu</w:t>
              </w:r>
              <w:r w:rsidRPr="0021553A">
                <w:rPr>
                  <w:rFonts w:hint="eastAsia"/>
                  <w:lang w:val="fr-FR"/>
                  <w:rPrChange w:id="415" w:author="Top Vastgoed" w:date="2024-04-23T15:29:00Z">
                    <w:rPr>
                      <w:rFonts w:ascii="HelveticaLTStd" w:hAnsi="HelveticaLTStd" w:hint="eastAsia"/>
                      <w:sz w:val="20"/>
                      <w:szCs w:val="20"/>
                    </w:rPr>
                  </w:rPrChange>
                </w:rPr>
                <w:t>’</w:t>
              </w:r>
              <w:r w:rsidRPr="0021553A">
                <w:rPr>
                  <w:lang w:val="fr-FR"/>
                  <w:rPrChange w:id="416" w:author="Top Vastgoed" w:date="2024-04-23T15:29:00Z">
                    <w:rPr>
                      <w:rFonts w:ascii="HelveticaLTStd" w:hAnsi="HelveticaLTStd"/>
                      <w:sz w:val="20"/>
                      <w:szCs w:val="20"/>
                    </w:rPr>
                  </w:rPrChange>
                </w:rPr>
                <w:t>il n</w:t>
              </w:r>
              <w:r w:rsidRPr="0021553A">
                <w:rPr>
                  <w:rFonts w:hint="eastAsia"/>
                  <w:lang w:val="fr-FR"/>
                  <w:rPrChange w:id="417" w:author="Top Vastgoed" w:date="2024-04-23T15:29:00Z">
                    <w:rPr>
                      <w:rFonts w:ascii="HelveticaLTStd" w:hAnsi="HelveticaLTStd" w:hint="eastAsia"/>
                      <w:sz w:val="20"/>
                      <w:szCs w:val="20"/>
                    </w:rPr>
                  </w:rPrChange>
                </w:rPr>
                <w:t>’</w:t>
              </w:r>
              <w:r w:rsidRPr="0021553A">
                <w:rPr>
                  <w:lang w:val="fr-FR"/>
                  <w:rPrChange w:id="418" w:author="Top Vastgoed" w:date="2024-04-23T15:29:00Z">
                    <w:rPr>
                      <w:rFonts w:ascii="HelveticaLTStd" w:hAnsi="HelveticaLTStd"/>
                      <w:sz w:val="20"/>
                      <w:szCs w:val="20"/>
                    </w:rPr>
                  </w:rPrChange>
                </w:rPr>
                <w:t xml:space="preserve">y a pas de représentants, des travailleurs eux-mêmes, </w:t>
              </w:r>
            </w:ins>
            <w:ins w:id="419" w:author="Julie François" w:date="2024-03-13T18:23:00Z">
              <w:r w:rsidR="00DF4A67">
                <w:rPr>
                  <w:b/>
                  <w:bCs/>
                  <w:lang w:val="en-US"/>
                </w:rPr>
                <w:fldChar w:fldCharType="begin"/>
              </w:r>
              <w:r w:rsidR="00DF4A67" w:rsidRPr="0021553A">
                <w:rPr>
                  <w:b/>
                  <w:bCs/>
                  <w:lang w:val="fr-FR"/>
                  <w:rPrChange w:id="420" w:author="Top Vastgoed" w:date="2024-04-23T15:29:00Z">
                    <w:rPr>
                      <w:b/>
                      <w:bCs/>
                      <w:lang w:val="en-US"/>
                    </w:rPr>
                  </w:rPrChange>
                </w:rPr>
                <w:instrText>HYPERLINK  \l "a"</w:instrText>
              </w:r>
              <w:r w:rsidR="00DF4A67">
                <w:rPr>
                  <w:b/>
                  <w:bCs/>
                  <w:lang w:val="en-US"/>
                </w:rPr>
              </w:r>
              <w:r w:rsidR="00DF4A67">
                <w:rPr>
                  <w:b/>
                  <w:bCs/>
                  <w:lang w:val="en-US"/>
                </w:rPr>
                <w:fldChar w:fldCharType="separate"/>
              </w:r>
              <w:r w:rsidRPr="0021553A">
                <w:rPr>
                  <w:rStyle w:val="Hyperlink"/>
                  <w:b/>
                  <w:bCs/>
                  <w:lang w:val="fr-FR"/>
                  <w:rPrChange w:id="421" w:author="Top Vastgoed" w:date="2024-04-23T15:29:00Z">
                    <w:rPr>
                      <w:rFonts w:ascii="HelveticaLTStd" w:hAnsi="HelveticaLTStd"/>
                      <w:sz w:val="20"/>
                      <w:szCs w:val="20"/>
                    </w:rPr>
                  </w:rPrChange>
                </w:rPr>
                <w:t>au moins sous forme électronique</w:t>
              </w:r>
              <w:r w:rsidR="00DF4A67">
                <w:rPr>
                  <w:b/>
                  <w:bCs/>
                  <w:lang w:val="en-US"/>
                </w:rPr>
                <w:fldChar w:fldCharType="end"/>
              </w:r>
            </w:ins>
            <w:ins w:id="422" w:author="Julie François" w:date="2024-03-02T17:24:00Z">
              <w:r w:rsidRPr="0021553A">
                <w:rPr>
                  <w:lang w:val="fr-FR"/>
                  <w:rPrChange w:id="423" w:author="Top Vastgoed" w:date="2024-04-23T15:29:00Z">
                    <w:rPr>
                      <w:rFonts w:ascii="HelveticaLTStd" w:hAnsi="HelveticaLTStd"/>
                      <w:sz w:val="20"/>
                      <w:szCs w:val="20"/>
                    </w:rPr>
                  </w:rPrChange>
                </w:rPr>
                <w:t xml:space="preserve">. </w:t>
              </w:r>
            </w:ins>
          </w:p>
          <w:p w14:paraId="4DBC51BB" w14:textId="77777777" w:rsidR="00023ADB" w:rsidRPr="0021553A" w:rsidRDefault="00023ADB">
            <w:pPr>
              <w:rPr>
                <w:ins w:id="424" w:author="Julie François" w:date="2024-03-02T17:24:00Z"/>
                <w:lang w:val="fr-FR"/>
                <w:rPrChange w:id="425" w:author="Top Vastgoed" w:date="2024-04-23T15:29:00Z">
                  <w:rPr>
                    <w:ins w:id="426" w:author="Julie François" w:date="2024-03-02T17:24:00Z"/>
                  </w:rPr>
                </w:rPrChange>
              </w:rPr>
              <w:pPrChange w:id="427" w:author="Julie François" w:date="2024-03-02T17:25:00Z">
                <w:pPr>
                  <w:pStyle w:val="Normaalweb"/>
                </w:pPr>
              </w:pPrChange>
            </w:pPr>
            <w:ins w:id="428" w:author="Julie François" w:date="2024-03-02T17:24:00Z">
              <w:r w:rsidRPr="0021553A">
                <w:rPr>
                  <w:lang w:val="fr-FR"/>
                  <w:rPrChange w:id="429" w:author="Top Vastgoed" w:date="2024-04-23T15:29:00Z">
                    <w:rPr>
                      <w:rFonts w:ascii="HelveticaLTStd" w:hAnsi="HelveticaLTStd"/>
                      <w:sz w:val="20"/>
                      <w:szCs w:val="20"/>
                    </w:rPr>
                  </w:rPrChange>
                </w:rPr>
                <w:t>Si les organisations de travailleurs représentées au sein du conseil d</w:t>
              </w:r>
              <w:r w:rsidRPr="0021553A">
                <w:rPr>
                  <w:rFonts w:hint="eastAsia"/>
                  <w:lang w:val="fr-FR"/>
                  <w:rPrChange w:id="430" w:author="Top Vastgoed" w:date="2024-04-23T15:29:00Z">
                    <w:rPr>
                      <w:rFonts w:ascii="HelveticaLTStd" w:hAnsi="HelveticaLTStd" w:hint="eastAsia"/>
                      <w:sz w:val="20"/>
                      <w:szCs w:val="20"/>
                    </w:rPr>
                  </w:rPrChange>
                </w:rPr>
                <w:t>’</w:t>
              </w:r>
              <w:r w:rsidRPr="0021553A">
                <w:rPr>
                  <w:lang w:val="fr-FR"/>
                  <w:rPrChange w:id="431" w:author="Top Vastgoed" w:date="2024-04-23T15:29:00Z">
                    <w:rPr>
                      <w:rFonts w:ascii="HelveticaLTStd" w:hAnsi="HelveticaLTStd"/>
                      <w:sz w:val="20"/>
                      <w:szCs w:val="20"/>
                    </w:rPr>
                  </w:rPrChange>
                </w:rPr>
                <w:t>entreprise, à défaut de conseil d</w:t>
              </w:r>
              <w:r w:rsidRPr="0021553A">
                <w:rPr>
                  <w:rFonts w:hint="eastAsia"/>
                  <w:lang w:val="fr-FR"/>
                  <w:rPrChange w:id="432" w:author="Top Vastgoed" w:date="2024-04-23T15:29:00Z">
                    <w:rPr>
                      <w:rFonts w:ascii="HelveticaLTStd" w:hAnsi="HelveticaLTStd" w:hint="eastAsia"/>
                      <w:sz w:val="20"/>
                      <w:szCs w:val="20"/>
                    </w:rPr>
                  </w:rPrChange>
                </w:rPr>
                <w:t>’</w:t>
              </w:r>
              <w:r w:rsidRPr="0021553A">
                <w:rPr>
                  <w:lang w:val="fr-FR"/>
                  <w:rPrChange w:id="433" w:author="Top Vastgoed" w:date="2024-04-23T15:29:00Z">
                    <w:rPr>
                      <w:rFonts w:ascii="HelveticaLTStd" w:hAnsi="HelveticaLTStd"/>
                      <w:sz w:val="20"/>
                      <w:szCs w:val="20"/>
                    </w:rPr>
                  </w:rPrChange>
                </w:rPr>
                <w:t>entreprise, de la délégation syndicale, à défaut de conseil d</w:t>
              </w:r>
              <w:r w:rsidRPr="0021553A">
                <w:rPr>
                  <w:rFonts w:hint="eastAsia"/>
                  <w:lang w:val="fr-FR"/>
                  <w:rPrChange w:id="434" w:author="Top Vastgoed" w:date="2024-04-23T15:29:00Z">
                    <w:rPr>
                      <w:rFonts w:ascii="HelveticaLTStd" w:hAnsi="HelveticaLTStd" w:hint="eastAsia"/>
                      <w:sz w:val="20"/>
                      <w:szCs w:val="20"/>
                    </w:rPr>
                  </w:rPrChange>
                </w:rPr>
                <w:t>’</w:t>
              </w:r>
              <w:r w:rsidRPr="0021553A">
                <w:rPr>
                  <w:lang w:val="fr-FR"/>
                  <w:rPrChange w:id="435" w:author="Top Vastgoed" w:date="2024-04-23T15:29:00Z">
                    <w:rPr>
                      <w:rFonts w:ascii="HelveticaLTStd" w:hAnsi="HelveticaLTStd"/>
                      <w:sz w:val="20"/>
                      <w:szCs w:val="20"/>
                    </w:rPr>
                  </w:rPrChange>
                </w:rPr>
                <w:t>entreprise et de délégation syndicale, au sein du comite</w:t>
              </w:r>
              <w:r w:rsidRPr="0021553A">
                <w:rPr>
                  <w:rFonts w:hint="eastAsia"/>
                  <w:lang w:val="fr-FR"/>
                  <w:rPrChange w:id="436" w:author="Top Vastgoed" w:date="2024-04-23T15:29:00Z">
                    <w:rPr>
                      <w:rFonts w:ascii="HelveticaLTStd" w:hAnsi="HelveticaLTStd" w:hint="eastAsia"/>
                      <w:sz w:val="20"/>
                      <w:szCs w:val="20"/>
                    </w:rPr>
                  </w:rPrChange>
                </w:rPr>
                <w:t>́</w:t>
              </w:r>
              <w:r w:rsidRPr="0021553A">
                <w:rPr>
                  <w:lang w:val="fr-FR"/>
                  <w:rPrChange w:id="437" w:author="Top Vastgoed" w:date="2024-04-23T15:29:00Z">
                    <w:rPr>
                      <w:rFonts w:ascii="HelveticaLTStd" w:hAnsi="HelveticaLTStd"/>
                      <w:sz w:val="20"/>
                      <w:szCs w:val="20"/>
                    </w:rPr>
                  </w:rPrChange>
                </w:rPr>
                <w:t xml:space="preserve"> pour la prévention et la protection au travail, ou, lorsqu</w:t>
              </w:r>
              <w:r w:rsidRPr="0021553A">
                <w:rPr>
                  <w:rFonts w:hint="eastAsia"/>
                  <w:lang w:val="fr-FR"/>
                  <w:rPrChange w:id="438" w:author="Top Vastgoed" w:date="2024-04-23T15:29:00Z">
                    <w:rPr>
                      <w:rFonts w:ascii="HelveticaLTStd" w:hAnsi="HelveticaLTStd" w:hint="eastAsia"/>
                      <w:sz w:val="20"/>
                      <w:szCs w:val="20"/>
                    </w:rPr>
                  </w:rPrChange>
                </w:rPr>
                <w:t>’</w:t>
              </w:r>
              <w:r w:rsidRPr="0021553A">
                <w:rPr>
                  <w:lang w:val="fr-FR"/>
                  <w:rPrChange w:id="439" w:author="Top Vastgoed" w:date="2024-04-23T15:29:00Z">
                    <w:rPr>
                      <w:rFonts w:ascii="HelveticaLTStd" w:hAnsi="HelveticaLTStd"/>
                      <w:sz w:val="20"/>
                      <w:szCs w:val="20"/>
                    </w:rPr>
                  </w:rPrChange>
                </w:rPr>
                <w:t>il n</w:t>
              </w:r>
              <w:r w:rsidRPr="0021553A">
                <w:rPr>
                  <w:rFonts w:hint="eastAsia"/>
                  <w:lang w:val="fr-FR"/>
                  <w:rPrChange w:id="440" w:author="Top Vastgoed" w:date="2024-04-23T15:29:00Z">
                    <w:rPr>
                      <w:rFonts w:ascii="HelveticaLTStd" w:hAnsi="HelveticaLTStd" w:hint="eastAsia"/>
                      <w:sz w:val="20"/>
                      <w:szCs w:val="20"/>
                    </w:rPr>
                  </w:rPrChange>
                </w:rPr>
                <w:t>’</w:t>
              </w:r>
              <w:r w:rsidRPr="0021553A">
                <w:rPr>
                  <w:lang w:val="fr-FR"/>
                  <w:rPrChange w:id="441" w:author="Top Vastgoed" w:date="2024-04-23T15:29:00Z">
                    <w:rPr>
                      <w:rFonts w:ascii="HelveticaLTStd" w:hAnsi="HelveticaLTStd"/>
                      <w:sz w:val="20"/>
                      <w:szCs w:val="20"/>
                    </w:rPr>
                  </w:rPrChange>
                </w:rPr>
                <w:t>y a pas de représentants, les travailleurs eux-mêmes formulent un avis dans le cadre de l</w:t>
              </w:r>
              <w:r w:rsidRPr="0021553A">
                <w:rPr>
                  <w:rFonts w:hint="eastAsia"/>
                  <w:lang w:val="fr-FR"/>
                  <w:rPrChange w:id="442" w:author="Top Vastgoed" w:date="2024-04-23T15:29:00Z">
                    <w:rPr>
                      <w:rFonts w:ascii="HelveticaLTStd" w:hAnsi="HelveticaLTStd" w:hint="eastAsia"/>
                      <w:sz w:val="20"/>
                      <w:szCs w:val="20"/>
                    </w:rPr>
                  </w:rPrChange>
                </w:rPr>
                <w:t>’</w:t>
              </w:r>
              <w:r w:rsidRPr="0021553A">
                <w:rPr>
                  <w:lang w:val="fr-FR"/>
                  <w:rPrChange w:id="443" w:author="Top Vastgoed" w:date="2024-04-23T15:29:00Z">
                    <w:rPr>
                      <w:rFonts w:ascii="HelveticaLTStd" w:hAnsi="HelveticaLTStd"/>
                      <w:sz w:val="20"/>
                      <w:szCs w:val="20"/>
                    </w:rPr>
                  </w:rPrChange>
                </w:rPr>
                <w:t>infor- mation prévue à l</w:t>
              </w:r>
              <w:r w:rsidRPr="0021553A">
                <w:rPr>
                  <w:rFonts w:hint="eastAsia"/>
                  <w:lang w:val="fr-FR"/>
                  <w:rPrChange w:id="444" w:author="Top Vastgoed" w:date="2024-04-23T15:29:00Z">
                    <w:rPr>
                      <w:rFonts w:ascii="HelveticaLTStd" w:hAnsi="HelveticaLTStd" w:hint="eastAsia"/>
                      <w:sz w:val="20"/>
                      <w:szCs w:val="20"/>
                    </w:rPr>
                  </w:rPrChange>
                </w:rPr>
                <w:t>’</w:t>
              </w:r>
              <w:r w:rsidRPr="0021553A">
                <w:rPr>
                  <w:lang w:val="fr-FR"/>
                  <w:rPrChange w:id="445" w:author="Top Vastgoed" w:date="2024-04-23T15:29:00Z">
                    <w:rPr>
                      <w:rFonts w:ascii="HelveticaLTStd" w:hAnsi="HelveticaLTStd"/>
                      <w:sz w:val="20"/>
                      <w:szCs w:val="20"/>
                    </w:rPr>
                  </w:rPrChange>
                </w:rPr>
                <w:t>article 11 de la Convention collective de travail n</w:t>
              </w:r>
              <w:r w:rsidRPr="0021553A">
                <w:rPr>
                  <w:rFonts w:hint="eastAsia"/>
                  <w:lang w:val="fr-FR"/>
                  <w:rPrChange w:id="446" w:author="Top Vastgoed" w:date="2024-04-23T15:29:00Z">
                    <w:rPr>
                      <w:rFonts w:ascii="HelveticaLTStd" w:hAnsi="HelveticaLTStd" w:hint="eastAsia"/>
                      <w:sz w:val="20"/>
                      <w:szCs w:val="20"/>
                    </w:rPr>
                  </w:rPrChange>
                </w:rPr>
                <w:t>°</w:t>
              </w:r>
              <w:r w:rsidRPr="0021553A">
                <w:rPr>
                  <w:lang w:val="fr-FR"/>
                  <w:rPrChange w:id="447" w:author="Top Vastgoed" w:date="2024-04-23T15:29:00Z">
                    <w:rPr>
                      <w:rFonts w:ascii="HelveticaLTStd" w:hAnsi="HelveticaLTStd"/>
                      <w:sz w:val="20"/>
                      <w:szCs w:val="20"/>
                    </w:rPr>
                  </w:rPrChange>
                </w:rPr>
                <w:t xml:space="preserve"> 9 du 9 mars 1972 et qu</w:t>
              </w:r>
              <w:r w:rsidRPr="0021553A">
                <w:rPr>
                  <w:rFonts w:hint="eastAsia"/>
                  <w:lang w:val="fr-FR"/>
                  <w:rPrChange w:id="448" w:author="Top Vastgoed" w:date="2024-04-23T15:29:00Z">
                    <w:rPr>
                      <w:rFonts w:ascii="HelveticaLTStd" w:hAnsi="HelveticaLTStd" w:hint="eastAsia"/>
                      <w:sz w:val="20"/>
                      <w:szCs w:val="20"/>
                    </w:rPr>
                  </w:rPrChange>
                </w:rPr>
                <w:t>’</w:t>
              </w:r>
              <w:r w:rsidRPr="0021553A">
                <w:rPr>
                  <w:lang w:val="fr-FR"/>
                  <w:rPrChange w:id="449" w:author="Top Vastgoed" w:date="2024-04-23T15:29:00Z">
                    <w:rPr>
                      <w:rFonts w:ascii="HelveticaLTStd" w:hAnsi="HelveticaLTStd"/>
                      <w:sz w:val="20"/>
                      <w:szCs w:val="20"/>
                    </w:rPr>
                  </w:rPrChange>
                </w:rPr>
                <w:t>il parvient à l</w:t>
              </w:r>
              <w:r w:rsidRPr="0021553A">
                <w:rPr>
                  <w:rFonts w:hint="eastAsia"/>
                  <w:lang w:val="fr-FR"/>
                  <w:rPrChange w:id="450" w:author="Top Vastgoed" w:date="2024-04-23T15:29:00Z">
                    <w:rPr>
                      <w:rFonts w:ascii="HelveticaLTStd" w:hAnsi="HelveticaLTStd" w:hint="eastAsia"/>
                      <w:sz w:val="20"/>
                      <w:szCs w:val="20"/>
                    </w:rPr>
                  </w:rPrChange>
                </w:rPr>
                <w:t>’</w:t>
              </w:r>
              <w:r w:rsidRPr="0021553A">
                <w:rPr>
                  <w:lang w:val="fr-FR"/>
                  <w:rPrChange w:id="451" w:author="Top Vastgoed" w:date="2024-04-23T15:29:00Z">
                    <w:rPr>
                      <w:rFonts w:ascii="HelveticaLTStd" w:hAnsi="HelveticaLTStd"/>
                      <w:sz w:val="20"/>
                      <w:szCs w:val="20"/>
                    </w:rPr>
                  </w:rPrChange>
                </w:rPr>
                <w:t>organe d</w:t>
              </w:r>
              <w:r w:rsidRPr="0021553A">
                <w:rPr>
                  <w:rFonts w:hint="eastAsia"/>
                  <w:lang w:val="fr-FR"/>
                  <w:rPrChange w:id="452" w:author="Top Vastgoed" w:date="2024-04-23T15:29:00Z">
                    <w:rPr>
                      <w:rFonts w:ascii="HelveticaLTStd" w:hAnsi="HelveticaLTStd" w:hint="eastAsia"/>
                      <w:sz w:val="20"/>
                      <w:szCs w:val="20"/>
                    </w:rPr>
                  </w:rPrChange>
                </w:rPr>
                <w:t>’</w:t>
              </w:r>
              <w:r w:rsidRPr="0021553A">
                <w:rPr>
                  <w:lang w:val="fr-FR"/>
                  <w:rPrChange w:id="453" w:author="Top Vastgoed" w:date="2024-04-23T15:29:00Z">
                    <w:rPr>
                      <w:rFonts w:ascii="HelveticaLTStd" w:hAnsi="HelveticaLTStd"/>
                      <w:sz w:val="20"/>
                      <w:szCs w:val="20"/>
                    </w:rPr>
                  </w:rPrChange>
                </w:rPr>
                <w:t>administration à temps, cet avis est joint au rapport mentionne</w:t>
              </w:r>
              <w:r w:rsidRPr="0021553A">
                <w:rPr>
                  <w:rFonts w:hint="eastAsia"/>
                  <w:lang w:val="fr-FR"/>
                  <w:rPrChange w:id="454" w:author="Top Vastgoed" w:date="2024-04-23T15:29:00Z">
                    <w:rPr>
                      <w:rFonts w:ascii="HelveticaLTStd" w:hAnsi="HelveticaLTStd" w:hint="eastAsia"/>
                      <w:sz w:val="20"/>
                      <w:szCs w:val="20"/>
                    </w:rPr>
                  </w:rPrChange>
                </w:rPr>
                <w:t>́</w:t>
              </w:r>
              <w:r w:rsidRPr="0021553A">
                <w:rPr>
                  <w:lang w:val="fr-FR"/>
                  <w:rPrChange w:id="455" w:author="Top Vastgoed" w:date="2024-04-23T15:29:00Z">
                    <w:rPr>
                      <w:rFonts w:ascii="HelveticaLTStd" w:hAnsi="HelveticaLTStd"/>
                      <w:sz w:val="20"/>
                      <w:szCs w:val="20"/>
                    </w:rPr>
                  </w:rPrChange>
                </w:rPr>
                <w:t xml:space="preserve"> à l</w:t>
              </w:r>
              <w:r w:rsidRPr="0021553A">
                <w:rPr>
                  <w:rFonts w:hint="eastAsia"/>
                  <w:lang w:val="fr-FR"/>
                  <w:rPrChange w:id="456" w:author="Top Vastgoed" w:date="2024-04-23T15:29:00Z">
                    <w:rPr>
                      <w:rFonts w:ascii="HelveticaLTStd" w:hAnsi="HelveticaLTStd" w:hint="eastAsia"/>
                      <w:sz w:val="20"/>
                      <w:szCs w:val="20"/>
                    </w:rPr>
                  </w:rPrChange>
                </w:rPr>
                <w:t>’</w:t>
              </w:r>
              <w:r w:rsidRPr="0021553A">
                <w:rPr>
                  <w:lang w:val="fr-FR"/>
                  <w:rPrChange w:id="457" w:author="Top Vastgoed" w:date="2024-04-23T15:29:00Z">
                    <w:rPr>
                      <w:rFonts w:ascii="HelveticaLTStd" w:hAnsi="HelveticaLTStd"/>
                      <w:sz w:val="20"/>
                      <w:szCs w:val="20"/>
                    </w:rPr>
                  </w:rPrChange>
                </w:rPr>
                <w:t>alinéa 1</w:t>
              </w:r>
              <w:r w:rsidRPr="0021553A">
                <w:rPr>
                  <w:position w:val="6"/>
                  <w:sz w:val="12"/>
                  <w:szCs w:val="12"/>
                  <w:lang w:val="fr-FR"/>
                  <w:rPrChange w:id="458" w:author="Top Vastgoed" w:date="2024-04-23T15:29:00Z">
                    <w:rPr>
                      <w:rFonts w:ascii="HelveticaLTStd" w:hAnsi="HelveticaLTStd"/>
                      <w:position w:val="6"/>
                      <w:sz w:val="12"/>
                      <w:szCs w:val="12"/>
                    </w:rPr>
                  </w:rPrChange>
                </w:rPr>
                <w:t xml:space="preserve">er </w:t>
              </w:r>
              <w:r w:rsidRPr="0021553A">
                <w:rPr>
                  <w:lang w:val="fr-FR"/>
                  <w:rPrChange w:id="459" w:author="Top Vastgoed" w:date="2024-04-23T15:29:00Z">
                    <w:rPr>
                      <w:rFonts w:ascii="HelveticaLTStd" w:hAnsi="HelveticaLTStd"/>
                      <w:sz w:val="20"/>
                      <w:szCs w:val="20"/>
                    </w:rPr>
                  </w:rPrChange>
                </w:rPr>
                <w:t>ou, le cas échéant, à l</w:t>
              </w:r>
              <w:r w:rsidRPr="0021553A">
                <w:rPr>
                  <w:rFonts w:hint="eastAsia"/>
                  <w:lang w:val="fr-FR"/>
                  <w:rPrChange w:id="460" w:author="Top Vastgoed" w:date="2024-04-23T15:29:00Z">
                    <w:rPr>
                      <w:rFonts w:ascii="HelveticaLTStd" w:hAnsi="HelveticaLTStd" w:hint="eastAsia"/>
                      <w:sz w:val="20"/>
                      <w:szCs w:val="20"/>
                    </w:rPr>
                  </w:rPrChange>
                </w:rPr>
                <w:t>’</w:t>
              </w:r>
              <w:r w:rsidRPr="0021553A">
                <w:rPr>
                  <w:lang w:val="fr-FR"/>
                  <w:rPrChange w:id="461" w:author="Top Vastgoed" w:date="2024-04-23T15:29:00Z">
                    <w:rPr>
                      <w:rFonts w:ascii="HelveticaLTStd" w:hAnsi="HelveticaLTStd"/>
                      <w:sz w:val="20"/>
                      <w:szCs w:val="20"/>
                    </w:rPr>
                  </w:rPrChange>
                </w:rPr>
                <w:t>alinéa 5. L</w:t>
              </w:r>
              <w:r w:rsidRPr="0021553A">
                <w:rPr>
                  <w:rFonts w:hint="eastAsia"/>
                  <w:lang w:val="fr-FR"/>
                  <w:rPrChange w:id="462" w:author="Top Vastgoed" w:date="2024-04-23T15:29:00Z">
                    <w:rPr>
                      <w:rFonts w:ascii="HelveticaLTStd" w:hAnsi="HelveticaLTStd" w:hint="eastAsia"/>
                      <w:sz w:val="20"/>
                      <w:szCs w:val="20"/>
                    </w:rPr>
                  </w:rPrChange>
                </w:rPr>
                <w:t>’</w:t>
              </w:r>
              <w:r w:rsidRPr="0021553A">
                <w:rPr>
                  <w:lang w:val="fr-FR"/>
                  <w:rPrChange w:id="463" w:author="Top Vastgoed" w:date="2024-04-23T15:29:00Z">
                    <w:rPr>
                      <w:rFonts w:ascii="HelveticaLTStd" w:hAnsi="HelveticaLTStd"/>
                      <w:sz w:val="20"/>
                      <w:szCs w:val="20"/>
                    </w:rPr>
                  </w:rPrChange>
                </w:rPr>
                <w:t>organe d</w:t>
              </w:r>
              <w:r w:rsidRPr="0021553A">
                <w:rPr>
                  <w:rFonts w:hint="eastAsia"/>
                  <w:lang w:val="fr-FR"/>
                  <w:rPrChange w:id="464" w:author="Top Vastgoed" w:date="2024-04-23T15:29:00Z">
                    <w:rPr>
                      <w:rFonts w:ascii="HelveticaLTStd" w:hAnsi="HelveticaLTStd" w:hint="eastAsia"/>
                      <w:sz w:val="20"/>
                      <w:szCs w:val="20"/>
                    </w:rPr>
                  </w:rPrChange>
                </w:rPr>
                <w:t>’</w:t>
              </w:r>
              <w:r w:rsidRPr="0021553A">
                <w:rPr>
                  <w:lang w:val="fr-FR"/>
                  <w:rPrChange w:id="465" w:author="Top Vastgoed" w:date="2024-04-23T15:29:00Z">
                    <w:rPr>
                      <w:rFonts w:ascii="HelveticaLTStd" w:hAnsi="HelveticaLTStd"/>
                      <w:sz w:val="20"/>
                      <w:szCs w:val="20"/>
                    </w:rPr>
                  </w:rPrChange>
                </w:rPr>
                <w:t>administration fournit aux organisations précitées ou aux travailleurs eux-mêmes une réponse motivée concernant cet avis avant l</w:t>
              </w:r>
              <w:r w:rsidRPr="0021553A">
                <w:rPr>
                  <w:rFonts w:hint="eastAsia"/>
                  <w:lang w:val="fr-FR"/>
                  <w:rPrChange w:id="466" w:author="Top Vastgoed" w:date="2024-04-23T15:29:00Z">
                    <w:rPr>
                      <w:rFonts w:ascii="HelveticaLTStd" w:hAnsi="HelveticaLTStd" w:hint="eastAsia"/>
                      <w:sz w:val="20"/>
                      <w:szCs w:val="20"/>
                    </w:rPr>
                  </w:rPrChange>
                </w:rPr>
                <w:t>’</w:t>
              </w:r>
              <w:r w:rsidRPr="0021553A">
                <w:rPr>
                  <w:lang w:val="fr-FR"/>
                  <w:rPrChange w:id="467" w:author="Top Vastgoed" w:date="2024-04-23T15:29:00Z">
                    <w:rPr>
                      <w:rFonts w:ascii="HelveticaLTStd" w:hAnsi="HelveticaLTStd"/>
                      <w:sz w:val="20"/>
                      <w:szCs w:val="20"/>
                    </w:rPr>
                  </w:rPrChange>
                </w:rPr>
                <w:t xml:space="preserve">assemblée appelée à se prononcer sur le projet de scission. </w:t>
              </w:r>
            </w:ins>
          </w:p>
          <w:p w14:paraId="4C9864AD" w14:textId="002581DB" w:rsidR="00023ADB" w:rsidRPr="0021553A" w:rsidRDefault="00023ADB">
            <w:pPr>
              <w:rPr>
                <w:ins w:id="468" w:author="Julie François" w:date="2024-03-02T17:24:00Z"/>
                <w:lang w:val="fr-FR"/>
                <w:rPrChange w:id="469" w:author="Top Vastgoed" w:date="2024-04-23T15:29:00Z">
                  <w:rPr>
                    <w:ins w:id="470" w:author="Julie François" w:date="2024-03-02T17:24:00Z"/>
                  </w:rPr>
                </w:rPrChange>
              </w:rPr>
              <w:pPrChange w:id="471" w:author="Julie François" w:date="2024-03-02T17:25:00Z">
                <w:pPr>
                  <w:pStyle w:val="Normaalweb"/>
                </w:pPr>
              </w:pPrChange>
            </w:pPr>
            <w:ins w:id="472" w:author="Julie François" w:date="2024-03-02T17:24:00Z">
              <w:r w:rsidRPr="0021553A">
                <w:rPr>
                  <w:rFonts w:hint="eastAsia"/>
                  <w:lang w:val="fr-FR"/>
                  <w:rPrChange w:id="473" w:author="Top Vastgoed" w:date="2024-04-23T15:29:00Z">
                    <w:rPr>
                      <w:rFonts w:ascii="HelveticaLTStd" w:hAnsi="HelveticaLTStd" w:hint="eastAsia"/>
                      <w:sz w:val="20"/>
                      <w:szCs w:val="20"/>
                    </w:rPr>
                  </w:rPrChange>
                </w:rPr>
                <w:t>§</w:t>
              </w:r>
              <w:r w:rsidRPr="0021553A">
                <w:rPr>
                  <w:lang w:val="fr-FR"/>
                  <w:rPrChange w:id="474" w:author="Top Vastgoed" w:date="2024-04-23T15:29:00Z">
                    <w:rPr>
                      <w:rFonts w:ascii="HelveticaLTStd" w:hAnsi="HelveticaLTStd"/>
                      <w:sz w:val="20"/>
                      <w:szCs w:val="20"/>
                    </w:rPr>
                  </w:rPrChange>
                </w:rPr>
                <w:t xml:space="preserve"> 2. En cas d</w:t>
              </w:r>
              <w:r w:rsidRPr="0021553A">
                <w:rPr>
                  <w:rFonts w:hint="eastAsia"/>
                  <w:lang w:val="fr-FR"/>
                  <w:rPrChange w:id="475" w:author="Top Vastgoed" w:date="2024-04-23T15:29:00Z">
                    <w:rPr>
                      <w:rFonts w:ascii="HelveticaLTStd" w:hAnsi="HelveticaLTStd" w:hint="eastAsia"/>
                      <w:sz w:val="20"/>
                      <w:szCs w:val="20"/>
                    </w:rPr>
                  </w:rPrChange>
                </w:rPr>
                <w:t>’</w:t>
              </w:r>
              <w:r w:rsidRPr="0021553A">
                <w:rPr>
                  <w:lang w:val="fr-FR"/>
                  <w:rPrChange w:id="476" w:author="Top Vastgoed" w:date="2024-04-23T15:29:00Z">
                    <w:rPr>
                      <w:rFonts w:ascii="HelveticaLTStd" w:hAnsi="HelveticaLTStd"/>
                      <w:sz w:val="20"/>
                      <w:szCs w:val="20"/>
                    </w:rPr>
                  </w:rPrChange>
                </w:rPr>
                <w:t xml:space="preserve">opération assimilée à </w:t>
              </w:r>
            </w:ins>
            <w:ins w:id="477" w:author="Julie François" w:date="2024-03-13T18:27:00Z">
              <w:r w:rsidR="00A41226">
                <w:rPr>
                  <w:b/>
                  <w:bCs/>
                  <w:lang w:val="en-US"/>
                </w:rPr>
                <w:fldChar w:fldCharType="begin"/>
              </w:r>
              <w:r w:rsidR="00A41226" w:rsidRPr="0021553A">
                <w:rPr>
                  <w:b/>
                  <w:bCs/>
                  <w:lang w:val="fr-FR"/>
                  <w:rPrChange w:id="478" w:author="Top Vastgoed" w:date="2024-04-23T15:29:00Z">
                    <w:rPr>
                      <w:b/>
                      <w:bCs/>
                      <w:lang w:val="en-US"/>
                    </w:rPr>
                  </w:rPrChange>
                </w:rPr>
                <w:instrText>HYPERLINK  \l "aa"</w:instrText>
              </w:r>
              <w:r w:rsidR="00A41226">
                <w:rPr>
                  <w:b/>
                  <w:bCs/>
                  <w:lang w:val="en-US"/>
                </w:rPr>
              </w:r>
              <w:r w:rsidR="00A41226">
                <w:rPr>
                  <w:b/>
                  <w:bCs/>
                  <w:lang w:val="en-US"/>
                </w:rPr>
                <w:fldChar w:fldCharType="separate"/>
              </w:r>
              <w:r w:rsidRPr="0021553A">
                <w:rPr>
                  <w:rStyle w:val="Hyperlink"/>
                  <w:b/>
                  <w:bCs/>
                  <w:lang w:val="fr-FR"/>
                  <w:rPrChange w:id="479" w:author="Top Vastgoed" w:date="2024-04-23T15:29:00Z">
                    <w:rPr>
                      <w:rFonts w:ascii="HelveticaLTStd" w:hAnsi="HelveticaLTStd"/>
                      <w:sz w:val="20"/>
                      <w:szCs w:val="20"/>
                    </w:rPr>
                  </w:rPrChange>
                </w:rPr>
                <w:t>une scission</w:t>
              </w:r>
              <w:r w:rsidR="00A41226">
                <w:rPr>
                  <w:b/>
                  <w:bCs/>
                  <w:lang w:val="en-US"/>
                </w:rPr>
                <w:fldChar w:fldCharType="end"/>
              </w:r>
            </w:ins>
            <w:ins w:id="480" w:author="Julie François" w:date="2024-03-02T17:24:00Z">
              <w:r w:rsidRPr="0021553A">
                <w:rPr>
                  <w:lang w:val="fr-FR"/>
                  <w:rPrChange w:id="481" w:author="Top Vastgoed" w:date="2024-04-23T15:29:00Z">
                    <w:rPr>
                      <w:rFonts w:ascii="HelveticaLTStd" w:hAnsi="HelveticaLTStd"/>
                      <w:sz w:val="20"/>
                      <w:szCs w:val="20"/>
                    </w:rPr>
                  </w:rPrChange>
                </w:rPr>
                <w:t>, visée à l</w:t>
              </w:r>
              <w:r w:rsidRPr="0021553A">
                <w:rPr>
                  <w:rFonts w:hint="eastAsia"/>
                  <w:lang w:val="fr-FR"/>
                  <w:rPrChange w:id="482" w:author="Top Vastgoed" w:date="2024-04-23T15:29:00Z">
                    <w:rPr>
                      <w:rFonts w:ascii="HelveticaLTStd" w:hAnsi="HelveticaLTStd" w:hint="eastAsia"/>
                      <w:sz w:val="20"/>
                      <w:szCs w:val="20"/>
                    </w:rPr>
                  </w:rPrChange>
                </w:rPr>
                <w:t>’</w:t>
              </w:r>
              <w:r w:rsidRPr="0021553A">
                <w:rPr>
                  <w:lang w:val="fr-FR"/>
                  <w:rPrChange w:id="483" w:author="Top Vastgoed" w:date="2024-04-23T15:29:00Z">
                    <w:rPr>
                      <w:rFonts w:ascii="HelveticaLTStd" w:hAnsi="HelveticaLTStd"/>
                      <w:sz w:val="20"/>
                      <w:szCs w:val="20"/>
                    </w:rPr>
                  </w:rPrChange>
                </w:rPr>
                <w:t>article 12:8, 2</w:t>
              </w:r>
              <w:r w:rsidRPr="0021553A">
                <w:rPr>
                  <w:rFonts w:hint="eastAsia"/>
                  <w:lang w:val="fr-FR"/>
                  <w:rPrChange w:id="484" w:author="Top Vastgoed" w:date="2024-04-23T15:29:00Z">
                    <w:rPr>
                      <w:rFonts w:ascii="HelveticaLTStd" w:hAnsi="HelveticaLTStd" w:hint="eastAsia"/>
                      <w:sz w:val="20"/>
                      <w:szCs w:val="20"/>
                    </w:rPr>
                  </w:rPrChange>
                </w:rPr>
                <w:t>°</w:t>
              </w:r>
              <w:r w:rsidRPr="0021553A">
                <w:rPr>
                  <w:lang w:val="fr-FR"/>
                  <w:rPrChange w:id="485" w:author="Top Vastgoed" w:date="2024-04-23T15:29:00Z">
                    <w:rPr>
                      <w:rFonts w:ascii="HelveticaLTStd" w:hAnsi="HelveticaLTStd"/>
                      <w:sz w:val="20"/>
                      <w:szCs w:val="20"/>
                    </w:rPr>
                  </w:rPrChange>
                </w:rPr>
                <w:t xml:space="preserve"> et 3</w:t>
              </w:r>
              <w:r w:rsidRPr="0021553A">
                <w:rPr>
                  <w:rFonts w:hint="eastAsia"/>
                  <w:lang w:val="fr-FR"/>
                  <w:rPrChange w:id="486" w:author="Top Vastgoed" w:date="2024-04-23T15:29:00Z">
                    <w:rPr>
                      <w:rFonts w:ascii="HelveticaLTStd" w:hAnsi="HelveticaLTStd" w:hint="eastAsia"/>
                      <w:sz w:val="20"/>
                      <w:szCs w:val="20"/>
                    </w:rPr>
                  </w:rPrChange>
                </w:rPr>
                <w:t>°</w:t>
              </w:r>
              <w:r w:rsidRPr="0021553A">
                <w:rPr>
                  <w:lang w:val="fr-FR"/>
                  <w:rPrChange w:id="487" w:author="Top Vastgoed" w:date="2024-04-23T15:29:00Z">
                    <w:rPr>
                      <w:rFonts w:ascii="HelveticaLTStd" w:hAnsi="HelveticaLTStd"/>
                      <w:sz w:val="20"/>
                      <w:szCs w:val="20"/>
                    </w:rPr>
                  </w:rPrChange>
                </w:rPr>
                <w:t>, le présent article n</w:t>
              </w:r>
              <w:r w:rsidRPr="0021553A">
                <w:rPr>
                  <w:rFonts w:hint="eastAsia"/>
                  <w:lang w:val="fr-FR"/>
                  <w:rPrChange w:id="488" w:author="Top Vastgoed" w:date="2024-04-23T15:29:00Z">
                    <w:rPr>
                      <w:rFonts w:ascii="HelveticaLTStd" w:hAnsi="HelveticaLTStd" w:hint="eastAsia"/>
                      <w:sz w:val="20"/>
                      <w:szCs w:val="20"/>
                    </w:rPr>
                  </w:rPrChange>
                </w:rPr>
                <w:t>’</w:t>
              </w:r>
              <w:r w:rsidRPr="0021553A">
                <w:rPr>
                  <w:lang w:val="fr-FR"/>
                  <w:rPrChange w:id="489" w:author="Top Vastgoed" w:date="2024-04-23T15:29:00Z">
                    <w:rPr>
                      <w:rFonts w:ascii="HelveticaLTStd" w:hAnsi="HelveticaLTStd"/>
                      <w:sz w:val="20"/>
                      <w:szCs w:val="20"/>
                    </w:rPr>
                  </w:rPrChange>
                </w:rPr>
                <w:t>est pas d</w:t>
              </w:r>
              <w:r w:rsidRPr="0021553A">
                <w:rPr>
                  <w:rFonts w:hint="eastAsia"/>
                  <w:lang w:val="fr-FR"/>
                  <w:rPrChange w:id="490" w:author="Top Vastgoed" w:date="2024-04-23T15:29:00Z">
                    <w:rPr>
                      <w:rFonts w:ascii="HelveticaLTStd" w:hAnsi="HelveticaLTStd" w:hint="eastAsia"/>
                      <w:sz w:val="20"/>
                      <w:szCs w:val="20"/>
                    </w:rPr>
                  </w:rPrChange>
                </w:rPr>
                <w:t>’</w:t>
              </w:r>
              <w:r w:rsidRPr="0021553A">
                <w:rPr>
                  <w:lang w:val="fr-FR"/>
                  <w:rPrChange w:id="491" w:author="Top Vastgoed" w:date="2024-04-23T15:29:00Z">
                    <w:rPr>
                      <w:rFonts w:ascii="HelveticaLTStd" w:hAnsi="HelveticaLTStd"/>
                      <w:sz w:val="20"/>
                      <w:szCs w:val="20"/>
                    </w:rPr>
                  </w:rPrChange>
                </w:rPr>
                <w:t xml:space="preserve">application. </w:t>
              </w:r>
            </w:ins>
          </w:p>
          <w:p w14:paraId="0D5B105A" w14:textId="77777777" w:rsidR="00023ADB" w:rsidRPr="0021553A" w:rsidRDefault="00023ADB">
            <w:pPr>
              <w:rPr>
                <w:ins w:id="492" w:author="Julie François" w:date="2024-03-02T17:24:00Z"/>
                <w:lang w:val="fr-FR"/>
                <w:rPrChange w:id="493" w:author="Top Vastgoed" w:date="2024-04-23T15:29:00Z">
                  <w:rPr>
                    <w:ins w:id="494" w:author="Julie François" w:date="2024-03-02T17:24:00Z"/>
                  </w:rPr>
                </w:rPrChange>
              </w:rPr>
              <w:pPrChange w:id="495" w:author="Julie François" w:date="2024-03-02T17:25:00Z">
                <w:pPr>
                  <w:pStyle w:val="Normaalweb"/>
                </w:pPr>
              </w:pPrChange>
            </w:pPr>
            <w:ins w:id="496" w:author="Julie François" w:date="2024-03-02T17:24:00Z">
              <w:r w:rsidRPr="0021553A">
                <w:rPr>
                  <w:rFonts w:hint="eastAsia"/>
                  <w:lang w:val="fr-FR"/>
                  <w:rPrChange w:id="497" w:author="Top Vastgoed" w:date="2024-04-23T15:29:00Z">
                    <w:rPr>
                      <w:rFonts w:ascii="HelveticaLTStd" w:hAnsi="HelveticaLTStd" w:hint="eastAsia"/>
                      <w:sz w:val="20"/>
                      <w:szCs w:val="20"/>
                    </w:rPr>
                  </w:rPrChange>
                </w:rPr>
                <w:t>§</w:t>
              </w:r>
              <w:r w:rsidRPr="0021553A">
                <w:rPr>
                  <w:lang w:val="fr-FR"/>
                  <w:rPrChange w:id="498" w:author="Top Vastgoed" w:date="2024-04-23T15:29:00Z">
                    <w:rPr>
                      <w:rFonts w:ascii="HelveticaLTStd" w:hAnsi="HelveticaLTStd"/>
                      <w:sz w:val="20"/>
                      <w:szCs w:val="20"/>
                    </w:rPr>
                  </w:rPrChange>
                </w:rPr>
                <w:t xml:space="preserve"> 3. En cas d</w:t>
              </w:r>
              <w:r w:rsidRPr="0021553A">
                <w:rPr>
                  <w:rFonts w:hint="eastAsia"/>
                  <w:lang w:val="fr-FR"/>
                  <w:rPrChange w:id="499" w:author="Top Vastgoed" w:date="2024-04-23T15:29:00Z">
                    <w:rPr>
                      <w:rFonts w:ascii="HelveticaLTStd" w:hAnsi="HelveticaLTStd" w:hint="eastAsia"/>
                      <w:sz w:val="20"/>
                      <w:szCs w:val="20"/>
                    </w:rPr>
                  </w:rPrChange>
                </w:rPr>
                <w:t>’</w:t>
              </w:r>
              <w:r w:rsidRPr="0021553A">
                <w:rPr>
                  <w:lang w:val="fr-FR"/>
                  <w:rPrChange w:id="500" w:author="Top Vastgoed" w:date="2024-04-23T15:29:00Z">
                    <w:rPr>
                      <w:rFonts w:ascii="HelveticaLTStd" w:hAnsi="HelveticaLTStd"/>
                      <w:sz w:val="20"/>
                      <w:szCs w:val="20"/>
                    </w:rPr>
                  </w:rPrChange>
                </w:rPr>
                <w:t>une scission transfrontalière par absorp- tion, les articles 5:121, 5:133, 6:110, 7:179 et 7:197 ne s</w:t>
              </w:r>
              <w:r w:rsidRPr="0021553A">
                <w:rPr>
                  <w:rFonts w:hint="eastAsia"/>
                  <w:lang w:val="fr-FR"/>
                  <w:rPrChange w:id="501" w:author="Top Vastgoed" w:date="2024-04-23T15:29:00Z">
                    <w:rPr>
                      <w:rFonts w:ascii="HelveticaLTStd" w:hAnsi="HelveticaLTStd" w:hint="eastAsia"/>
                      <w:sz w:val="20"/>
                      <w:szCs w:val="20"/>
                    </w:rPr>
                  </w:rPrChange>
                </w:rPr>
                <w:t>’</w:t>
              </w:r>
              <w:r w:rsidRPr="0021553A">
                <w:rPr>
                  <w:lang w:val="fr-FR"/>
                  <w:rPrChange w:id="502" w:author="Top Vastgoed" w:date="2024-04-23T15:29:00Z">
                    <w:rPr>
                      <w:rFonts w:ascii="HelveticaLTStd" w:hAnsi="HelveticaLTStd"/>
                      <w:sz w:val="20"/>
                      <w:szCs w:val="20"/>
                    </w:rPr>
                  </w:rPrChange>
                </w:rPr>
                <w:t>appliquent pas, selon le cas, à une sociéte</w:t>
              </w:r>
              <w:r w:rsidRPr="0021553A">
                <w:rPr>
                  <w:rFonts w:hint="eastAsia"/>
                  <w:lang w:val="fr-FR"/>
                  <w:rPrChange w:id="503" w:author="Top Vastgoed" w:date="2024-04-23T15:29:00Z">
                    <w:rPr>
                      <w:rFonts w:ascii="HelveticaLTStd" w:hAnsi="HelveticaLTStd" w:hint="eastAsia"/>
                      <w:sz w:val="20"/>
                      <w:szCs w:val="20"/>
                    </w:rPr>
                  </w:rPrChange>
                </w:rPr>
                <w:t>́</w:t>
              </w:r>
              <w:r w:rsidRPr="0021553A">
                <w:rPr>
                  <w:lang w:val="fr-FR"/>
                  <w:rPrChange w:id="504" w:author="Top Vastgoed" w:date="2024-04-23T15:29:00Z">
                    <w:rPr>
                      <w:rFonts w:ascii="HelveticaLTStd" w:hAnsi="HelveticaLTStd"/>
                      <w:sz w:val="20"/>
                      <w:szCs w:val="20"/>
                    </w:rPr>
                  </w:rPrChange>
                </w:rPr>
                <w:t xml:space="preserve"> absor- bante ayant la forme légale d</w:t>
              </w:r>
              <w:r w:rsidRPr="0021553A">
                <w:rPr>
                  <w:rFonts w:hint="eastAsia"/>
                  <w:lang w:val="fr-FR"/>
                  <w:rPrChange w:id="505" w:author="Top Vastgoed" w:date="2024-04-23T15:29:00Z">
                    <w:rPr>
                      <w:rFonts w:ascii="HelveticaLTStd" w:hAnsi="HelveticaLTStd" w:hint="eastAsia"/>
                      <w:sz w:val="20"/>
                      <w:szCs w:val="20"/>
                    </w:rPr>
                  </w:rPrChange>
                </w:rPr>
                <w:t>’</w:t>
              </w:r>
              <w:r w:rsidRPr="0021553A">
                <w:rPr>
                  <w:lang w:val="fr-FR"/>
                  <w:rPrChange w:id="506" w:author="Top Vastgoed" w:date="2024-04-23T15:29:00Z">
                    <w:rPr>
                      <w:rFonts w:ascii="HelveticaLTStd" w:hAnsi="HelveticaLTStd"/>
                      <w:sz w:val="20"/>
                      <w:szCs w:val="20"/>
                    </w:rPr>
                  </w:rPrChange>
                </w:rPr>
                <w:t>une sociéte</w:t>
              </w:r>
              <w:r w:rsidRPr="0021553A">
                <w:rPr>
                  <w:rFonts w:hint="eastAsia"/>
                  <w:lang w:val="fr-FR"/>
                  <w:rPrChange w:id="507" w:author="Top Vastgoed" w:date="2024-04-23T15:29:00Z">
                    <w:rPr>
                      <w:rFonts w:ascii="HelveticaLTStd" w:hAnsi="HelveticaLTStd" w:hint="eastAsia"/>
                      <w:sz w:val="20"/>
                      <w:szCs w:val="20"/>
                    </w:rPr>
                  </w:rPrChange>
                </w:rPr>
                <w:t>́</w:t>
              </w:r>
              <w:r w:rsidRPr="0021553A">
                <w:rPr>
                  <w:lang w:val="fr-FR"/>
                  <w:rPrChange w:id="508" w:author="Top Vastgoed" w:date="2024-04-23T15:29:00Z">
                    <w:rPr>
                      <w:rFonts w:ascii="HelveticaLTStd" w:hAnsi="HelveticaLTStd"/>
                      <w:sz w:val="20"/>
                      <w:szCs w:val="20"/>
                    </w:rPr>
                  </w:rPrChange>
                </w:rPr>
                <w:t xml:space="preserve"> à responsa- bilite</w:t>
              </w:r>
              <w:r w:rsidRPr="0021553A">
                <w:rPr>
                  <w:rFonts w:hint="eastAsia"/>
                  <w:lang w:val="fr-FR"/>
                  <w:rPrChange w:id="509" w:author="Top Vastgoed" w:date="2024-04-23T15:29:00Z">
                    <w:rPr>
                      <w:rFonts w:ascii="HelveticaLTStd" w:hAnsi="HelveticaLTStd" w:hint="eastAsia"/>
                      <w:sz w:val="20"/>
                      <w:szCs w:val="20"/>
                    </w:rPr>
                  </w:rPrChange>
                </w:rPr>
                <w:t>́</w:t>
              </w:r>
              <w:r w:rsidRPr="0021553A">
                <w:rPr>
                  <w:lang w:val="fr-FR"/>
                  <w:rPrChange w:id="510" w:author="Top Vastgoed" w:date="2024-04-23T15:29:00Z">
                    <w:rPr>
                      <w:rFonts w:ascii="HelveticaLTStd" w:hAnsi="HelveticaLTStd"/>
                      <w:sz w:val="20"/>
                      <w:szCs w:val="20"/>
                    </w:rPr>
                  </w:rPrChange>
                </w:rPr>
                <w:t xml:space="preserve"> limitée, d</w:t>
              </w:r>
              <w:r w:rsidRPr="0021553A">
                <w:rPr>
                  <w:rFonts w:hint="eastAsia"/>
                  <w:lang w:val="fr-FR"/>
                  <w:rPrChange w:id="511" w:author="Top Vastgoed" w:date="2024-04-23T15:29:00Z">
                    <w:rPr>
                      <w:rFonts w:ascii="HelveticaLTStd" w:hAnsi="HelveticaLTStd" w:hint="eastAsia"/>
                      <w:sz w:val="20"/>
                      <w:szCs w:val="20"/>
                    </w:rPr>
                  </w:rPrChange>
                </w:rPr>
                <w:t>’</w:t>
              </w:r>
              <w:r w:rsidRPr="0021553A">
                <w:rPr>
                  <w:lang w:val="fr-FR"/>
                  <w:rPrChange w:id="512" w:author="Top Vastgoed" w:date="2024-04-23T15:29:00Z">
                    <w:rPr>
                      <w:rFonts w:ascii="HelveticaLTStd" w:hAnsi="HelveticaLTStd"/>
                      <w:sz w:val="20"/>
                      <w:szCs w:val="20"/>
                    </w:rPr>
                  </w:rPrChange>
                </w:rPr>
                <w:t>une sociéte</w:t>
              </w:r>
              <w:r w:rsidRPr="0021553A">
                <w:rPr>
                  <w:rFonts w:hint="eastAsia"/>
                  <w:lang w:val="fr-FR"/>
                  <w:rPrChange w:id="513" w:author="Top Vastgoed" w:date="2024-04-23T15:29:00Z">
                    <w:rPr>
                      <w:rFonts w:ascii="HelveticaLTStd" w:hAnsi="HelveticaLTStd" w:hint="eastAsia"/>
                      <w:sz w:val="20"/>
                      <w:szCs w:val="20"/>
                    </w:rPr>
                  </w:rPrChange>
                </w:rPr>
                <w:t>́</w:t>
              </w:r>
              <w:r w:rsidRPr="0021553A">
                <w:rPr>
                  <w:lang w:val="fr-FR"/>
                  <w:rPrChange w:id="514" w:author="Top Vastgoed" w:date="2024-04-23T15:29:00Z">
                    <w:rPr>
                      <w:rFonts w:ascii="HelveticaLTStd" w:hAnsi="HelveticaLTStd"/>
                      <w:sz w:val="20"/>
                      <w:szCs w:val="20"/>
                    </w:rPr>
                  </w:rPrChange>
                </w:rPr>
                <w:t xml:space="preserve"> coopérative, d</w:t>
              </w:r>
              <w:r w:rsidRPr="0021553A">
                <w:rPr>
                  <w:rFonts w:hint="eastAsia"/>
                  <w:lang w:val="fr-FR"/>
                  <w:rPrChange w:id="515" w:author="Top Vastgoed" w:date="2024-04-23T15:29:00Z">
                    <w:rPr>
                      <w:rFonts w:ascii="HelveticaLTStd" w:hAnsi="HelveticaLTStd" w:hint="eastAsia"/>
                      <w:sz w:val="20"/>
                      <w:szCs w:val="20"/>
                    </w:rPr>
                  </w:rPrChange>
                </w:rPr>
                <w:t>’</w:t>
              </w:r>
              <w:r w:rsidRPr="0021553A">
                <w:rPr>
                  <w:lang w:val="fr-FR"/>
                  <w:rPrChange w:id="516" w:author="Top Vastgoed" w:date="2024-04-23T15:29:00Z">
                    <w:rPr>
                      <w:rFonts w:ascii="HelveticaLTStd" w:hAnsi="HelveticaLTStd"/>
                      <w:sz w:val="20"/>
                      <w:szCs w:val="20"/>
                    </w:rPr>
                  </w:rPrChange>
                </w:rPr>
                <w:t>une sociéte</w:t>
              </w:r>
              <w:r w:rsidRPr="0021553A">
                <w:rPr>
                  <w:rFonts w:hint="eastAsia"/>
                  <w:lang w:val="fr-FR"/>
                  <w:rPrChange w:id="517" w:author="Top Vastgoed" w:date="2024-04-23T15:29:00Z">
                    <w:rPr>
                      <w:rFonts w:ascii="HelveticaLTStd" w:hAnsi="HelveticaLTStd" w:hint="eastAsia"/>
                      <w:sz w:val="20"/>
                      <w:szCs w:val="20"/>
                    </w:rPr>
                  </w:rPrChange>
                </w:rPr>
                <w:t>́</w:t>
              </w:r>
              <w:r w:rsidRPr="0021553A">
                <w:rPr>
                  <w:lang w:val="fr-FR"/>
                  <w:rPrChange w:id="518" w:author="Top Vastgoed" w:date="2024-04-23T15:29:00Z">
                    <w:rPr>
                      <w:rFonts w:ascii="HelveticaLTStd" w:hAnsi="HelveticaLTStd"/>
                      <w:sz w:val="20"/>
                      <w:szCs w:val="20"/>
                    </w:rPr>
                  </w:rPrChange>
                </w:rPr>
                <w:t xml:space="preserve"> anonyme, d</w:t>
              </w:r>
              <w:r w:rsidRPr="0021553A">
                <w:rPr>
                  <w:rFonts w:hint="eastAsia"/>
                  <w:lang w:val="fr-FR"/>
                  <w:rPrChange w:id="519" w:author="Top Vastgoed" w:date="2024-04-23T15:29:00Z">
                    <w:rPr>
                      <w:rFonts w:ascii="HelveticaLTStd" w:hAnsi="HelveticaLTStd" w:hint="eastAsia"/>
                      <w:sz w:val="20"/>
                      <w:szCs w:val="20"/>
                    </w:rPr>
                  </w:rPrChange>
                </w:rPr>
                <w:t>’</w:t>
              </w:r>
              <w:r w:rsidRPr="0021553A">
                <w:rPr>
                  <w:lang w:val="fr-FR"/>
                  <w:rPrChange w:id="520" w:author="Top Vastgoed" w:date="2024-04-23T15:29:00Z">
                    <w:rPr>
                      <w:rFonts w:ascii="HelveticaLTStd" w:hAnsi="HelveticaLTStd"/>
                      <w:sz w:val="20"/>
                      <w:szCs w:val="20"/>
                    </w:rPr>
                  </w:rPrChange>
                </w:rPr>
                <w:t>une sociéte</w:t>
              </w:r>
              <w:r w:rsidRPr="0021553A">
                <w:rPr>
                  <w:rFonts w:hint="eastAsia"/>
                  <w:lang w:val="fr-FR"/>
                  <w:rPrChange w:id="521" w:author="Top Vastgoed" w:date="2024-04-23T15:29:00Z">
                    <w:rPr>
                      <w:rFonts w:ascii="HelveticaLTStd" w:hAnsi="HelveticaLTStd" w:hint="eastAsia"/>
                      <w:sz w:val="20"/>
                      <w:szCs w:val="20"/>
                    </w:rPr>
                  </w:rPrChange>
                </w:rPr>
                <w:t>́</w:t>
              </w:r>
              <w:r w:rsidRPr="0021553A">
                <w:rPr>
                  <w:lang w:val="fr-FR"/>
                  <w:rPrChange w:id="522" w:author="Top Vastgoed" w:date="2024-04-23T15:29:00Z">
                    <w:rPr>
                      <w:rFonts w:ascii="HelveticaLTStd" w:hAnsi="HelveticaLTStd"/>
                      <w:sz w:val="20"/>
                      <w:szCs w:val="20"/>
                    </w:rPr>
                  </w:rPrChange>
                </w:rPr>
                <w:t xml:space="preserve"> européenne ou d</w:t>
              </w:r>
              <w:r w:rsidRPr="0021553A">
                <w:rPr>
                  <w:rFonts w:hint="eastAsia"/>
                  <w:lang w:val="fr-FR"/>
                  <w:rPrChange w:id="523" w:author="Top Vastgoed" w:date="2024-04-23T15:29:00Z">
                    <w:rPr>
                      <w:rFonts w:ascii="HelveticaLTStd" w:hAnsi="HelveticaLTStd" w:hint="eastAsia"/>
                      <w:sz w:val="20"/>
                      <w:szCs w:val="20"/>
                    </w:rPr>
                  </w:rPrChange>
                </w:rPr>
                <w:t>’</w:t>
              </w:r>
              <w:r w:rsidRPr="0021553A">
                <w:rPr>
                  <w:lang w:val="fr-FR"/>
                  <w:rPrChange w:id="524" w:author="Top Vastgoed" w:date="2024-04-23T15:29:00Z">
                    <w:rPr>
                      <w:rFonts w:ascii="HelveticaLTStd" w:hAnsi="HelveticaLTStd"/>
                      <w:sz w:val="20"/>
                      <w:szCs w:val="20"/>
                    </w:rPr>
                  </w:rPrChange>
                </w:rPr>
                <w:t>une sociéte</w:t>
              </w:r>
              <w:r w:rsidRPr="0021553A">
                <w:rPr>
                  <w:rFonts w:hint="eastAsia"/>
                  <w:lang w:val="fr-FR"/>
                  <w:rPrChange w:id="525" w:author="Top Vastgoed" w:date="2024-04-23T15:29:00Z">
                    <w:rPr>
                      <w:rFonts w:ascii="HelveticaLTStd" w:hAnsi="HelveticaLTStd" w:hint="eastAsia"/>
                      <w:sz w:val="20"/>
                      <w:szCs w:val="20"/>
                    </w:rPr>
                  </w:rPrChange>
                </w:rPr>
                <w:t>́</w:t>
              </w:r>
              <w:r w:rsidRPr="0021553A">
                <w:rPr>
                  <w:lang w:val="fr-FR"/>
                  <w:rPrChange w:id="526" w:author="Top Vastgoed" w:date="2024-04-23T15:29:00Z">
                    <w:rPr>
                      <w:rFonts w:ascii="HelveticaLTStd" w:hAnsi="HelveticaLTStd"/>
                      <w:sz w:val="20"/>
                      <w:szCs w:val="20"/>
                    </w:rPr>
                  </w:rPrChange>
                </w:rPr>
                <w:t xml:space="preserve"> coopérative européenne, s</w:t>
              </w:r>
              <w:r w:rsidRPr="0021553A">
                <w:rPr>
                  <w:rFonts w:hint="eastAsia"/>
                  <w:lang w:val="fr-FR"/>
                  <w:rPrChange w:id="527" w:author="Top Vastgoed" w:date="2024-04-23T15:29:00Z">
                    <w:rPr>
                      <w:rFonts w:ascii="HelveticaLTStd" w:hAnsi="HelveticaLTStd" w:hint="eastAsia"/>
                      <w:sz w:val="20"/>
                      <w:szCs w:val="20"/>
                    </w:rPr>
                  </w:rPrChange>
                </w:rPr>
                <w:t>’</w:t>
              </w:r>
              <w:r w:rsidRPr="0021553A">
                <w:rPr>
                  <w:lang w:val="fr-FR"/>
                  <w:rPrChange w:id="528" w:author="Top Vastgoed" w:date="2024-04-23T15:29:00Z">
                    <w:rPr>
                      <w:rFonts w:ascii="HelveticaLTStd" w:hAnsi="HelveticaLTStd"/>
                      <w:sz w:val="20"/>
                      <w:szCs w:val="20"/>
                    </w:rPr>
                  </w:rPrChange>
                </w:rPr>
                <w:t>il a éte</w:t>
              </w:r>
              <w:r w:rsidRPr="0021553A">
                <w:rPr>
                  <w:rFonts w:hint="eastAsia"/>
                  <w:lang w:val="fr-FR"/>
                  <w:rPrChange w:id="529" w:author="Top Vastgoed" w:date="2024-04-23T15:29:00Z">
                    <w:rPr>
                      <w:rFonts w:ascii="HelveticaLTStd" w:hAnsi="HelveticaLTStd" w:hint="eastAsia"/>
                      <w:sz w:val="20"/>
                      <w:szCs w:val="20"/>
                    </w:rPr>
                  </w:rPrChange>
                </w:rPr>
                <w:t>́</w:t>
              </w:r>
              <w:r w:rsidRPr="0021553A">
                <w:rPr>
                  <w:lang w:val="fr-FR"/>
                  <w:rPrChange w:id="530" w:author="Top Vastgoed" w:date="2024-04-23T15:29:00Z">
                    <w:rPr>
                      <w:rFonts w:ascii="HelveticaLTStd" w:hAnsi="HelveticaLTStd"/>
                      <w:sz w:val="20"/>
                      <w:szCs w:val="20"/>
                    </w:rPr>
                  </w:rPrChange>
                </w:rPr>
                <w:t xml:space="preserve"> établi tant un rapport conformément au paragraphe 1</w:t>
              </w:r>
              <w:r w:rsidRPr="0021553A">
                <w:rPr>
                  <w:position w:val="6"/>
                  <w:sz w:val="12"/>
                  <w:szCs w:val="12"/>
                  <w:lang w:val="fr-FR"/>
                  <w:rPrChange w:id="531" w:author="Top Vastgoed" w:date="2024-04-23T15:29:00Z">
                    <w:rPr>
                      <w:rFonts w:ascii="HelveticaLTStd" w:hAnsi="HelveticaLTStd"/>
                      <w:position w:val="6"/>
                      <w:sz w:val="12"/>
                      <w:szCs w:val="12"/>
                    </w:rPr>
                  </w:rPrChange>
                </w:rPr>
                <w:t>er</w:t>
              </w:r>
              <w:r w:rsidRPr="0021553A">
                <w:rPr>
                  <w:lang w:val="fr-FR"/>
                  <w:rPrChange w:id="532" w:author="Top Vastgoed" w:date="2024-04-23T15:29:00Z">
                    <w:rPr>
                      <w:rFonts w:ascii="HelveticaLTStd" w:hAnsi="HelveticaLTStd"/>
                      <w:sz w:val="20"/>
                      <w:szCs w:val="20"/>
                    </w:rPr>
                  </w:rPrChange>
                </w:rPr>
                <w:t>, alinéa 3, qu</w:t>
              </w:r>
              <w:r w:rsidRPr="0021553A">
                <w:rPr>
                  <w:rFonts w:hint="eastAsia"/>
                  <w:lang w:val="fr-FR"/>
                  <w:rPrChange w:id="533" w:author="Top Vastgoed" w:date="2024-04-23T15:29:00Z">
                    <w:rPr>
                      <w:rFonts w:ascii="HelveticaLTStd" w:hAnsi="HelveticaLTStd" w:hint="eastAsia"/>
                      <w:sz w:val="20"/>
                      <w:szCs w:val="20"/>
                    </w:rPr>
                  </w:rPrChange>
                </w:rPr>
                <w:t>’</w:t>
              </w:r>
              <w:r w:rsidRPr="0021553A">
                <w:rPr>
                  <w:lang w:val="fr-FR"/>
                  <w:rPrChange w:id="534" w:author="Top Vastgoed" w:date="2024-04-23T15:29:00Z">
                    <w:rPr>
                      <w:rFonts w:ascii="HelveticaLTStd" w:hAnsi="HelveticaLTStd"/>
                      <w:sz w:val="20"/>
                      <w:szCs w:val="20"/>
                    </w:rPr>
                  </w:rPrChange>
                </w:rPr>
                <w:t>un rapport conformément à l</w:t>
              </w:r>
              <w:r w:rsidRPr="0021553A">
                <w:rPr>
                  <w:rFonts w:hint="eastAsia"/>
                  <w:lang w:val="fr-FR"/>
                  <w:rPrChange w:id="535" w:author="Top Vastgoed" w:date="2024-04-23T15:29:00Z">
                    <w:rPr>
                      <w:rFonts w:ascii="HelveticaLTStd" w:hAnsi="HelveticaLTStd" w:hint="eastAsia"/>
                      <w:sz w:val="20"/>
                      <w:szCs w:val="20"/>
                    </w:rPr>
                  </w:rPrChange>
                </w:rPr>
                <w:t>’</w:t>
              </w:r>
              <w:r w:rsidRPr="0021553A">
                <w:rPr>
                  <w:lang w:val="fr-FR"/>
                  <w:rPrChange w:id="536" w:author="Top Vastgoed" w:date="2024-04-23T15:29:00Z">
                    <w:rPr>
                      <w:rFonts w:ascii="HelveticaLTStd" w:hAnsi="HelveticaLTStd"/>
                      <w:sz w:val="20"/>
                      <w:szCs w:val="20"/>
                    </w:rPr>
                  </w:rPrChange>
                </w:rPr>
                <w:t xml:space="preserve">article 12:128, </w:t>
              </w:r>
              <w:r w:rsidRPr="0021553A">
                <w:rPr>
                  <w:rFonts w:hint="eastAsia"/>
                  <w:lang w:val="fr-FR"/>
                  <w:rPrChange w:id="537" w:author="Top Vastgoed" w:date="2024-04-23T15:29:00Z">
                    <w:rPr>
                      <w:rFonts w:ascii="HelveticaLTStd" w:hAnsi="HelveticaLTStd" w:hint="eastAsia"/>
                      <w:sz w:val="20"/>
                      <w:szCs w:val="20"/>
                    </w:rPr>
                  </w:rPrChange>
                </w:rPr>
                <w:t>§</w:t>
              </w:r>
              <w:r w:rsidRPr="0021553A">
                <w:rPr>
                  <w:lang w:val="fr-FR"/>
                  <w:rPrChange w:id="538" w:author="Top Vastgoed" w:date="2024-04-23T15:29:00Z">
                    <w:rPr>
                      <w:rFonts w:ascii="HelveticaLTStd" w:hAnsi="HelveticaLTStd"/>
                      <w:sz w:val="20"/>
                      <w:szCs w:val="20"/>
                    </w:rPr>
                  </w:rPrChange>
                </w:rPr>
                <w:t xml:space="preserve"> 1</w:t>
              </w:r>
              <w:r w:rsidRPr="0021553A">
                <w:rPr>
                  <w:position w:val="6"/>
                  <w:sz w:val="12"/>
                  <w:szCs w:val="12"/>
                  <w:lang w:val="fr-FR"/>
                  <w:rPrChange w:id="539" w:author="Top Vastgoed" w:date="2024-04-23T15:29:00Z">
                    <w:rPr>
                      <w:rFonts w:ascii="HelveticaLTStd" w:hAnsi="HelveticaLTStd"/>
                      <w:position w:val="6"/>
                      <w:sz w:val="12"/>
                      <w:szCs w:val="12"/>
                    </w:rPr>
                  </w:rPrChange>
                </w:rPr>
                <w:t>er</w:t>
              </w:r>
              <w:r w:rsidRPr="0021553A">
                <w:rPr>
                  <w:lang w:val="fr-FR"/>
                  <w:rPrChange w:id="540" w:author="Top Vastgoed" w:date="2024-04-23T15:29:00Z">
                    <w:rPr>
                      <w:rFonts w:ascii="HelveticaLTStd" w:hAnsi="HelveticaLTStd"/>
                      <w:sz w:val="20"/>
                      <w:szCs w:val="20"/>
                    </w:rPr>
                  </w:rPrChange>
                </w:rPr>
                <w:t xml:space="preserve">. </w:t>
              </w:r>
            </w:ins>
          </w:p>
          <w:p w14:paraId="798EF574" w14:textId="77777777" w:rsidR="00023ADB" w:rsidRPr="0021553A" w:rsidRDefault="00023ADB">
            <w:pPr>
              <w:rPr>
                <w:ins w:id="541" w:author="Julie François" w:date="2024-03-02T17:24:00Z"/>
                <w:lang w:val="fr-FR"/>
                <w:rPrChange w:id="542" w:author="Top Vastgoed" w:date="2024-04-23T15:29:00Z">
                  <w:rPr>
                    <w:ins w:id="543" w:author="Julie François" w:date="2024-03-02T17:24:00Z"/>
                  </w:rPr>
                </w:rPrChange>
              </w:rPr>
              <w:pPrChange w:id="544" w:author="Julie François" w:date="2024-03-02T17:25:00Z">
                <w:pPr>
                  <w:pStyle w:val="Normaalweb"/>
                </w:pPr>
              </w:pPrChange>
            </w:pPr>
            <w:ins w:id="545" w:author="Julie François" w:date="2024-03-02T17:24:00Z">
              <w:r w:rsidRPr="0021553A">
                <w:rPr>
                  <w:rFonts w:hint="eastAsia"/>
                  <w:lang w:val="fr-FR"/>
                  <w:rPrChange w:id="546" w:author="Top Vastgoed" w:date="2024-04-23T15:29:00Z">
                    <w:rPr>
                      <w:rFonts w:ascii="HelveticaLTStd" w:hAnsi="HelveticaLTStd" w:hint="eastAsia"/>
                      <w:sz w:val="20"/>
                      <w:szCs w:val="20"/>
                    </w:rPr>
                  </w:rPrChange>
                </w:rPr>
                <w:t>§</w:t>
              </w:r>
              <w:r w:rsidRPr="0021553A">
                <w:rPr>
                  <w:lang w:val="fr-FR"/>
                  <w:rPrChange w:id="547" w:author="Top Vastgoed" w:date="2024-04-23T15:29:00Z">
                    <w:rPr>
                      <w:rFonts w:ascii="HelveticaLTStd" w:hAnsi="HelveticaLTStd"/>
                      <w:sz w:val="20"/>
                      <w:szCs w:val="20"/>
                    </w:rPr>
                  </w:rPrChange>
                </w:rPr>
                <w:t xml:space="preserve"> 4. Dans le cas d</w:t>
              </w:r>
              <w:r w:rsidRPr="0021553A">
                <w:rPr>
                  <w:rFonts w:hint="eastAsia"/>
                  <w:lang w:val="fr-FR"/>
                  <w:rPrChange w:id="548" w:author="Top Vastgoed" w:date="2024-04-23T15:29:00Z">
                    <w:rPr>
                      <w:rFonts w:ascii="HelveticaLTStd" w:hAnsi="HelveticaLTStd" w:hint="eastAsia"/>
                      <w:sz w:val="20"/>
                      <w:szCs w:val="20"/>
                    </w:rPr>
                  </w:rPrChange>
                </w:rPr>
                <w:t>’</w:t>
              </w:r>
              <w:r w:rsidRPr="0021553A">
                <w:rPr>
                  <w:lang w:val="fr-FR"/>
                  <w:rPrChange w:id="549" w:author="Top Vastgoed" w:date="2024-04-23T15:29:00Z">
                    <w:rPr>
                      <w:rFonts w:ascii="HelveticaLTStd" w:hAnsi="HelveticaLTStd"/>
                      <w:sz w:val="20"/>
                      <w:szCs w:val="20"/>
                    </w:rPr>
                  </w:rPrChange>
                </w:rPr>
                <w:t>une scission transfrontalière par constitution de nouvelles sociétés, le paragraphe 1</w:t>
              </w:r>
              <w:r w:rsidRPr="0021553A">
                <w:rPr>
                  <w:position w:val="6"/>
                  <w:sz w:val="12"/>
                  <w:szCs w:val="12"/>
                  <w:lang w:val="fr-FR"/>
                  <w:rPrChange w:id="550" w:author="Top Vastgoed" w:date="2024-04-23T15:29:00Z">
                    <w:rPr>
                      <w:rFonts w:ascii="HelveticaLTStd" w:hAnsi="HelveticaLTStd"/>
                      <w:position w:val="6"/>
                      <w:sz w:val="12"/>
                      <w:szCs w:val="12"/>
                    </w:rPr>
                  </w:rPrChange>
                </w:rPr>
                <w:t>er</w:t>
              </w:r>
              <w:r w:rsidRPr="0021553A">
                <w:rPr>
                  <w:lang w:val="fr-FR"/>
                  <w:rPrChange w:id="551" w:author="Top Vastgoed" w:date="2024-04-23T15:29:00Z">
                    <w:rPr>
                      <w:rFonts w:ascii="HelveticaLTStd" w:hAnsi="HelveticaLTStd"/>
                      <w:sz w:val="20"/>
                      <w:szCs w:val="20"/>
                    </w:rPr>
                  </w:rPrChange>
                </w:rPr>
                <w:t xml:space="preserve">, </w:t>
              </w:r>
            </w:ins>
          </w:p>
          <w:p w14:paraId="4B5D7098" w14:textId="77777777" w:rsidR="006B7B22" w:rsidRPr="0021553A" w:rsidRDefault="006B7B22">
            <w:pPr>
              <w:rPr>
                <w:ins w:id="552" w:author="Julie François" w:date="2024-03-02T17:24:00Z"/>
                <w:lang w:val="fr-FR"/>
                <w:rPrChange w:id="553" w:author="Top Vastgoed" w:date="2024-04-23T15:29:00Z">
                  <w:rPr>
                    <w:ins w:id="554" w:author="Julie François" w:date="2024-03-02T17:24:00Z"/>
                  </w:rPr>
                </w:rPrChange>
              </w:rPr>
              <w:pPrChange w:id="555" w:author="Julie François" w:date="2024-03-02T17:25:00Z">
                <w:pPr>
                  <w:pStyle w:val="Normaalweb"/>
                </w:pPr>
              </w:pPrChange>
            </w:pPr>
            <w:ins w:id="556" w:author="Julie François" w:date="2024-03-02T17:24:00Z">
              <w:r w:rsidRPr="0021553A">
                <w:rPr>
                  <w:lang w:val="fr-FR"/>
                  <w:rPrChange w:id="557" w:author="Top Vastgoed" w:date="2024-04-23T15:29:00Z">
                    <w:rPr>
                      <w:rFonts w:ascii="HelveticaLTStd" w:hAnsi="HelveticaLTStd"/>
                      <w:sz w:val="20"/>
                      <w:szCs w:val="20"/>
                    </w:rPr>
                  </w:rPrChange>
                </w:rPr>
                <w:t>alinéa 3, n</w:t>
              </w:r>
              <w:r w:rsidRPr="0021553A">
                <w:rPr>
                  <w:rFonts w:hint="eastAsia"/>
                  <w:lang w:val="fr-FR"/>
                  <w:rPrChange w:id="558" w:author="Top Vastgoed" w:date="2024-04-23T15:29:00Z">
                    <w:rPr>
                      <w:rFonts w:ascii="HelveticaLTStd" w:hAnsi="HelveticaLTStd" w:hint="eastAsia"/>
                      <w:sz w:val="20"/>
                      <w:szCs w:val="20"/>
                    </w:rPr>
                  </w:rPrChange>
                </w:rPr>
                <w:t>’</w:t>
              </w:r>
              <w:r w:rsidRPr="0021553A">
                <w:rPr>
                  <w:lang w:val="fr-FR"/>
                  <w:rPrChange w:id="559" w:author="Top Vastgoed" w:date="2024-04-23T15:29:00Z">
                    <w:rPr>
                      <w:rFonts w:ascii="HelveticaLTStd" w:hAnsi="HelveticaLTStd"/>
                      <w:sz w:val="20"/>
                      <w:szCs w:val="20"/>
                    </w:rPr>
                  </w:rPrChange>
                </w:rPr>
                <w:t>est pas d</w:t>
              </w:r>
              <w:r w:rsidRPr="0021553A">
                <w:rPr>
                  <w:rFonts w:hint="eastAsia"/>
                  <w:lang w:val="fr-FR"/>
                  <w:rPrChange w:id="560" w:author="Top Vastgoed" w:date="2024-04-23T15:29:00Z">
                    <w:rPr>
                      <w:rFonts w:ascii="HelveticaLTStd" w:hAnsi="HelveticaLTStd" w:hint="eastAsia"/>
                      <w:sz w:val="20"/>
                      <w:szCs w:val="20"/>
                    </w:rPr>
                  </w:rPrChange>
                </w:rPr>
                <w:t>’</w:t>
              </w:r>
              <w:r w:rsidRPr="0021553A">
                <w:rPr>
                  <w:lang w:val="fr-FR"/>
                  <w:rPrChange w:id="561" w:author="Top Vastgoed" w:date="2024-04-23T15:29:00Z">
                    <w:rPr>
                      <w:rFonts w:ascii="HelveticaLTStd" w:hAnsi="HelveticaLTStd"/>
                      <w:sz w:val="20"/>
                      <w:szCs w:val="20"/>
                    </w:rPr>
                  </w:rPrChange>
                </w:rPr>
                <w:t>application lorsque les actions de chacune des nouvelles sociétés sont émises aux associés ou actionnaires de la sociéte</w:t>
              </w:r>
              <w:r w:rsidRPr="0021553A">
                <w:rPr>
                  <w:rFonts w:hint="eastAsia"/>
                  <w:lang w:val="fr-FR"/>
                  <w:rPrChange w:id="562" w:author="Top Vastgoed" w:date="2024-04-23T15:29:00Z">
                    <w:rPr>
                      <w:rFonts w:ascii="HelveticaLTStd" w:hAnsi="HelveticaLTStd" w:hint="eastAsia"/>
                      <w:sz w:val="20"/>
                      <w:szCs w:val="20"/>
                    </w:rPr>
                  </w:rPrChange>
                </w:rPr>
                <w:t>́</w:t>
              </w:r>
              <w:r w:rsidRPr="0021553A">
                <w:rPr>
                  <w:lang w:val="fr-FR"/>
                  <w:rPrChange w:id="563" w:author="Top Vastgoed" w:date="2024-04-23T15:29:00Z">
                    <w:rPr>
                      <w:rFonts w:ascii="HelveticaLTStd" w:hAnsi="HelveticaLTStd"/>
                      <w:sz w:val="20"/>
                      <w:szCs w:val="20"/>
                    </w:rPr>
                  </w:rPrChange>
                </w:rPr>
                <w:t xml:space="preserve"> scindée pro- portionnellement à leurs droits dans le capital de cette sociéte</w:t>
              </w:r>
              <w:r w:rsidRPr="0021553A">
                <w:rPr>
                  <w:rFonts w:hint="eastAsia"/>
                  <w:lang w:val="fr-FR"/>
                  <w:rPrChange w:id="564" w:author="Top Vastgoed" w:date="2024-04-23T15:29:00Z">
                    <w:rPr>
                      <w:rFonts w:ascii="HelveticaLTStd" w:hAnsi="HelveticaLTStd" w:hint="eastAsia"/>
                      <w:sz w:val="20"/>
                      <w:szCs w:val="20"/>
                    </w:rPr>
                  </w:rPrChange>
                </w:rPr>
                <w:t>́</w:t>
              </w:r>
              <w:r w:rsidRPr="0021553A">
                <w:rPr>
                  <w:lang w:val="fr-FR"/>
                  <w:rPrChange w:id="565" w:author="Top Vastgoed" w:date="2024-04-23T15:29:00Z">
                    <w:rPr>
                      <w:rFonts w:ascii="HelveticaLTStd" w:hAnsi="HelveticaLTStd"/>
                      <w:sz w:val="20"/>
                      <w:szCs w:val="20"/>
                    </w:rPr>
                  </w:rPrChange>
                </w:rPr>
                <w:t>, ou, si la sociéte</w:t>
              </w:r>
              <w:r w:rsidRPr="0021553A">
                <w:rPr>
                  <w:rFonts w:hint="eastAsia"/>
                  <w:lang w:val="fr-FR"/>
                  <w:rPrChange w:id="566" w:author="Top Vastgoed" w:date="2024-04-23T15:29:00Z">
                    <w:rPr>
                      <w:rFonts w:ascii="HelveticaLTStd" w:hAnsi="HelveticaLTStd" w:hint="eastAsia"/>
                      <w:sz w:val="20"/>
                      <w:szCs w:val="20"/>
                    </w:rPr>
                  </w:rPrChange>
                </w:rPr>
                <w:t>́</w:t>
              </w:r>
              <w:r w:rsidRPr="0021553A">
                <w:rPr>
                  <w:lang w:val="fr-FR"/>
                  <w:rPrChange w:id="567" w:author="Top Vastgoed" w:date="2024-04-23T15:29:00Z">
                    <w:rPr>
                      <w:rFonts w:ascii="HelveticaLTStd" w:hAnsi="HelveticaLTStd"/>
                      <w:sz w:val="20"/>
                      <w:szCs w:val="20"/>
                    </w:rPr>
                  </w:rPrChange>
                </w:rPr>
                <w:t xml:space="preserve"> ne dispose pas d</w:t>
              </w:r>
              <w:r w:rsidRPr="0021553A">
                <w:rPr>
                  <w:rFonts w:hint="eastAsia"/>
                  <w:lang w:val="fr-FR"/>
                  <w:rPrChange w:id="568" w:author="Top Vastgoed" w:date="2024-04-23T15:29:00Z">
                    <w:rPr>
                      <w:rFonts w:ascii="HelveticaLTStd" w:hAnsi="HelveticaLTStd" w:hint="eastAsia"/>
                      <w:sz w:val="20"/>
                      <w:szCs w:val="20"/>
                    </w:rPr>
                  </w:rPrChange>
                </w:rPr>
                <w:t>’</w:t>
              </w:r>
              <w:r w:rsidRPr="0021553A">
                <w:rPr>
                  <w:lang w:val="fr-FR"/>
                  <w:rPrChange w:id="569" w:author="Top Vastgoed" w:date="2024-04-23T15:29:00Z">
                    <w:rPr>
                      <w:rFonts w:ascii="HelveticaLTStd" w:hAnsi="HelveticaLTStd"/>
                      <w:sz w:val="20"/>
                      <w:szCs w:val="20"/>
                    </w:rPr>
                  </w:rPrChange>
                </w:rPr>
                <w:t>un capital, à leur part dans les capitaux propres.</w:t>
              </w:r>
              <w:r w:rsidRPr="0021553A">
                <w:rPr>
                  <w:rFonts w:hint="eastAsia"/>
                  <w:lang w:val="fr-FR"/>
                  <w:rPrChange w:id="570" w:author="Top Vastgoed" w:date="2024-04-23T15:29:00Z">
                    <w:rPr>
                      <w:rFonts w:ascii="HelveticaLTStd" w:hAnsi="HelveticaLTStd" w:hint="eastAsia"/>
                      <w:sz w:val="20"/>
                      <w:szCs w:val="20"/>
                    </w:rPr>
                  </w:rPrChange>
                </w:rPr>
                <w:t>”</w:t>
              </w:r>
              <w:r w:rsidRPr="0021553A">
                <w:rPr>
                  <w:lang w:val="fr-FR"/>
                  <w:rPrChange w:id="571" w:author="Top Vastgoed" w:date="2024-04-23T15:29:00Z">
                    <w:rPr>
                      <w:rFonts w:ascii="HelveticaLTStd" w:hAnsi="HelveticaLTStd"/>
                      <w:sz w:val="20"/>
                      <w:szCs w:val="20"/>
                    </w:rPr>
                  </w:rPrChange>
                </w:rPr>
                <w:t xml:space="preserve"> </w:t>
              </w:r>
            </w:ins>
          </w:p>
          <w:p w14:paraId="0632C1AD" w14:textId="529C02D7" w:rsidR="00495823" w:rsidRPr="0021553A" w:rsidRDefault="00495823">
            <w:pPr>
              <w:rPr>
                <w:ins w:id="572" w:author="Julie François" w:date="2024-03-02T17:24:00Z"/>
                <w:lang w:val="fr-FR"/>
                <w:rPrChange w:id="573" w:author="Top Vastgoed" w:date="2024-04-23T15:29:00Z">
                  <w:rPr>
                    <w:ins w:id="574" w:author="Julie François" w:date="2024-03-02T17:24:00Z"/>
                  </w:rPr>
                </w:rPrChange>
              </w:rPr>
              <w:pPrChange w:id="575" w:author="Julie François" w:date="2024-03-02T17:25:00Z">
                <w:pPr>
                  <w:pStyle w:val="Normaalweb"/>
                </w:pPr>
              </w:pPrChange>
            </w:pPr>
          </w:p>
          <w:p w14:paraId="409AE5A1" w14:textId="643CB561" w:rsidR="001D0724" w:rsidRPr="0021553A" w:rsidRDefault="001D0724" w:rsidP="006B7B22">
            <w:pPr>
              <w:rPr>
                <w:lang w:val="fr-FR"/>
                <w:rPrChange w:id="576" w:author="Top Vastgoed" w:date="2024-04-23T15:29:00Z">
                  <w:rPr>
                    <w:lang w:val="en-US"/>
                  </w:rPr>
                </w:rPrChange>
              </w:rPr>
            </w:pPr>
          </w:p>
          <w:p w14:paraId="5D8CFEC8" w14:textId="77777777" w:rsidR="001D5D1A" w:rsidRPr="0021553A" w:rsidRDefault="001D5D1A" w:rsidP="006B7B22">
            <w:pPr>
              <w:rPr>
                <w:lang w:val="fr-FR"/>
                <w:rPrChange w:id="577" w:author="Top Vastgoed" w:date="2024-04-23T15:29:00Z">
                  <w:rPr>
                    <w:lang w:val="en-US"/>
                  </w:rPr>
                </w:rPrChange>
              </w:rPr>
            </w:pPr>
          </w:p>
          <w:p w14:paraId="051737E5" w14:textId="77777777" w:rsidR="001D5D1A" w:rsidRPr="0021553A" w:rsidRDefault="001D5D1A" w:rsidP="006B7B22">
            <w:pPr>
              <w:rPr>
                <w:lang w:val="fr-FR"/>
                <w:rPrChange w:id="578" w:author="Top Vastgoed" w:date="2024-04-23T15:29:00Z">
                  <w:rPr>
                    <w:lang w:val="en-US"/>
                  </w:rPr>
                </w:rPrChange>
              </w:rPr>
            </w:pPr>
          </w:p>
          <w:p w14:paraId="66C7FB9E" w14:textId="77777777" w:rsidR="001D5D1A" w:rsidRPr="0021553A" w:rsidRDefault="001D5D1A" w:rsidP="006B7B22">
            <w:pPr>
              <w:rPr>
                <w:lang w:val="fr-FR"/>
                <w:rPrChange w:id="579" w:author="Top Vastgoed" w:date="2024-04-23T15:29:00Z">
                  <w:rPr>
                    <w:lang w:val="en-US"/>
                  </w:rPr>
                </w:rPrChange>
              </w:rPr>
            </w:pPr>
          </w:p>
          <w:p w14:paraId="210CDBC7" w14:textId="77777777" w:rsidR="001D5D1A" w:rsidRPr="0021553A" w:rsidRDefault="001D5D1A" w:rsidP="006B7B22">
            <w:pPr>
              <w:rPr>
                <w:lang w:val="fr-FR"/>
                <w:rPrChange w:id="580" w:author="Top Vastgoed" w:date="2024-04-23T15:29:00Z">
                  <w:rPr>
                    <w:lang w:val="en-US"/>
                  </w:rPr>
                </w:rPrChange>
              </w:rPr>
            </w:pPr>
          </w:p>
          <w:p w14:paraId="0558330B" w14:textId="77777777" w:rsidR="001D5D1A" w:rsidRPr="0021553A" w:rsidRDefault="001D5D1A" w:rsidP="006B7B22">
            <w:pPr>
              <w:rPr>
                <w:lang w:val="fr-FR"/>
                <w:rPrChange w:id="581" w:author="Top Vastgoed" w:date="2024-04-23T15:29:00Z">
                  <w:rPr>
                    <w:lang w:val="en-US"/>
                  </w:rPr>
                </w:rPrChange>
              </w:rPr>
            </w:pPr>
          </w:p>
          <w:p w14:paraId="23AAE6FE" w14:textId="77777777" w:rsidR="001D5D1A" w:rsidRPr="0021553A" w:rsidRDefault="001D5D1A" w:rsidP="006B7B22">
            <w:pPr>
              <w:rPr>
                <w:lang w:val="fr-FR"/>
                <w:rPrChange w:id="582" w:author="Top Vastgoed" w:date="2024-04-23T15:29:00Z">
                  <w:rPr>
                    <w:lang w:val="en-US"/>
                  </w:rPr>
                </w:rPrChange>
              </w:rPr>
            </w:pPr>
          </w:p>
        </w:tc>
      </w:tr>
      <w:tr w:rsidR="001C0FD3" w:rsidRPr="00231C6D" w14:paraId="6AD37084" w14:textId="77777777" w:rsidTr="00FF39CB">
        <w:trPr>
          <w:trHeight w:val="557"/>
          <w:ins w:id="583" w:author="Julie François" w:date="2024-03-12T09:23:00Z"/>
        </w:trPr>
        <w:tc>
          <w:tcPr>
            <w:tcW w:w="2568" w:type="dxa"/>
          </w:tcPr>
          <w:p w14:paraId="43B7D949" w14:textId="6D7E73A0" w:rsidR="001C0FD3" w:rsidRDefault="00BA036A" w:rsidP="00FF39CB">
            <w:pPr>
              <w:spacing w:after="0" w:line="240" w:lineRule="auto"/>
              <w:rPr>
                <w:ins w:id="584" w:author="Julie François" w:date="2024-03-12T09:23:00Z"/>
                <w:rFonts w:cs="Calibri"/>
                <w:lang w:val="nl-BE"/>
              </w:rPr>
            </w:pPr>
            <w:ins w:id="585" w:author="Julie Francois" w:date="2024-05-15T10:36:00Z">
              <w:r>
                <w:rPr>
                  <w:rFonts w:cs="Calibri"/>
                  <w:lang w:val="nl-BE"/>
                </w:rPr>
                <w:lastRenderedPageBreak/>
                <w:fldChar w:fldCharType="begin"/>
              </w:r>
              <w:r>
                <w:rPr>
                  <w:rFonts w:cs="Calibri"/>
                  <w:lang w:val="nl-BE"/>
                </w:rPr>
                <w:instrText>HYPERLINK "https://bcv-cds.be/wp-content/uploads/2024/05/55K3219001_Voorontwerp.pdf"</w:instrText>
              </w:r>
              <w:r>
                <w:rPr>
                  <w:rFonts w:cs="Calibri"/>
                  <w:lang w:val="nl-BE"/>
                </w:rPr>
              </w:r>
              <w:r>
                <w:rPr>
                  <w:rFonts w:cs="Calibri"/>
                  <w:lang w:val="nl-BE"/>
                </w:rPr>
                <w:fldChar w:fldCharType="separate"/>
              </w:r>
              <w:r w:rsidR="001C0FD3" w:rsidRPr="00BA036A">
                <w:rPr>
                  <w:rStyle w:val="Hyperlink"/>
                  <w:rFonts w:cs="Calibri"/>
                  <w:lang w:val="nl-BE"/>
                </w:rPr>
                <w:t>Voorontwerp 3219</w:t>
              </w:r>
              <w:r>
                <w:rPr>
                  <w:rFonts w:cs="Calibri"/>
                  <w:lang w:val="nl-BE"/>
                </w:rPr>
                <w:fldChar w:fldCharType="end"/>
              </w:r>
            </w:ins>
          </w:p>
        </w:tc>
        <w:tc>
          <w:tcPr>
            <w:tcW w:w="5678" w:type="dxa"/>
            <w:gridSpan w:val="2"/>
            <w:shd w:val="clear" w:color="auto" w:fill="auto"/>
          </w:tcPr>
          <w:p w14:paraId="23C78D88" w14:textId="77777777" w:rsidR="00A853AC" w:rsidRPr="0021553A" w:rsidRDefault="00A853AC">
            <w:pPr>
              <w:rPr>
                <w:ins w:id="586" w:author="Julie François" w:date="2024-03-12T09:24:00Z"/>
              </w:rPr>
              <w:pPrChange w:id="587" w:author="Julie François" w:date="2024-03-12T09:25:00Z">
                <w:pPr>
                  <w:pStyle w:val="Normaalweb"/>
                </w:pPr>
              </w:pPrChange>
            </w:pPr>
            <w:ins w:id="588" w:author="Julie François" w:date="2024-03-12T09:24:00Z">
              <w:r w:rsidRPr="003C11E4">
                <w:rPr>
                  <w:lang w:val="nl-BE"/>
                  <w:rPrChange w:id="589" w:author="Julie François" w:date="2024-03-13T18:20:00Z">
                    <w:rPr/>
                  </w:rPrChange>
                </w:rPr>
                <w:t xml:space="preserve">Art. 47 </w:t>
              </w:r>
            </w:ins>
          </w:p>
          <w:p w14:paraId="398D7140" w14:textId="77777777" w:rsidR="00A853AC" w:rsidRPr="0021553A" w:rsidRDefault="00A853AC">
            <w:pPr>
              <w:rPr>
                <w:ins w:id="590" w:author="Julie François" w:date="2024-03-12T09:24:00Z"/>
              </w:rPr>
              <w:pPrChange w:id="591" w:author="Julie François" w:date="2024-03-12T09:25:00Z">
                <w:pPr>
                  <w:pStyle w:val="Normaalweb"/>
                </w:pPr>
              </w:pPrChange>
            </w:pPr>
            <w:ins w:id="592" w:author="Julie François" w:date="2024-03-12T09:24:00Z">
              <w:r w:rsidRPr="003C11E4">
                <w:rPr>
                  <w:lang w:val="nl-BE"/>
                  <w:rPrChange w:id="593" w:author="Julie François" w:date="2024-03-13T18:20:00Z">
                    <w:rPr/>
                  </w:rPrChange>
                </w:rPr>
                <w:t xml:space="preserve">In hetzelfde hoofdstuk 2 wordt een artikel 12:127 ingevoegd, luidende: </w:t>
              </w:r>
            </w:ins>
          </w:p>
          <w:p w14:paraId="023E6BBC" w14:textId="77777777" w:rsidR="00A853AC" w:rsidRPr="0021553A" w:rsidRDefault="00A853AC">
            <w:pPr>
              <w:rPr>
                <w:ins w:id="594" w:author="Julie François" w:date="2024-03-12T09:24:00Z"/>
              </w:rPr>
              <w:pPrChange w:id="595" w:author="Julie François" w:date="2024-03-12T09:25:00Z">
                <w:pPr>
                  <w:pStyle w:val="Normaalweb"/>
                </w:pPr>
              </w:pPrChange>
            </w:pPr>
            <w:ins w:id="596" w:author="Julie François" w:date="2024-03-12T09:24:00Z">
              <w:r w:rsidRPr="003C11E4">
                <w:rPr>
                  <w:lang w:val="nl-BE"/>
                  <w:rPrChange w:id="597" w:author="Julie François" w:date="2024-03-13T18:20:00Z">
                    <w:rPr/>
                  </w:rPrChange>
                </w:rPr>
                <w:t xml:space="preserve">“Art. 12:127. § 1. In elke vennootschap stelt het bestuursor- gaan een omstandig schriftelijk verslag op bestemd voor de houders van aandelen en winstbewijzen en de werknemers waarin de juridische en economische aspecten van de grens- overschrijdende splitsing worden toegelicht en verantwoord en waarin de gevolgen van de grensoverschrijdende splitsing voor de werknemers worden toegelicht. </w:t>
              </w:r>
              <w:r w:rsidRPr="001B1617">
                <w:rPr>
                  <w:lang w:val="nl-BE"/>
                  <w:rPrChange w:id="598" w:author="Julie François" w:date="2024-03-13T18:20:00Z">
                    <w:rPr/>
                  </w:rPrChange>
                </w:rPr>
                <w:t xml:space="preserve">In het verslag wordt met name toelichting gegeven over de gevolgen van de grens- overschrijdende splitsing voor de toekomstige activiteiten van de vennootschap. </w:t>
              </w:r>
            </w:ins>
          </w:p>
          <w:p w14:paraId="2FB7C9B7" w14:textId="77777777" w:rsidR="00A853AC" w:rsidRPr="0021553A" w:rsidRDefault="00A853AC">
            <w:pPr>
              <w:rPr>
                <w:ins w:id="599" w:author="Julie François" w:date="2024-03-12T09:24:00Z"/>
              </w:rPr>
              <w:pPrChange w:id="600" w:author="Julie François" w:date="2024-03-12T09:25:00Z">
                <w:pPr>
                  <w:pStyle w:val="Normaalweb"/>
                </w:pPr>
              </w:pPrChange>
            </w:pPr>
            <w:ins w:id="601" w:author="Julie François" w:date="2024-03-12T09:24:00Z">
              <w:r w:rsidRPr="001B1617">
                <w:rPr>
                  <w:lang w:val="nl-BE"/>
                  <w:rPrChange w:id="602" w:author="Julie François" w:date="2024-03-13T18:20:00Z">
                    <w:rPr/>
                  </w:rPrChange>
                </w:rPr>
                <w:t xml:space="preserve">De vennootschap kan de in het derde en het vijfde lid be- doelde gegevens opnemen in één verslag, dan wel in een af- zonderlijk verslag voor respectievelijk de houders van aandelen en winstbewijzen, en de werknemers met het relevante deel. </w:t>
              </w:r>
            </w:ins>
          </w:p>
          <w:p w14:paraId="38C230B9" w14:textId="77777777" w:rsidR="00A853AC" w:rsidRPr="0021553A" w:rsidRDefault="00A853AC">
            <w:pPr>
              <w:rPr>
                <w:ins w:id="603" w:author="Julie François" w:date="2024-03-12T09:24:00Z"/>
              </w:rPr>
              <w:pPrChange w:id="604" w:author="Julie François" w:date="2024-03-12T09:25:00Z">
                <w:pPr>
                  <w:pStyle w:val="Normaalweb"/>
                </w:pPr>
              </w:pPrChange>
            </w:pPr>
            <w:ins w:id="605" w:author="Julie François" w:date="2024-03-12T09:24:00Z">
              <w:r w:rsidRPr="001B1617">
                <w:rPr>
                  <w:lang w:val="nl-BE"/>
                  <w:rPrChange w:id="606" w:author="Julie François" w:date="2024-03-13T18:20:00Z">
                    <w:rPr/>
                  </w:rPrChange>
                </w:rPr>
                <w:t xml:space="preserve">Het in het eerste lid bedoelde verslag vermeldt voor de houders van aandelen en winstbewijzen: </w:t>
              </w:r>
            </w:ins>
          </w:p>
          <w:p w14:paraId="0CD3FF61" w14:textId="77777777" w:rsidR="00A853AC" w:rsidRPr="0021553A" w:rsidRDefault="00A853AC">
            <w:pPr>
              <w:rPr>
                <w:ins w:id="607" w:author="Julie François" w:date="2024-03-12T09:24:00Z"/>
              </w:rPr>
              <w:pPrChange w:id="608" w:author="Julie François" w:date="2024-03-12T09:25:00Z">
                <w:pPr>
                  <w:pStyle w:val="Normaalweb"/>
                </w:pPr>
              </w:pPrChange>
            </w:pPr>
            <w:ins w:id="609" w:author="Julie François" w:date="2024-03-12T09:24:00Z">
              <w:r w:rsidRPr="00BF5EC4">
                <w:rPr>
                  <w:lang w:val="nl-BE"/>
                  <w:rPrChange w:id="610" w:author="Julie François" w:date="2024-03-13T18:19:00Z">
                    <w:rPr/>
                  </w:rPrChange>
                </w:rPr>
                <w:t xml:space="preserve">1° de stand van het vermogen van de vennootschappen die aan de splitsing deelnemen; </w:t>
              </w:r>
            </w:ins>
          </w:p>
          <w:p w14:paraId="3BF8DB5E" w14:textId="77777777" w:rsidR="00A853AC" w:rsidRPr="0021553A" w:rsidRDefault="00A853AC">
            <w:pPr>
              <w:rPr>
                <w:ins w:id="611" w:author="Julie François" w:date="2024-03-12T09:24:00Z"/>
              </w:rPr>
              <w:pPrChange w:id="612" w:author="Julie François" w:date="2024-03-12T09:25:00Z">
                <w:pPr>
                  <w:pStyle w:val="Normaalweb"/>
                </w:pPr>
              </w:pPrChange>
            </w:pPr>
            <w:ins w:id="613" w:author="Julie François" w:date="2024-03-12T09:24:00Z">
              <w:r w:rsidRPr="00BF5EC4">
                <w:rPr>
                  <w:lang w:val="nl-BE"/>
                  <w:rPrChange w:id="614" w:author="Julie François" w:date="2024-03-13T18:19:00Z">
                    <w:rPr/>
                  </w:rPrChange>
                </w:rPr>
                <w:t xml:space="preserve">2° de geldelijke vergoeding zoals bedoeld in artikel 12:137 en de voor de vaststelling van die geldelijke vergoeding ge- bruikte methode of methoden, alsook het betrekkelijk gewicht dat aan deze methoden wordt gehecht, de waardering waartoe elke methode komt en de moeilijkheden die zich eventueel hebben voorgedaan; </w:t>
              </w:r>
            </w:ins>
          </w:p>
          <w:p w14:paraId="550488A7" w14:textId="77777777" w:rsidR="00A853AC" w:rsidRPr="0021553A" w:rsidRDefault="00A853AC">
            <w:pPr>
              <w:rPr>
                <w:ins w:id="615" w:author="Julie François" w:date="2024-03-12T09:24:00Z"/>
              </w:rPr>
              <w:pPrChange w:id="616" w:author="Julie François" w:date="2024-03-12T09:25:00Z">
                <w:pPr>
                  <w:pStyle w:val="Normaalweb"/>
                </w:pPr>
              </w:pPrChange>
            </w:pPr>
            <w:ins w:id="617" w:author="Julie François" w:date="2024-03-12T09:24:00Z">
              <w:r w:rsidRPr="00BF5EC4">
                <w:rPr>
                  <w:lang w:val="nl-BE"/>
                  <w:rPrChange w:id="618" w:author="Julie François" w:date="2024-03-13T18:19:00Z">
                    <w:rPr/>
                  </w:rPrChange>
                </w:rPr>
                <w:t xml:space="preserve">3° de voorgestelde ruilverhouding van de aandelen en, waar van toepassing, de voor de vaststelling van de ruilverhouding van de aandelen gebruikte methode of methoden, alsook het betrekkelijke gewicht dat aan deze methoden wordt gehecht, de waardering waartoe elke methode komt en de moeilijkheden die zich eventueel hebben voorgedaan; </w:t>
              </w:r>
            </w:ins>
          </w:p>
          <w:p w14:paraId="29FB50E7" w14:textId="77777777" w:rsidR="00A853AC" w:rsidRPr="0021553A" w:rsidRDefault="00A853AC">
            <w:pPr>
              <w:rPr>
                <w:ins w:id="619" w:author="Julie François" w:date="2024-03-12T09:24:00Z"/>
              </w:rPr>
              <w:pPrChange w:id="620" w:author="Julie François" w:date="2024-03-12T09:25:00Z">
                <w:pPr>
                  <w:pStyle w:val="Normaalweb"/>
                </w:pPr>
              </w:pPrChange>
            </w:pPr>
            <w:ins w:id="621" w:author="Julie François" w:date="2024-03-12T09:24:00Z">
              <w:r w:rsidRPr="00BF5EC4">
                <w:rPr>
                  <w:lang w:val="nl-BE"/>
                  <w:rPrChange w:id="622" w:author="Julie François" w:date="2024-03-13T18:19:00Z">
                    <w:rPr/>
                  </w:rPrChange>
                </w:rPr>
                <w:t xml:space="preserve">4° de wenselijkheid van de grensoverschrijdende splitsing, haar voorwaarden, de wijze waarop ze zal gebeuren en de gevolgen van de grensoverschrijdende splitsing voor de houders van aandelen en winstbewijzen; </w:t>
              </w:r>
            </w:ins>
          </w:p>
          <w:p w14:paraId="295B666A" w14:textId="77777777" w:rsidR="00A853AC" w:rsidRPr="0021553A" w:rsidRDefault="00A853AC">
            <w:pPr>
              <w:rPr>
                <w:ins w:id="623" w:author="Julie François" w:date="2024-03-12T09:24:00Z"/>
              </w:rPr>
              <w:pPrChange w:id="624" w:author="Julie François" w:date="2024-03-12T09:25:00Z">
                <w:pPr>
                  <w:pStyle w:val="Normaalweb"/>
                </w:pPr>
              </w:pPrChange>
            </w:pPr>
            <w:ins w:id="625" w:author="Julie François" w:date="2024-03-12T09:24:00Z">
              <w:r w:rsidRPr="00581B9F">
                <w:rPr>
                  <w:lang w:val="nl-BE"/>
                  <w:rPrChange w:id="626" w:author="Julie François" w:date="2024-03-13T18:19:00Z">
                    <w:rPr/>
                  </w:rPrChange>
                </w:rPr>
                <w:t xml:space="preserve">5° de rechten en de rechtsmiddelen die beschikbaar zijn voor de houders van aandelen en winstbewijzen in overeen- stemming met artikel 12:137. </w:t>
              </w:r>
            </w:ins>
          </w:p>
          <w:p w14:paraId="6E925D1E" w14:textId="77777777" w:rsidR="00A853AC" w:rsidRPr="0021553A" w:rsidRDefault="00A853AC">
            <w:pPr>
              <w:rPr>
                <w:ins w:id="627" w:author="Julie François" w:date="2024-03-12T09:24:00Z"/>
              </w:rPr>
              <w:pPrChange w:id="628" w:author="Julie François" w:date="2024-03-12T09:25:00Z">
                <w:pPr>
                  <w:pStyle w:val="Normaalweb"/>
                </w:pPr>
              </w:pPrChange>
            </w:pPr>
            <w:ins w:id="629" w:author="Julie François" w:date="2024-03-12T09:24:00Z">
              <w:r w:rsidRPr="00581B9F">
                <w:rPr>
                  <w:lang w:val="nl-BE"/>
                  <w:rPrChange w:id="630" w:author="Julie François" w:date="2024-03-13T18:20:00Z">
                    <w:rPr/>
                  </w:rPrChange>
                </w:rPr>
                <w:t xml:space="preserve">Het derde lid is niet van toepassing indien alle houders van aandelen en winstbewijzen hiermee hebben ingestemd. </w:t>
              </w:r>
              <w:r w:rsidRPr="001B1617">
                <w:rPr>
                  <w:lang w:val="nl-BE"/>
                  <w:rPrChange w:id="631" w:author="Julie François" w:date="2024-03-13T18:20:00Z">
                    <w:rPr/>
                  </w:rPrChange>
                </w:rPr>
                <w:t xml:space="preserve">Vennootschappen waarvan alle aandelen in één hand zijn verenigd moeten het derde lid niet toepassen. </w:t>
              </w:r>
            </w:ins>
          </w:p>
          <w:p w14:paraId="000B2783" w14:textId="77777777" w:rsidR="00A853AC" w:rsidRPr="0021553A" w:rsidRDefault="00A853AC">
            <w:pPr>
              <w:rPr>
                <w:ins w:id="632" w:author="Julie François" w:date="2024-03-12T09:24:00Z"/>
              </w:rPr>
              <w:pPrChange w:id="633" w:author="Julie François" w:date="2024-03-12T09:25:00Z">
                <w:pPr>
                  <w:pStyle w:val="Normaalweb"/>
                </w:pPr>
              </w:pPrChange>
            </w:pPr>
            <w:ins w:id="634" w:author="Julie François" w:date="2024-03-12T09:24:00Z">
              <w:r w:rsidRPr="001B1617">
                <w:rPr>
                  <w:lang w:val="nl-BE"/>
                  <w:rPrChange w:id="635" w:author="Julie François" w:date="2024-03-13T18:20:00Z">
                    <w:rPr/>
                  </w:rPrChange>
                </w:rPr>
                <w:t xml:space="preserve">Het in het eerste lid bedoelde verslag vermeldt voor de werknemers: </w:t>
              </w:r>
            </w:ins>
          </w:p>
          <w:p w14:paraId="46F77760" w14:textId="77777777" w:rsidR="00A853AC" w:rsidRPr="0021553A" w:rsidRDefault="00A853AC">
            <w:pPr>
              <w:rPr>
                <w:ins w:id="636" w:author="Julie François" w:date="2024-03-12T09:24:00Z"/>
              </w:rPr>
              <w:pPrChange w:id="637" w:author="Julie François" w:date="2024-03-12T09:25:00Z">
                <w:pPr>
                  <w:pStyle w:val="Normaalweb"/>
                </w:pPr>
              </w:pPrChange>
            </w:pPr>
            <w:ins w:id="638" w:author="Julie François" w:date="2024-03-12T09:24:00Z">
              <w:r w:rsidRPr="00BF5EC4">
                <w:rPr>
                  <w:lang w:val="nl-BE"/>
                  <w:rPrChange w:id="639" w:author="Julie François" w:date="2024-03-13T18:19:00Z">
                    <w:rPr/>
                  </w:rPrChange>
                </w:rPr>
                <w:t xml:space="preserve">1° de gevolgen van de grensoverschrijdende splitsing voor de arbeidsrelaties en, in voorkomend geval, alle maatregelen om die relaties te vrijwaren; </w:t>
              </w:r>
            </w:ins>
          </w:p>
          <w:p w14:paraId="1EAB6CDA" w14:textId="77777777" w:rsidR="00A853AC" w:rsidRPr="0021553A" w:rsidRDefault="00A853AC">
            <w:pPr>
              <w:rPr>
                <w:ins w:id="640" w:author="Julie François" w:date="2024-03-12T09:24:00Z"/>
              </w:rPr>
              <w:pPrChange w:id="641" w:author="Julie François" w:date="2024-03-12T09:25:00Z">
                <w:pPr>
                  <w:pStyle w:val="Normaalweb"/>
                </w:pPr>
              </w:pPrChange>
            </w:pPr>
            <w:ins w:id="642" w:author="Julie François" w:date="2024-03-12T09:24:00Z">
              <w:r w:rsidRPr="00BF5EC4">
                <w:rPr>
                  <w:lang w:val="nl-BE"/>
                  <w:rPrChange w:id="643" w:author="Julie François" w:date="2024-03-13T18:19:00Z">
                    <w:rPr/>
                  </w:rPrChange>
                </w:rPr>
                <w:t xml:space="preserve">2° materiële wijzigingen van de toepasselijke arbeidsvoor- waarden of van de vestigingsplaatsen van de vennootschap; </w:t>
              </w:r>
            </w:ins>
          </w:p>
          <w:p w14:paraId="317BB98B" w14:textId="77777777" w:rsidR="00A853AC" w:rsidRPr="0021553A" w:rsidRDefault="00A853AC">
            <w:pPr>
              <w:rPr>
                <w:ins w:id="644" w:author="Julie François" w:date="2024-03-12T09:24:00Z"/>
              </w:rPr>
              <w:pPrChange w:id="645" w:author="Julie François" w:date="2024-03-12T09:25:00Z">
                <w:pPr>
                  <w:pStyle w:val="Normaalweb"/>
                </w:pPr>
              </w:pPrChange>
            </w:pPr>
            <w:ins w:id="646" w:author="Julie François" w:date="2024-03-12T09:24:00Z">
              <w:r w:rsidRPr="00581B9F">
                <w:rPr>
                  <w:lang w:val="nl-BE"/>
                  <w:rPrChange w:id="647" w:author="Julie François" w:date="2024-03-13T18:19:00Z">
                    <w:rPr/>
                  </w:rPrChange>
                </w:rPr>
                <w:t xml:space="preserve">3° de vraag hoe de in het 1° en 2° bedoelde factoren van invloed zijn op dochtervennootschappen van de vennootschap. </w:t>
              </w:r>
            </w:ins>
          </w:p>
          <w:p w14:paraId="7289D4DF" w14:textId="77777777" w:rsidR="00A853AC" w:rsidRPr="0021553A" w:rsidRDefault="00A853AC">
            <w:pPr>
              <w:rPr>
                <w:ins w:id="648" w:author="Julie François" w:date="2024-03-12T09:24:00Z"/>
              </w:rPr>
              <w:pPrChange w:id="649" w:author="Julie François" w:date="2024-03-12T09:25:00Z">
                <w:pPr>
                  <w:pStyle w:val="Normaalweb"/>
                </w:pPr>
              </w:pPrChange>
            </w:pPr>
            <w:ins w:id="650" w:author="Julie François" w:date="2024-03-12T09:24:00Z">
              <w:r w:rsidRPr="00581B9F">
                <w:rPr>
                  <w:lang w:val="nl-BE"/>
                  <w:rPrChange w:id="651" w:author="Julie François" w:date="2024-03-13T18:20:00Z">
                    <w:rPr/>
                  </w:rPrChange>
                </w:rPr>
                <w:t xml:space="preserve">Het vijfde lid is niet van toepassing indien alle werknemers van de vennootschap en in voorkomend geval haar dochter- vennootschappen tot het bestuursorgaan behoren. </w:t>
              </w:r>
            </w:ins>
          </w:p>
          <w:p w14:paraId="2CB864E0" w14:textId="77777777" w:rsidR="00A853AC" w:rsidRPr="0021553A" w:rsidRDefault="00A853AC">
            <w:pPr>
              <w:rPr>
                <w:ins w:id="652" w:author="Julie François" w:date="2024-03-12T09:24:00Z"/>
              </w:rPr>
              <w:pPrChange w:id="653" w:author="Julie François" w:date="2024-03-12T09:25:00Z">
                <w:pPr>
                  <w:pStyle w:val="Normaalweb"/>
                </w:pPr>
              </w:pPrChange>
            </w:pPr>
            <w:ins w:id="654" w:author="Julie François" w:date="2024-03-12T09:24:00Z">
              <w:r w:rsidRPr="00BF5EC4">
                <w:rPr>
                  <w:lang w:val="nl-BE"/>
                  <w:rPrChange w:id="655" w:author="Julie François" w:date="2024-03-13T18:19:00Z">
                    <w:rPr/>
                  </w:rPrChange>
                </w:rPr>
                <w:t xml:space="preserve">De vertegenwoordigers van de werknemers of, indien er geen vertegenwoordigers zijn, de werknemers zelf, hebben het recht uiterlijk zes weken vóór de datum van de vergadering die over het splitsingsvoorstel moet besluiten, op de ven- nootschapswebsite of bij gebrek hieraan op de zetel van de vennootschap kennis te nemen van het in het eerste lid of, in voorkomend geval, het vijfde lid bedoelde verslag. </w:t>
              </w:r>
            </w:ins>
          </w:p>
          <w:p w14:paraId="3902B493" w14:textId="77777777" w:rsidR="00A853AC" w:rsidRPr="0021553A" w:rsidRDefault="00A853AC">
            <w:pPr>
              <w:rPr>
                <w:ins w:id="656" w:author="Julie François" w:date="2024-03-12T09:24:00Z"/>
              </w:rPr>
              <w:pPrChange w:id="657" w:author="Julie François" w:date="2024-03-12T09:25:00Z">
                <w:pPr>
                  <w:pStyle w:val="Normaalweb"/>
                </w:pPr>
              </w:pPrChange>
            </w:pPr>
            <w:ins w:id="658" w:author="Julie François" w:date="2024-03-12T09:24:00Z">
              <w:r w:rsidRPr="00581B9F">
                <w:rPr>
                  <w:lang w:val="nl-BE"/>
                  <w:rPrChange w:id="659" w:author="Julie François" w:date="2024-03-13T18:19:00Z">
                    <w:rPr/>
                  </w:rPrChange>
                </w:rPr>
                <w:t xml:space="preserve">Indien de organisaties ter vertegenwoordiging van de werk- nemers in de schoot van de ondernemingsraad, indien er geen ondernemingsraad is, van de vakbondsafvaardiging, en als er geen ondernemingsraad of vakbondsafvaardiging is, van het comité voor preventie en bescherming op het werk, of, indien er geen zulke vertegenwoordigers zijn, de werknemers zelf, tijdig aan het bestuursorgaan een advies formuleren in het kader van de informatie voorgeschreven door artikel 11 van de Collectieve arbeidsovereenkomst nr. 9 van 9 maart 1972, wordt dit advies aan het in het eerste lid of, in voorkomend geval, het vijfde lid bedoelde verslag gehecht. </w:t>
              </w:r>
              <w:r w:rsidRPr="001B1617">
                <w:rPr>
                  <w:lang w:val="nl-BE"/>
                  <w:rPrChange w:id="660" w:author="Julie François" w:date="2024-03-13T18:20:00Z">
                    <w:rPr/>
                  </w:rPrChange>
                </w:rPr>
                <w:t xml:space="preserve">Het bestuursor- gaan verstrekt de voornoemde organisaties of de werknemers zelf vóór de vergadering die over het splitsingsvoorstel moet besluiten een gemotiveerd antwoord over dit advies. </w:t>
              </w:r>
            </w:ins>
          </w:p>
          <w:p w14:paraId="37D64504" w14:textId="77777777" w:rsidR="00A853AC" w:rsidRPr="0021553A" w:rsidRDefault="00A853AC">
            <w:pPr>
              <w:rPr>
                <w:ins w:id="661" w:author="Julie François" w:date="2024-03-12T09:24:00Z"/>
              </w:rPr>
              <w:pPrChange w:id="662" w:author="Julie François" w:date="2024-03-12T09:25:00Z">
                <w:pPr>
                  <w:pStyle w:val="Normaalweb"/>
                </w:pPr>
              </w:pPrChange>
            </w:pPr>
            <w:ins w:id="663" w:author="Julie François" w:date="2024-03-12T09:24:00Z">
              <w:r w:rsidRPr="001B1617">
                <w:rPr>
                  <w:lang w:val="nl-BE"/>
                  <w:rPrChange w:id="664" w:author="Julie François" w:date="2024-03-13T18:20:00Z">
                    <w:rPr/>
                  </w:rPrChange>
                </w:rPr>
                <w:t xml:space="preserve">§ 2. In geval van de met splitsing gelijkgestelde verrich- ting als bedoeld in artikel 12:8, 2° en 3°, is dit artikel niet van toepassing. </w:t>
              </w:r>
            </w:ins>
          </w:p>
          <w:p w14:paraId="32228D96" w14:textId="77777777" w:rsidR="00A853AC" w:rsidRPr="0021553A" w:rsidRDefault="00A853AC">
            <w:pPr>
              <w:rPr>
                <w:ins w:id="665" w:author="Julie François" w:date="2024-03-12T09:24:00Z"/>
              </w:rPr>
              <w:pPrChange w:id="666" w:author="Julie François" w:date="2024-03-12T09:25:00Z">
                <w:pPr>
                  <w:pStyle w:val="Normaalweb"/>
                </w:pPr>
              </w:pPrChange>
            </w:pPr>
            <w:ins w:id="667" w:author="Julie François" w:date="2024-03-12T09:24:00Z">
              <w:r w:rsidRPr="001B1617">
                <w:rPr>
                  <w:lang w:val="nl-BE"/>
                  <w:rPrChange w:id="668" w:author="Julie François" w:date="2024-03-13T18:20:00Z">
                    <w:rPr/>
                  </w:rPrChange>
                </w:rPr>
                <w:t xml:space="preserve">§ 3. In geval van een grensoverschrijdende splitsing door overneming zijn de artikelen 5:121, 5:133, 6:110, 7:179 en 7:197, naar gelang het geval, niet van toepassing op een verkrijgende vennootschap die de rechtsvorm heeft van een besloten vennootschap, van een coöperatieve vennootschap, van een naamloze vennootschap, van een Europese vennootschap of van een Europese coöperatieve vennootschap, indien zowel een verslag overeenkomstig paragraaf 1, derde lid, en een verslag overeenkomstig artikel 12:128, § 1, werden opgesteld. </w:t>
              </w:r>
            </w:ins>
          </w:p>
          <w:p w14:paraId="35E9629D" w14:textId="77777777" w:rsidR="00A853AC" w:rsidRPr="0021553A" w:rsidRDefault="00A853AC">
            <w:pPr>
              <w:rPr>
                <w:ins w:id="669" w:author="Julie François" w:date="2024-03-12T09:24:00Z"/>
              </w:rPr>
              <w:pPrChange w:id="670" w:author="Julie François" w:date="2024-03-12T09:25:00Z">
                <w:pPr>
                  <w:pStyle w:val="Normaalweb"/>
                </w:pPr>
              </w:pPrChange>
            </w:pPr>
            <w:ins w:id="671" w:author="Julie François" w:date="2024-03-12T09:24:00Z">
              <w:r w:rsidRPr="001B1617">
                <w:rPr>
                  <w:lang w:val="nl-BE"/>
                  <w:rPrChange w:id="672" w:author="Julie François" w:date="2024-03-13T18:20:00Z">
                    <w:rPr/>
                  </w:rPrChange>
                </w:rPr>
                <w:t xml:space="preserve">§ 4. In geval van een grensoverschrijdende splitsing door oprichting van nieuwe vennootschappen is paragraaf 1, derde lid,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 </w:t>
              </w:r>
            </w:ins>
          </w:p>
          <w:p w14:paraId="729E72E1" w14:textId="5578F52E" w:rsidR="00A853AC" w:rsidRPr="0021553A" w:rsidRDefault="00A853AC">
            <w:pPr>
              <w:rPr>
                <w:ins w:id="673" w:author="Julie François" w:date="2024-03-12T09:24:00Z"/>
              </w:rPr>
              <w:pPrChange w:id="674" w:author="Julie François" w:date="2024-03-12T09:25:00Z">
                <w:pPr>
                  <w:pStyle w:val="Normaalweb"/>
                </w:pPr>
              </w:pPrChange>
            </w:pPr>
          </w:p>
          <w:p w14:paraId="7F17A74C" w14:textId="77777777" w:rsidR="001C0FD3" w:rsidRPr="006E0A6E" w:rsidRDefault="001C0FD3" w:rsidP="00424F5A">
            <w:pPr>
              <w:rPr>
                <w:ins w:id="675" w:author="Julie François" w:date="2024-03-12T09:23:00Z"/>
                <w:lang w:val="nl-BE"/>
              </w:rPr>
            </w:pPr>
          </w:p>
        </w:tc>
        <w:tc>
          <w:tcPr>
            <w:tcW w:w="5924" w:type="dxa"/>
            <w:shd w:val="clear" w:color="auto" w:fill="auto"/>
          </w:tcPr>
          <w:p w14:paraId="5021BB4E" w14:textId="77777777" w:rsidR="006E6A5D" w:rsidRPr="0021553A" w:rsidRDefault="006E6A5D">
            <w:pPr>
              <w:rPr>
                <w:ins w:id="676" w:author="Julie François" w:date="2024-03-12T09:24:00Z"/>
                <w:lang w:val="fr-FR"/>
                <w:rPrChange w:id="677" w:author="Top Vastgoed" w:date="2024-04-23T15:30:00Z">
                  <w:rPr>
                    <w:ins w:id="678" w:author="Julie François" w:date="2024-03-12T09:24:00Z"/>
                  </w:rPr>
                </w:rPrChange>
              </w:rPr>
              <w:pPrChange w:id="679" w:author="Julie François" w:date="2024-03-12T09:25:00Z">
                <w:pPr>
                  <w:pStyle w:val="Normaalweb"/>
                </w:pPr>
              </w:pPrChange>
            </w:pPr>
            <w:ins w:id="680" w:author="Julie François" w:date="2024-03-12T09:24:00Z">
              <w:r w:rsidRPr="0021553A">
                <w:rPr>
                  <w:lang w:val="fr-FR"/>
                  <w:rPrChange w:id="681" w:author="Top Vastgoed" w:date="2024-04-23T15:30:00Z">
                    <w:rPr>
                      <w:rFonts w:ascii="HelveticaLTStd" w:hAnsi="HelveticaLTStd"/>
                      <w:b/>
                      <w:bCs/>
                      <w:sz w:val="18"/>
                      <w:szCs w:val="18"/>
                    </w:rPr>
                  </w:rPrChange>
                </w:rPr>
                <w:t xml:space="preserve">Art. 47 </w:t>
              </w:r>
            </w:ins>
          </w:p>
          <w:p w14:paraId="391B8876" w14:textId="77777777" w:rsidR="006E6A5D" w:rsidRPr="0021553A" w:rsidRDefault="006E6A5D">
            <w:pPr>
              <w:rPr>
                <w:ins w:id="682" w:author="Julie François" w:date="2024-03-12T09:24:00Z"/>
                <w:lang w:val="fr-FR"/>
                <w:rPrChange w:id="683" w:author="Top Vastgoed" w:date="2024-04-23T15:30:00Z">
                  <w:rPr>
                    <w:ins w:id="684" w:author="Julie François" w:date="2024-03-12T09:24:00Z"/>
                  </w:rPr>
                </w:rPrChange>
              </w:rPr>
              <w:pPrChange w:id="685" w:author="Julie François" w:date="2024-03-12T09:25:00Z">
                <w:pPr>
                  <w:pStyle w:val="Normaalweb"/>
                </w:pPr>
              </w:pPrChange>
            </w:pPr>
            <w:ins w:id="686" w:author="Julie François" w:date="2024-03-12T09:24:00Z">
              <w:r w:rsidRPr="0021553A">
                <w:rPr>
                  <w:lang w:val="fr-FR"/>
                  <w:rPrChange w:id="687" w:author="Top Vastgoed" w:date="2024-04-23T15:30:00Z">
                    <w:rPr>
                      <w:rFonts w:ascii="HelveticaLTStd" w:hAnsi="HelveticaLTStd"/>
                      <w:sz w:val="18"/>
                      <w:szCs w:val="18"/>
                    </w:rPr>
                  </w:rPrChange>
                </w:rPr>
                <w:t>Dans le même chapitre 2, il est insére</w:t>
              </w:r>
              <w:r w:rsidRPr="0021553A">
                <w:rPr>
                  <w:rFonts w:hint="eastAsia"/>
                  <w:lang w:val="fr-FR"/>
                  <w:rPrChange w:id="688" w:author="Top Vastgoed" w:date="2024-04-23T15:30:00Z">
                    <w:rPr>
                      <w:rFonts w:ascii="HelveticaLTStd" w:hAnsi="HelveticaLTStd" w:hint="eastAsia"/>
                      <w:sz w:val="18"/>
                      <w:szCs w:val="18"/>
                    </w:rPr>
                  </w:rPrChange>
                </w:rPr>
                <w:t>́</w:t>
              </w:r>
              <w:r w:rsidRPr="0021553A">
                <w:rPr>
                  <w:lang w:val="fr-FR"/>
                  <w:rPrChange w:id="689" w:author="Top Vastgoed" w:date="2024-04-23T15:30:00Z">
                    <w:rPr>
                      <w:rFonts w:ascii="HelveticaLTStd" w:hAnsi="HelveticaLTStd"/>
                      <w:sz w:val="18"/>
                      <w:szCs w:val="18"/>
                    </w:rPr>
                  </w:rPrChange>
                </w:rPr>
                <w:t xml:space="preserve"> un article 12:127 rédige</w:t>
              </w:r>
              <w:r w:rsidRPr="0021553A">
                <w:rPr>
                  <w:rFonts w:hint="eastAsia"/>
                  <w:lang w:val="fr-FR"/>
                  <w:rPrChange w:id="690" w:author="Top Vastgoed" w:date="2024-04-23T15:30:00Z">
                    <w:rPr>
                      <w:rFonts w:ascii="HelveticaLTStd" w:hAnsi="HelveticaLTStd" w:hint="eastAsia"/>
                      <w:sz w:val="18"/>
                      <w:szCs w:val="18"/>
                    </w:rPr>
                  </w:rPrChange>
                </w:rPr>
                <w:t>́</w:t>
              </w:r>
              <w:r w:rsidRPr="0021553A">
                <w:rPr>
                  <w:lang w:val="fr-FR"/>
                  <w:rPrChange w:id="691" w:author="Top Vastgoed" w:date="2024-04-23T15:30:00Z">
                    <w:rPr>
                      <w:rFonts w:ascii="HelveticaLTStd" w:hAnsi="HelveticaLTStd"/>
                      <w:sz w:val="18"/>
                      <w:szCs w:val="18"/>
                    </w:rPr>
                  </w:rPrChange>
                </w:rPr>
                <w:t xml:space="preserve"> comme suit: </w:t>
              </w:r>
            </w:ins>
          </w:p>
          <w:p w14:paraId="704EEAA2" w14:textId="77777777" w:rsidR="006E6A5D" w:rsidRPr="0021553A" w:rsidRDefault="006E6A5D">
            <w:pPr>
              <w:rPr>
                <w:ins w:id="692" w:author="Julie François" w:date="2024-03-12T09:24:00Z"/>
                <w:lang w:val="fr-FR"/>
                <w:rPrChange w:id="693" w:author="Top Vastgoed" w:date="2024-04-23T15:30:00Z">
                  <w:rPr>
                    <w:ins w:id="694" w:author="Julie François" w:date="2024-03-12T09:24:00Z"/>
                  </w:rPr>
                </w:rPrChange>
              </w:rPr>
              <w:pPrChange w:id="695" w:author="Julie François" w:date="2024-03-12T09:25:00Z">
                <w:pPr>
                  <w:pStyle w:val="Normaalweb"/>
                </w:pPr>
              </w:pPrChange>
            </w:pPr>
            <w:ins w:id="696" w:author="Julie François" w:date="2024-03-12T09:24:00Z">
              <w:r w:rsidRPr="0021553A">
                <w:rPr>
                  <w:rFonts w:hint="eastAsia"/>
                  <w:lang w:val="fr-FR"/>
                  <w:rPrChange w:id="697" w:author="Top Vastgoed" w:date="2024-04-23T15:30:00Z">
                    <w:rPr>
                      <w:rFonts w:ascii="HelveticaLTStd" w:hAnsi="HelveticaLTStd" w:hint="eastAsia"/>
                      <w:sz w:val="18"/>
                      <w:szCs w:val="18"/>
                    </w:rPr>
                  </w:rPrChange>
                </w:rPr>
                <w:t>“</w:t>
              </w:r>
              <w:r w:rsidRPr="0021553A">
                <w:rPr>
                  <w:lang w:val="fr-FR"/>
                  <w:rPrChange w:id="698" w:author="Top Vastgoed" w:date="2024-04-23T15:30:00Z">
                    <w:rPr>
                      <w:rFonts w:ascii="HelveticaLTStd" w:hAnsi="HelveticaLTStd"/>
                      <w:sz w:val="18"/>
                      <w:szCs w:val="18"/>
                    </w:rPr>
                  </w:rPrChange>
                </w:rPr>
                <w:t xml:space="preserve">Art. 12:127. </w:t>
              </w:r>
              <w:r w:rsidRPr="0021553A">
                <w:rPr>
                  <w:rFonts w:hint="eastAsia"/>
                  <w:lang w:val="fr-FR"/>
                  <w:rPrChange w:id="699" w:author="Top Vastgoed" w:date="2024-04-23T15:30:00Z">
                    <w:rPr>
                      <w:rFonts w:ascii="HelveticaLTStd" w:hAnsi="HelveticaLTStd" w:hint="eastAsia"/>
                      <w:sz w:val="18"/>
                      <w:szCs w:val="18"/>
                    </w:rPr>
                  </w:rPrChange>
                </w:rPr>
                <w:t>§</w:t>
              </w:r>
              <w:r w:rsidRPr="0021553A">
                <w:rPr>
                  <w:lang w:val="fr-FR"/>
                  <w:rPrChange w:id="700" w:author="Top Vastgoed" w:date="2024-04-23T15:30:00Z">
                    <w:rPr>
                      <w:rFonts w:ascii="HelveticaLTStd" w:hAnsi="HelveticaLTStd"/>
                      <w:sz w:val="18"/>
                      <w:szCs w:val="18"/>
                    </w:rPr>
                  </w:rPrChange>
                </w:rPr>
                <w:t xml:space="preserve"> 1</w:t>
              </w:r>
              <w:r w:rsidRPr="0021553A">
                <w:rPr>
                  <w:position w:val="6"/>
                  <w:sz w:val="10"/>
                  <w:szCs w:val="10"/>
                  <w:lang w:val="fr-FR"/>
                  <w:rPrChange w:id="701" w:author="Top Vastgoed" w:date="2024-04-23T15:30:00Z">
                    <w:rPr>
                      <w:rFonts w:ascii="HelveticaLTStd" w:hAnsi="HelveticaLTStd"/>
                      <w:position w:val="6"/>
                      <w:sz w:val="10"/>
                      <w:szCs w:val="10"/>
                    </w:rPr>
                  </w:rPrChange>
                </w:rPr>
                <w:t>er</w:t>
              </w:r>
              <w:r w:rsidRPr="0021553A">
                <w:rPr>
                  <w:lang w:val="fr-FR"/>
                  <w:rPrChange w:id="702" w:author="Top Vastgoed" w:date="2024-04-23T15:30:00Z">
                    <w:rPr>
                      <w:rFonts w:ascii="HelveticaLTStd" w:hAnsi="HelveticaLTStd"/>
                      <w:sz w:val="18"/>
                      <w:szCs w:val="18"/>
                    </w:rPr>
                  </w:rPrChange>
                </w:rPr>
                <w:t>. Dans chaque sociéte</w:t>
              </w:r>
              <w:r w:rsidRPr="0021553A">
                <w:rPr>
                  <w:rFonts w:hint="eastAsia"/>
                  <w:lang w:val="fr-FR"/>
                  <w:rPrChange w:id="703" w:author="Top Vastgoed" w:date="2024-04-23T15:30:00Z">
                    <w:rPr>
                      <w:rFonts w:ascii="HelveticaLTStd" w:hAnsi="HelveticaLTStd" w:hint="eastAsia"/>
                      <w:sz w:val="18"/>
                      <w:szCs w:val="18"/>
                    </w:rPr>
                  </w:rPrChange>
                </w:rPr>
                <w:t>́</w:t>
              </w:r>
              <w:r w:rsidRPr="0021553A">
                <w:rPr>
                  <w:lang w:val="fr-FR"/>
                  <w:rPrChange w:id="704" w:author="Top Vastgoed" w:date="2024-04-23T15:30:00Z">
                    <w:rPr>
                      <w:rFonts w:ascii="HelveticaLTStd" w:hAnsi="HelveticaLTStd"/>
                      <w:sz w:val="18"/>
                      <w:szCs w:val="18"/>
                    </w:rPr>
                  </w:rPrChange>
                </w:rPr>
                <w:t>, l</w:t>
              </w:r>
              <w:r w:rsidRPr="0021553A">
                <w:rPr>
                  <w:rFonts w:hint="eastAsia"/>
                  <w:lang w:val="fr-FR"/>
                  <w:rPrChange w:id="705" w:author="Top Vastgoed" w:date="2024-04-23T15:30:00Z">
                    <w:rPr>
                      <w:rFonts w:ascii="HelveticaLTStd" w:hAnsi="HelveticaLTStd" w:hint="eastAsia"/>
                      <w:sz w:val="18"/>
                      <w:szCs w:val="18"/>
                    </w:rPr>
                  </w:rPrChange>
                </w:rPr>
                <w:t>’</w:t>
              </w:r>
              <w:r w:rsidRPr="0021553A">
                <w:rPr>
                  <w:lang w:val="fr-FR"/>
                  <w:rPrChange w:id="706" w:author="Top Vastgoed" w:date="2024-04-23T15:30:00Z">
                    <w:rPr>
                      <w:rFonts w:ascii="HelveticaLTStd" w:hAnsi="HelveticaLTStd"/>
                      <w:sz w:val="18"/>
                      <w:szCs w:val="18"/>
                    </w:rPr>
                  </w:rPrChange>
                </w:rPr>
                <w:t>organe d</w:t>
              </w:r>
              <w:r w:rsidRPr="0021553A">
                <w:rPr>
                  <w:rFonts w:hint="eastAsia"/>
                  <w:lang w:val="fr-FR"/>
                  <w:rPrChange w:id="707" w:author="Top Vastgoed" w:date="2024-04-23T15:30:00Z">
                    <w:rPr>
                      <w:rFonts w:ascii="HelveticaLTStd" w:hAnsi="HelveticaLTStd" w:hint="eastAsia"/>
                      <w:sz w:val="18"/>
                      <w:szCs w:val="18"/>
                    </w:rPr>
                  </w:rPrChange>
                </w:rPr>
                <w:t>’</w:t>
              </w:r>
              <w:r w:rsidRPr="0021553A">
                <w:rPr>
                  <w:lang w:val="fr-FR"/>
                  <w:rPrChange w:id="708" w:author="Top Vastgoed" w:date="2024-04-23T15:30:00Z">
                    <w:rPr>
                      <w:rFonts w:ascii="HelveticaLTStd" w:hAnsi="HelveticaLTStd"/>
                      <w:sz w:val="18"/>
                      <w:szCs w:val="18"/>
                    </w:rPr>
                  </w:rPrChange>
                </w:rPr>
                <w:t>adminis- tration établit un rapport écrit et circonstancie</w:t>
              </w:r>
              <w:r w:rsidRPr="0021553A">
                <w:rPr>
                  <w:rFonts w:hint="eastAsia"/>
                  <w:lang w:val="fr-FR"/>
                  <w:rPrChange w:id="709" w:author="Top Vastgoed" w:date="2024-04-23T15:30:00Z">
                    <w:rPr>
                      <w:rFonts w:ascii="HelveticaLTStd" w:hAnsi="HelveticaLTStd" w:hint="eastAsia"/>
                      <w:sz w:val="18"/>
                      <w:szCs w:val="18"/>
                    </w:rPr>
                  </w:rPrChange>
                </w:rPr>
                <w:t>́</w:t>
              </w:r>
              <w:r w:rsidRPr="0021553A">
                <w:rPr>
                  <w:lang w:val="fr-FR"/>
                  <w:rPrChange w:id="710" w:author="Top Vastgoed" w:date="2024-04-23T15:30:00Z">
                    <w:rPr>
                      <w:rFonts w:ascii="HelveticaLTStd" w:hAnsi="HelveticaLTStd"/>
                      <w:sz w:val="18"/>
                      <w:szCs w:val="18"/>
                    </w:rPr>
                  </w:rPrChange>
                </w:rPr>
                <w:t xml:space="preserve"> à l</w:t>
              </w:r>
              <w:r w:rsidRPr="0021553A">
                <w:rPr>
                  <w:rFonts w:hint="eastAsia"/>
                  <w:lang w:val="fr-FR"/>
                  <w:rPrChange w:id="711" w:author="Top Vastgoed" w:date="2024-04-23T15:30:00Z">
                    <w:rPr>
                      <w:rFonts w:ascii="HelveticaLTStd" w:hAnsi="HelveticaLTStd" w:hint="eastAsia"/>
                      <w:sz w:val="18"/>
                      <w:szCs w:val="18"/>
                    </w:rPr>
                  </w:rPrChange>
                </w:rPr>
                <w:t>’</w:t>
              </w:r>
              <w:r w:rsidRPr="0021553A">
                <w:rPr>
                  <w:lang w:val="fr-FR"/>
                  <w:rPrChange w:id="712" w:author="Top Vastgoed" w:date="2024-04-23T15:30:00Z">
                    <w:rPr>
                      <w:rFonts w:ascii="HelveticaLTStd" w:hAnsi="HelveticaLTStd"/>
                      <w:sz w:val="18"/>
                      <w:szCs w:val="18"/>
                    </w:rPr>
                  </w:rPrChange>
                </w:rPr>
                <w:t>intention des titulaires d</w:t>
              </w:r>
              <w:r w:rsidRPr="0021553A">
                <w:rPr>
                  <w:rFonts w:hint="eastAsia"/>
                  <w:lang w:val="fr-FR"/>
                  <w:rPrChange w:id="713" w:author="Top Vastgoed" w:date="2024-04-23T15:30:00Z">
                    <w:rPr>
                      <w:rFonts w:ascii="HelveticaLTStd" w:hAnsi="HelveticaLTStd" w:hint="eastAsia"/>
                      <w:sz w:val="18"/>
                      <w:szCs w:val="18"/>
                    </w:rPr>
                  </w:rPrChange>
                </w:rPr>
                <w:t>’</w:t>
              </w:r>
              <w:r w:rsidRPr="0021553A">
                <w:rPr>
                  <w:lang w:val="fr-FR"/>
                  <w:rPrChange w:id="714" w:author="Top Vastgoed" w:date="2024-04-23T15:30:00Z">
                    <w:rPr>
                      <w:rFonts w:ascii="HelveticaLTStd" w:hAnsi="HelveticaLTStd"/>
                      <w:sz w:val="18"/>
                      <w:szCs w:val="18"/>
                    </w:rPr>
                  </w:rPrChange>
                </w:rPr>
                <w:t>actions et de parts bénéficiaires et des travailleurs qui explique et justifie les aspects juridiques et économiques de la scission transfrontalière et qui explique les implications de la scission transfrontalière pour les travailleurs. Le rapport expose notamment les implications de la scission transfron- talière en ce qui concerne les activités futures de la sociéte</w:t>
              </w:r>
              <w:r w:rsidRPr="0021553A">
                <w:rPr>
                  <w:rFonts w:hint="eastAsia"/>
                  <w:lang w:val="fr-FR"/>
                  <w:rPrChange w:id="715" w:author="Top Vastgoed" w:date="2024-04-23T15:30:00Z">
                    <w:rPr>
                      <w:rFonts w:ascii="HelveticaLTStd" w:hAnsi="HelveticaLTStd" w:hint="eastAsia"/>
                      <w:sz w:val="18"/>
                      <w:szCs w:val="18"/>
                    </w:rPr>
                  </w:rPrChange>
                </w:rPr>
                <w:t>́</w:t>
              </w:r>
              <w:r w:rsidRPr="0021553A">
                <w:rPr>
                  <w:lang w:val="fr-FR"/>
                  <w:rPrChange w:id="716" w:author="Top Vastgoed" w:date="2024-04-23T15:30:00Z">
                    <w:rPr>
                      <w:rFonts w:ascii="HelveticaLTStd" w:hAnsi="HelveticaLTStd"/>
                      <w:sz w:val="18"/>
                      <w:szCs w:val="18"/>
                    </w:rPr>
                  </w:rPrChange>
                </w:rPr>
                <w:t xml:space="preserve">. </w:t>
              </w:r>
            </w:ins>
          </w:p>
          <w:p w14:paraId="1E8C4BE7" w14:textId="77777777" w:rsidR="006E6A5D" w:rsidRPr="00231C6D" w:rsidRDefault="006E6A5D">
            <w:pPr>
              <w:rPr>
                <w:ins w:id="717" w:author="Julie François" w:date="2024-03-12T09:24:00Z"/>
                <w:lang w:val="fr-FR"/>
                <w:rPrChange w:id="718" w:author="Top Vastgoed" w:date="2024-04-23T15:30:00Z">
                  <w:rPr>
                    <w:ins w:id="719" w:author="Julie François" w:date="2024-03-12T09:24:00Z"/>
                  </w:rPr>
                </w:rPrChange>
              </w:rPr>
              <w:pPrChange w:id="720" w:author="Julie François" w:date="2024-03-12T09:25:00Z">
                <w:pPr>
                  <w:pStyle w:val="Normaalweb"/>
                </w:pPr>
              </w:pPrChange>
            </w:pPr>
            <w:ins w:id="721" w:author="Julie François" w:date="2024-03-12T09:24:00Z">
              <w:r w:rsidRPr="00231C6D">
                <w:rPr>
                  <w:lang w:val="fr-FR"/>
                  <w:rPrChange w:id="722" w:author="Top Vastgoed" w:date="2024-04-23T15:30:00Z">
                    <w:rPr>
                      <w:rFonts w:ascii="HelveticaLTStd" w:hAnsi="HelveticaLTStd"/>
                      <w:sz w:val="18"/>
                      <w:szCs w:val="18"/>
                    </w:rPr>
                  </w:rPrChange>
                </w:rPr>
                <w:t>La sociéte</w:t>
              </w:r>
              <w:r w:rsidRPr="00231C6D">
                <w:rPr>
                  <w:rFonts w:hint="eastAsia"/>
                  <w:lang w:val="fr-FR"/>
                  <w:rPrChange w:id="723" w:author="Top Vastgoed" w:date="2024-04-23T15:30:00Z">
                    <w:rPr>
                      <w:rFonts w:ascii="HelveticaLTStd" w:hAnsi="HelveticaLTStd" w:hint="eastAsia"/>
                      <w:sz w:val="18"/>
                      <w:szCs w:val="18"/>
                    </w:rPr>
                  </w:rPrChange>
                </w:rPr>
                <w:t>́</w:t>
              </w:r>
              <w:r w:rsidRPr="00231C6D">
                <w:rPr>
                  <w:lang w:val="fr-FR"/>
                  <w:rPrChange w:id="724" w:author="Top Vastgoed" w:date="2024-04-23T15:30:00Z">
                    <w:rPr>
                      <w:rFonts w:ascii="HelveticaLTStd" w:hAnsi="HelveticaLTStd"/>
                      <w:sz w:val="18"/>
                      <w:szCs w:val="18"/>
                    </w:rPr>
                  </w:rPrChange>
                </w:rPr>
                <w:t xml:space="preserve"> peut intégrer les éléments visés aux alinéas 3 et 5 dans un seul rapport ou dans un rapport distinct à destination respectivement des titulaires d</w:t>
              </w:r>
              <w:r w:rsidRPr="00231C6D">
                <w:rPr>
                  <w:rFonts w:hint="eastAsia"/>
                  <w:lang w:val="fr-FR"/>
                  <w:rPrChange w:id="725" w:author="Top Vastgoed" w:date="2024-04-23T15:30:00Z">
                    <w:rPr>
                      <w:rFonts w:ascii="HelveticaLTStd" w:hAnsi="HelveticaLTStd" w:hint="eastAsia"/>
                      <w:sz w:val="18"/>
                      <w:szCs w:val="18"/>
                    </w:rPr>
                  </w:rPrChange>
                </w:rPr>
                <w:t>’</w:t>
              </w:r>
              <w:r w:rsidRPr="00231C6D">
                <w:rPr>
                  <w:lang w:val="fr-FR"/>
                  <w:rPrChange w:id="726" w:author="Top Vastgoed" w:date="2024-04-23T15:30:00Z">
                    <w:rPr>
                      <w:rFonts w:ascii="HelveticaLTStd" w:hAnsi="HelveticaLTStd"/>
                      <w:sz w:val="18"/>
                      <w:szCs w:val="18"/>
                    </w:rPr>
                  </w:rPrChange>
                </w:rPr>
                <w:t xml:space="preserve">actions et de parts bénéficiaires et des travailleurs, contenant la section pertinente. </w:t>
              </w:r>
            </w:ins>
          </w:p>
          <w:p w14:paraId="0748AAEC" w14:textId="77777777" w:rsidR="006E6A5D" w:rsidRPr="00231C6D" w:rsidRDefault="006E6A5D">
            <w:pPr>
              <w:rPr>
                <w:ins w:id="727" w:author="Julie François" w:date="2024-03-12T09:24:00Z"/>
                <w:lang w:val="fr-FR"/>
                <w:rPrChange w:id="728" w:author="Top Vastgoed" w:date="2024-04-23T15:31:00Z">
                  <w:rPr>
                    <w:ins w:id="729" w:author="Julie François" w:date="2024-03-12T09:24:00Z"/>
                  </w:rPr>
                </w:rPrChange>
              </w:rPr>
              <w:pPrChange w:id="730" w:author="Julie François" w:date="2024-03-12T09:25:00Z">
                <w:pPr>
                  <w:pStyle w:val="Normaalweb"/>
                </w:pPr>
              </w:pPrChange>
            </w:pPr>
            <w:ins w:id="731" w:author="Julie François" w:date="2024-03-12T09:24:00Z">
              <w:r w:rsidRPr="00231C6D">
                <w:rPr>
                  <w:lang w:val="fr-FR"/>
                  <w:rPrChange w:id="732" w:author="Top Vastgoed" w:date="2024-04-23T15:31:00Z">
                    <w:rPr>
                      <w:rFonts w:ascii="HelveticaLTStd" w:hAnsi="HelveticaLTStd"/>
                      <w:sz w:val="18"/>
                      <w:szCs w:val="18"/>
                    </w:rPr>
                  </w:rPrChange>
                </w:rPr>
                <w:t>Le rapport visé à l</w:t>
              </w:r>
              <w:r w:rsidRPr="00231C6D">
                <w:rPr>
                  <w:rFonts w:hint="eastAsia"/>
                  <w:lang w:val="fr-FR"/>
                  <w:rPrChange w:id="733" w:author="Top Vastgoed" w:date="2024-04-23T15:31:00Z">
                    <w:rPr>
                      <w:rFonts w:ascii="HelveticaLTStd" w:hAnsi="HelveticaLTStd" w:hint="eastAsia"/>
                      <w:sz w:val="18"/>
                      <w:szCs w:val="18"/>
                    </w:rPr>
                  </w:rPrChange>
                </w:rPr>
                <w:t>’</w:t>
              </w:r>
              <w:r w:rsidRPr="00231C6D">
                <w:rPr>
                  <w:lang w:val="fr-FR"/>
                  <w:rPrChange w:id="734" w:author="Top Vastgoed" w:date="2024-04-23T15:31:00Z">
                    <w:rPr>
                      <w:rFonts w:ascii="HelveticaLTStd" w:hAnsi="HelveticaLTStd"/>
                      <w:sz w:val="18"/>
                      <w:szCs w:val="18"/>
                    </w:rPr>
                  </w:rPrChange>
                </w:rPr>
                <w:t>alinéa 1</w:t>
              </w:r>
              <w:r w:rsidRPr="00231C6D">
                <w:rPr>
                  <w:position w:val="6"/>
                  <w:sz w:val="10"/>
                  <w:szCs w:val="10"/>
                  <w:lang w:val="fr-FR"/>
                  <w:rPrChange w:id="735" w:author="Top Vastgoed" w:date="2024-04-23T15:31:00Z">
                    <w:rPr>
                      <w:rFonts w:ascii="HelveticaLTStd" w:hAnsi="HelveticaLTStd"/>
                      <w:position w:val="6"/>
                      <w:sz w:val="10"/>
                      <w:szCs w:val="10"/>
                    </w:rPr>
                  </w:rPrChange>
                </w:rPr>
                <w:t xml:space="preserve">er </w:t>
              </w:r>
              <w:r w:rsidRPr="00231C6D">
                <w:rPr>
                  <w:lang w:val="fr-FR"/>
                  <w:rPrChange w:id="736" w:author="Top Vastgoed" w:date="2024-04-23T15:31:00Z">
                    <w:rPr>
                      <w:rFonts w:ascii="HelveticaLTStd" w:hAnsi="HelveticaLTStd"/>
                      <w:sz w:val="18"/>
                      <w:szCs w:val="18"/>
                    </w:rPr>
                  </w:rPrChange>
                </w:rPr>
                <w:t>mentionne pour les titulaires d</w:t>
              </w:r>
              <w:r w:rsidRPr="00231C6D">
                <w:rPr>
                  <w:rFonts w:hint="eastAsia"/>
                  <w:lang w:val="fr-FR"/>
                  <w:rPrChange w:id="737" w:author="Top Vastgoed" w:date="2024-04-23T15:31:00Z">
                    <w:rPr>
                      <w:rFonts w:ascii="HelveticaLTStd" w:hAnsi="HelveticaLTStd" w:hint="eastAsia"/>
                      <w:sz w:val="18"/>
                      <w:szCs w:val="18"/>
                    </w:rPr>
                  </w:rPrChange>
                </w:rPr>
                <w:t>’</w:t>
              </w:r>
              <w:r w:rsidRPr="00231C6D">
                <w:rPr>
                  <w:lang w:val="fr-FR"/>
                  <w:rPrChange w:id="738" w:author="Top Vastgoed" w:date="2024-04-23T15:31:00Z">
                    <w:rPr>
                      <w:rFonts w:ascii="HelveticaLTStd" w:hAnsi="HelveticaLTStd"/>
                      <w:sz w:val="18"/>
                      <w:szCs w:val="18"/>
                    </w:rPr>
                  </w:rPrChange>
                </w:rPr>
                <w:t xml:space="preserve">actions et de parts bénéficiaires: </w:t>
              </w:r>
            </w:ins>
          </w:p>
          <w:p w14:paraId="09D1D696" w14:textId="77777777" w:rsidR="006E6A5D" w:rsidRPr="00231C6D" w:rsidRDefault="006E6A5D">
            <w:pPr>
              <w:rPr>
                <w:ins w:id="739" w:author="Julie François" w:date="2024-03-12T09:24:00Z"/>
                <w:lang w:val="fr-FR"/>
                <w:rPrChange w:id="740" w:author="Top Vastgoed" w:date="2024-04-23T15:31:00Z">
                  <w:rPr>
                    <w:ins w:id="741" w:author="Julie François" w:date="2024-03-12T09:24:00Z"/>
                  </w:rPr>
                </w:rPrChange>
              </w:rPr>
              <w:pPrChange w:id="742" w:author="Julie François" w:date="2024-03-12T09:25:00Z">
                <w:pPr>
                  <w:pStyle w:val="Normaalweb"/>
                </w:pPr>
              </w:pPrChange>
            </w:pPr>
            <w:ins w:id="743" w:author="Julie François" w:date="2024-03-12T09:24:00Z">
              <w:r w:rsidRPr="00231C6D">
                <w:rPr>
                  <w:lang w:val="fr-FR"/>
                  <w:rPrChange w:id="744" w:author="Top Vastgoed" w:date="2024-04-23T15:31:00Z">
                    <w:rPr>
                      <w:rFonts w:ascii="HelveticaLTStd" w:hAnsi="HelveticaLTStd"/>
                      <w:sz w:val="18"/>
                      <w:szCs w:val="18"/>
                    </w:rPr>
                  </w:rPrChange>
                </w:rPr>
                <w:t>1</w:t>
              </w:r>
              <w:r w:rsidRPr="00231C6D">
                <w:rPr>
                  <w:rFonts w:hint="eastAsia"/>
                  <w:lang w:val="fr-FR"/>
                  <w:rPrChange w:id="745" w:author="Top Vastgoed" w:date="2024-04-23T15:31:00Z">
                    <w:rPr>
                      <w:rFonts w:ascii="HelveticaLTStd" w:hAnsi="HelveticaLTStd" w:hint="eastAsia"/>
                      <w:sz w:val="18"/>
                      <w:szCs w:val="18"/>
                    </w:rPr>
                  </w:rPrChange>
                </w:rPr>
                <w:t>°</w:t>
              </w:r>
              <w:r w:rsidRPr="00231C6D">
                <w:rPr>
                  <w:lang w:val="fr-FR"/>
                  <w:rPrChange w:id="746" w:author="Top Vastgoed" w:date="2024-04-23T15:31:00Z">
                    <w:rPr>
                      <w:rFonts w:ascii="HelveticaLTStd" w:hAnsi="HelveticaLTStd"/>
                      <w:sz w:val="18"/>
                      <w:szCs w:val="18"/>
                    </w:rPr>
                  </w:rPrChange>
                </w:rPr>
                <w:t xml:space="preserve"> la situation patrimoniale des sociétés participant à la scission; </w:t>
              </w:r>
            </w:ins>
          </w:p>
          <w:p w14:paraId="5221EA78" w14:textId="77777777" w:rsidR="006E6A5D" w:rsidRPr="00231C6D" w:rsidRDefault="006E6A5D">
            <w:pPr>
              <w:rPr>
                <w:ins w:id="747" w:author="Julie François" w:date="2024-03-12T09:24:00Z"/>
                <w:lang w:val="fr-FR"/>
                <w:rPrChange w:id="748" w:author="Top Vastgoed" w:date="2024-04-23T15:31:00Z">
                  <w:rPr>
                    <w:ins w:id="749" w:author="Julie François" w:date="2024-03-12T09:24:00Z"/>
                  </w:rPr>
                </w:rPrChange>
              </w:rPr>
              <w:pPrChange w:id="750" w:author="Julie François" w:date="2024-03-12T09:25:00Z">
                <w:pPr>
                  <w:pStyle w:val="Normaalweb"/>
                </w:pPr>
              </w:pPrChange>
            </w:pPr>
            <w:ins w:id="751" w:author="Julie François" w:date="2024-03-12T09:24:00Z">
              <w:r w:rsidRPr="00231C6D">
                <w:rPr>
                  <w:lang w:val="fr-FR"/>
                  <w:rPrChange w:id="752" w:author="Top Vastgoed" w:date="2024-04-23T15:31:00Z">
                    <w:rPr>
                      <w:rFonts w:ascii="HelveticaLTStd" w:hAnsi="HelveticaLTStd"/>
                      <w:sz w:val="18"/>
                      <w:szCs w:val="18"/>
                    </w:rPr>
                  </w:rPrChange>
                </w:rPr>
                <w:t>2</w:t>
              </w:r>
              <w:r w:rsidRPr="00231C6D">
                <w:rPr>
                  <w:rFonts w:hint="eastAsia"/>
                  <w:lang w:val="fr-FR"/>
                  <w:rPrChange w:id="753" w:author="Top Vastgoed" w:date="2024-04-23T15:31:00Z">
                    <w:rPr>
                      <w:rFonts w:ascii="HelveticaLTStd" w:hAnsi="HelveticaLTStd" w:hint="eastAsia"/>
                      <w:sz w:val="18"/>
                      <w:szCs w:val="18"/>
                    </w:rPr>
                  </w:rPrChange>
                </w:rPr>
                <w:t>°</w:t>
              </w:r>
              <w:r w:rsidRPr="00231C6D">
                <w:rPr>
                  <w:lang w:val="fr-FR"/>
                  <w:rPrChange w:id="754" w:author="Top Vastgoed" w:date="2024-04-23T15:31:00Z">
                    <w:rPr>
                      <w:rFonts w:ascii="HelveticaLTStd" w:hAnsi="HelveticaLTStd"/>
                      <w:sz w:val="18"/>
                      <w:szCs w:val="18"/>
                    </w:rPr>
                  </w:rPrChange>
                </w:rPr>
                <w:t xml:space="preserve"> la soulte en espèces visée à l</w:t>
              </w:r>
              <w:r w:rsidRPr="00231C6D">
                <w:rPr>
                  <w:rFonts w:hint="eastAsia"/>
                  <w:lang w:val="fr-FR"/>
                  <w:rPrChange w:id="755" w:author="Top Vastgoed" w:date="2024-04-23T15:31:00Z">
                    <w:rPr>
                      <w:rFonts w:ascii="HelveticaLTStd" w:hAnsi="HelveticaLTStd" w:hint="eastAsia"/>
                      <w:sz w:val="18"/>
                      <w:szCs w:val="18"/>
                    </w:rPr>
                  </w:rPrChange>
                </w:rPr>
                <w:t>’</w:t>
              </w:r>
              <w:r w:rsidRPr="00231C6D">
                <w:rPr>
                  <w:lang w:val="fr-FR"/>
                  <w:rPrChange w:id="756" w:author="Top Vastgoed" w:date="2024-04-23T15:31:00Z">
                    <w:rPr>
                      <w:rFonts w:ascii="HelveticaLTStd" w:hAnsi="HelveticaLTStd"/>
                      <w:sz w:val="18"/>
                      <w:szCs w:val="18"/>
                    </w:rPr>
                  </w:rPrChange>
                </w:rPr>
                <w:t>article 12:137 et la ou les méthodes suivies pour la détermination de celle-ci, ainsi que l</w:t>
              </w:r>
              <w:r w:rsidRPr="00231C6D">
                <w:rPr>
                  <w:rFonts w:hint="eastAsia"/>
                  <w:lang w:val="fr-FR"/>
                  <w:rPrChange w:id="757" w:author="Top Vastgoed" w:date="2024-04-23T15:31:00Z">
                    <w:rPr>
                      <w:rFonts w:ascii="HelveticaLTStd" w:hAnsi="HelveticaLTStd" w:hint="eastAsia"/>
                      <w:sz w:val="18"/>
                      <w:szCs w:val="18"/>
                    </w:rPr>
                  </w:rPrChange>
                </w:rPr>
                <w:t>’</w:t>
              </w:r>
              <w:r w:rsidRPr="00231C6D">
                <w:rPr>
                  <w:lang w:val="fr-FR"/>
                  <w:rPrChange w:id="758" w:author="Top Vastgoed" w:date="2024-04-23T15:31:00Z">
                    <w:rPr>
                      <w:rFonts w:ascii="HelveticaLTStd" w:hAnsi="HelveticaLTStd"/>
                      <w:sz w:val="18"/>
                      <w:szCs w:val="18"/>
                    </w:rPr>
                  </w:rPrChange>
                </w:rPr>
                <w:t>importance relative qui est donnée à ces méthodes, l</w:t>
              </w:r>
              <w:r w:rsidRPr="00231C6D">
                <w:rPr>
                  <w:rFonts w:hint="eastAsia"/>
                  <w:lang w:val="fr-FR"/>
                  <w:rPrChange w:id="759" w:author="Top Vastgoed" w:date="2024-04-23T15:31:00Z">
                    <w:rPr>
                      <w:rFonts w:ascii="HelveticaLTStd" w:hAnsi="HelveticaLTStd" w:hint="eastAsia"/>
                      <w:sz w:val="18"/>
                      <w:szCs w:val="18"/>
                    </w:rPr>
                  </w:rPrChange>
                </w:rPr>
                <w:t>’</w:t>
              </w:r>
              <w:r w:rsidRPr="00231C6D">
                <w:rPr>
                  <w:lang w:val="fr-FR"/>
                  <w:rPrChange w:id="760" w:author="Top Vastgoed" w:date="2024-04-23T15:31:00Z">
                    <w:rPr>
                      <w:rFonts w:ascii="HelveticaLTStd" w:hAnsi="HelveticaLTStd"/>
                      <w:sz w:val="18"/>
                      <w:szCs w:val="18"/>
                    </w:rPr>
                  </w:rPrChange>
                </w:rPr>
                <w:t xml:space="preserve">éva- luation à laquelle chaque méthode parvient et les difficultés éventuellement rencontrées; </w:t>
              </w:r>
            </w:ins>
          </w:p>
          <w:p w14:paraId="7A2CDD59" w14:textId="77777777" w:rsidR="006E6A5D" w:rsidRPr="00231C6D" w:rsidRDefault="006E6A5D">
            <w:pPr>
              <w:rPr>
                <w:ins w:id="761" w:author="Julie François" w:date="2024-03-12T09:24:00Z"/>
                <w:lang w:val="fr-FR"/>
                <w:rPrChange w:id="762" w:author="Top Vastgoed" w:date="2024-04-23T15:31:00Z">
                  <w:rPr>
                    <w:ins w:id="763" w:author="Julie François" w:date="2024-03-12T09:24:00Z"/>
                  </w:rPr>
                </w:rPrChange>
              </w:rPr>
              <w:pPrChange w:id="764" w:author="Julie François" w:date="2024-03-12T09:25:00Z">
                <w:pPr>
                  <w:pStyle w:val="Normaalweb"/>
                </w:pPr>
              </w:pPrChange>
            </w:pPr>
            <w:ins w:id="765" w:author="Julie François" w:date="2024-03-12T09:24:00Z">
              <w:r w:rsidRPr="00231C6D">
                <w:rPr>
                  <w:lang w:val="fr-FR"/>
                  <w:rPrChange w:id="766" w:author="Top Vastgoed" w:date="2024-04-23T15:31:00Z">
                    <w:rPr>
                      <w:rFonts w:ascii="HelveticaLTStd" w:hAnsi="HelveticaLTStd"/>
                      <w:sz w:val="18"/>
                      <w:szCs w:val="18"/>
                    </w:rPr>
                  </w:rPrChange>
                </w:rPr>
                <w:t>3</w:t>
              </w:r>
              <w:r w:rsidRPr="00231C6D">
                <w:rPr>
                  <w:rFonts w:hint="eastAsia"/>
                  <w:lang w:val="fr-FR"/>
                  <w:rPrChange w:id="767" w:author="Top Vastgoed" w:date="2024-04-23T15:31:00Z">
                    <w:rPr>
                      <w:rFonts w:ascii="HelveticaLTStd" w:hAnsi="HelveticaLTStd" w:hint="eastAsia"/>
                      <w:sz w:val="18"/>
                      <w:szCs w:val="18"/>
                    </w:rPr>
                  </w:rPrChange>
                </w:rPr>
                <w:t>°</w:t>
              </w:r>
              <w:r w:rsidRPr="00231C6D">
                <w:rPr>
                  <w:lang w:val="fr-FR"/>
                  <w:rPrChange w:id="768" w:author="Top Vastgoed" w:date="2024-04-23T15:31:00Z">
                    <w:rPr>
                      <w:rFonts w:ascii="HelveticaLTStd" w:hAnsi="HelveticaLTStd"/>
                      <w:sz w:val="18"/>
                      <w:szCs w:val="18"/>
                    </w:rPr>
                  </w:rPrChange>
                </w:rPr>
                <w:t xml:space="preserve"> le rapport d</w:t>
              </w:r>
              <w:r w:rsidRPr="00231C6D">
                <w:rPr>
                  <w:rFonts w:hint="eastAsia"/>
                  <w:lang w:val="fr-FR"/>
                  <w:rPrChange w:id="769" w:author="Top Vastgoed" w:date="2024-04-23T15:31:00Z">
                    <w:rPr>
                      <w:rFonts w:ascii="HelveticaLTStd" w:hAnsi="HelveticaLTStd" w:hint="eastAsia"/>
                      <w:sz w:val="18"/>
                      <w:szCs w:val="18"/>
                    </w:rPr>
                  </w:rPrChange>
                </w:rPr>
                <w:t>’</w:t>
              </w:r>
              <w:r w:rsidRPr="00231C6D">
                <w:rPr>
                  <w:lang w:val="fr-FR"/>
                  <w:rPrChange w:id="770" w:author="Top Vastgoed" w:date="2024-04-23T15:31:00Z">
                    <w:rPr>
                      <w:rFonts w:ascii="HelveticaLTStd" w:hAnsi="HelveticaLTStd"/>
                      <w:sz w:val="18"/>
                      <w:szCs w:val="18"/>
                    </w:rPr>
                  </w:rPrChange>
                </w:rPr>
                <w:t>échange des actions proposé et, si d</w:t>
              </w:r>
              <w:r w:rsidRPr="00231C6D">
                <w:rPr>
                  <w:rFonts w:hint="eastAsia"/>
                  <w:lang w:val="fr-FR"/>
                  <w:rPrChange w:id="771" w:author="Top Vastgoed" w:date="2024-04-23T15:31:00Z">
                    <w:rPr>
                      <w:rFonts w:ascii="HelveticaLTStd" w:hAnsi="HelveticaLTStd" w:hint="eastAsia"/>
                      <w:sz w:val="18"/>
                      <w:szCs w:val="18"/>
                    </w:rPr>
                  </w:rPrChange>
                </w:rPr>
                <w:t>’</w:t>
              </w:r>
              <w:r w:rsidRPr="00231C6D">
                <w:rPr>
                  <w:lang w:val="fr-FR"/>
                  <w:rPrChange w:id="772" w:author="Top Vastgoed" w:date="2024-04-23T15:31:00Z">
                    <w:rPr>
                      <w:rFonts w:ascii="HelveticaLTStd" w:hAnsi="HelveticaLTStd"/>
                      <w:sz w:val="18"/>
                      <w:szCs w:val="18"/>
                    </w:rPr>
                  </w:rPrChange>
                </w:rPr>
                <w:t>appli- cation, la ou les méthodes suivies pour la détermination de l</w:t>
              </w:r>
              <w:r w:rsidRPr="00231C6D">
                <w:rPr>
                  <w:rFonts w:hint="eastAsia"/>
                  <w:lang w:val="fr-FR"/>
                  <w:rPrChange w:id="773" w:author="Top Vastgoed" w:date="2024-04-23T15:31:00Z">
                    <w:rPr>
                      <w:rFonts w:ascii="HelveticaLTStd" w:hAnsi="HelveticaLTStd" w:hint="eastAsia"/>
                      <w:sz w:val="18"/>
                      <w:szCs w:val="18"/>
                    </w:rPr>
                  </w:rPrChange>
                </w:rPr>
                <w:t>’</w:t>
              </w:r>
              <w:r w:rsidRPr="00231C6D">
                <w:rPr>
                  <w:lang w:val="fr-FR"/>
                  <w:rPrChange w:id="774" w:author="Top Vastgoed" w:date="2024-04-23T15:31:00Z">
                    <w:rPr>
                      <w:rFonts w:ascii="HelveticaLTStd" w:hAnsi="HelveticaLTStd"/>
                      <w:sz w:val="18"/>
                      <w:szCs w:val="18"/>
                    </w:rPr>
                  </w:rPrChange>
                </w:rPr>
                <w:t>échange des actions, ainsi que l</w:t>
              </w:r>
              <w:r w:rsidRPr="00231C6D">
                <w:rPr>
                  <w:rFonts w:hint="eastAsia"/>
                  <w:lang w:val="fr-FR"/>
                  <w:rPrChange w:id="775" w:author="Top Vastgoed" w:date="2024-04-23T15:31:00Z">
                    <w:rPr>
                      <w:rFonts w:ascii="HelveticaLTStd" w:hAnsi="HelveticaLTStd" w:hint="eastAsia"/>
                      <w:sz w:val="18"/>
                      <w:szCs w:val="18"/>
                    </w:rPr>
                  </w:rPrChange>
                </w:rPr>
                <w:t>’</w:t>
              </w:r>
              <w:r w:rsidRPr="00231C6D">
                <w:rPr>
                  <w:lang w:val="fr-FR"/>
                  <w:rPrChange w:id="776" w:author="Top Vastgoed" w:date="2024-04-23T15:31:00Z">
                    <w:rPr>
                      <w:rFonts w:ascii="HelveticaLTStd" w:hAnsi="HelveticaLTStd"/>
                      <w:sz w:val="18"/>
                      <w:szCs w:val="18"/>
                    </w:rPr>
                  </w:rPrChange>
                </w:rPr>
                <w:t>importance relative qui est donnée à ces méthodes, l</w:t>
              </w:r>
              <w:r w:rsidRPr="00231C6D">
                <w:rPr>
                  <w:rFonts w:hint="eastAsia"/>
                  <w:lang w:val="fr-FR"/>
                  <w:rPrChange w:id="777" w:author="Top Vastgoed" w:date="2024-04-23T15:31:00Z">
                    <w:rPr>
                      <w:rFonts w:ascii="HelveticaLTStd" w:hAnsi="HelveticaLTStd" w:hint="eastAsia"/>
                      <w:sz w:val="18"/>
                      <w:szCs w:val="18"/>
                    </w:rPr>
                  </w:rPrChange>
                </w:rPr>
                <w:t>’</w:t>
              </w:r>
              <w:r w:rsidRPr="00231C6D">
                <w:rPr>
                  <w:lang w:val="fr-FR"/>
                  <w:rPrChange w:id="778" w:author="Top Vastgoed" w:date="2024-04-23T15:31:00Z">
                    <w:rPr>
                      <w:rFonts w:ascii="HelveticaLTStd" w:hAnsi="HelveticaLTStd"/>
                      <w:sz w:val="18"/>
                      <w:szCs w:val="18"/>
                    </w:rPr>
                  </w:rPrChange>
                </w:rPr>
                <w:t xml:space="preserve">évaluation à laquelle chaque méthode parvient et les difficultés éventuellement rencontrées; </w:t>
              </w:r>
            </w:ins>
          </w:p>
          <w:p w14:paraId="2634A4C8" w14:textId="77777777" w:rsidR="006E6A5D" w:rsidRPr="00231C6D" w:rsidRDefault="006E6A5D">
            <w:pPr>
              <w:rPr>
                <w:ins w:id="779" w:author="Julie François" w:date="2024-03-12T09:24:00Z"/>
                <w:lang w:val="fr-FR"/>
                <w:rPrChange w:id="780" w:author="Top Vastgoed" w:date="2024-04-23T15:31:00Z">
                  <w:rPr>
                    <w:ins w:id="781" w:author="Julie François" w:date="2024-03-12T09:24:00Z"/>
                  </w:rPr>
                </w:rPrChange>
              </w:rPr>
              <w:pPrChange w:id="782" w:author="Julie François" w:date="2024-03-12T09:25:00Z">
                <w:pPr>
                  <w:pStyle w:val="Normaalweb"/>
                </w:pPr>
              </w:pPrChange>
            </w:pPr>
            <w:ins w:id="783" w:author="Julie François" w:date="2024-03-12T09:24:00Z">
              <w:r w:rsidRPr="00231C6D">
                <w:rPr>
                  <w:lang w:val="fr-FR"/>
                  <w:rPrChange w:id="784" w:author="Top Vastgoed" w:date="2024-04-23T15:31:00Z">
                    <w:rPr>
                      <w:rFonts w:ascii="HelveticaLTStd" w:hAnsi="HelveticaLTStd"/>
                      <w:sz w:val="18"/>
                      <w:szCs w:val="18"/>
                    </w:rPr>
                  </w:rPrChange>
                </w:rPr>
                <w:t>4</w:t>
              </w:r>
              <w:r w:rsidRPr="00231C6D">
                <w:rPr>
                  <w:rFonts w:hint="eastAsia"/>
                  <w:lang w:val="fr-FR"/>
                  <w:rPrChange w:id="785" w:author="Top Vastgoed" w:date="2024-04-23T15:31:00Z">
                    <w:rPr>
                      <w:rFonts w:ascii="HelveticaLTStd" w:hAnsi="HelveticaLTStd" w:hint="eastAsia"/>
                      <w:sz w:val="18"/>
                      <w:szCs w:val="18"/>
                    </w:rPr>
                  </w:rPrChange>
                </w:rPr>
                <w:t>°</w:t>
              </w:r>
              <w:r w:rsidRPr="00231C6D">
                <w:rPr>
                  <w:lang w:val="fr-FR"/>
                  <w:rPrChange w:id="786" w:author="Top Vastgoed" w:date="2024-04-23T15:31:00Z">
                    <w:rPr>
                      <w:rFonts w:ascii="HelveticaLTStd" w:hAnsi="HelveticaLTStd"/>
                      <w:sz w:val="18"/>
                      <w:szCs w:val="18"/>
                    </w:rPr>
                  </w:rPrChange>
                </w:rPr>
                <w:t xml:space="preserve"> l</w:t>
              </w:r>
              <w:r w:rsidRPr="00231C6D">
                <w:rPr>
                  <w:rFonts w:hint="eastAsia"/>
                  <w:lang w:val="fr-FR"/>
                  <w:rPrChange w:id="787" w:author="Top Vastgoed" w:date="2024-04-23T15:31:00Z">
                    <w:rPr>
                      <w:rFonts w:ascii="HelveticaLTStd" w:hAnsi="HelveticaLTStd" w:hint="eastAsia"/>
                      <w:sz w:val="18"/>
                      <w:szCs w:val="18"/>
                    </w:rPr>
                  </w:rPrChange>
                </w:rPr>
                <w:t>’</w:t>
              </w:r>
              <w:r w:rsidRPr="00231C6D">
                <w:rPr>
                  <w:lang w:val="fr-FR"/>
                  <w:rPrChange w:id="788" w:author="Top Vastgoed" w:date="2024-04-23T15:31:00Z">
                    <w:rPr>
                      <w:rFonts w:ascii="HelveticaLTStd" w:hAnsi="HelveticaLTStd"/>
                      <w:sz w:val="18"/>
                      <w:szCs w:val="18"/>
                    </w:rPr>
                  </w:rPrChange>
                </w:rPr>
                <w:t>opportunite</w:t>
              </w:r>
              <w:r w:rsidRPr="00231C6D">
                <w:rPr>
                  <w:rFonts w:hint="eastAsia"/>
                  <w:lang w:val="fr-FR"/>
                  <w:rPrChange w:id="789" w:author="Top Vastgoed" w:date="2024-04-23T15:31:00Z">
                    <w:rPr>
                      <w:rFonts w:ascii="HelveticaLTStd" w:hAnsi="HelveticaLTStd" w:hint="eastAsia"/>
                      <w:sz w:val="18"/>
                      <w:szCs w:val="18"/>
                    </w:rPr>
                  </w:rPrChange>
                </w:rPr>
                <w:t>́</w:t>
              </w:r>
              <w:r w:rsidRPr="00231C6D">
                <w:rPr>
                  <w:lang w:val="fr-FR"/>
                  <w:rPrChange w:id="790" w:author="Top Vastgoed" w:date="2024-04-23T15:31:00Z">
                    <w:rPr>
                      <w:rFonts w:ascii="HelveticaLTStd" w:hAnsi="HelveticaLTStd"/>
                      <w:sz w:val="18"/>
                      <w:szCs w:val="18"/>
                    </w:rPr>
                  </w:rPrChange>
                </w:rPr>
                <w:t>, les conditions et les modalités de la scission transfrontalière et les conséquences de la scission transfron- talière pour les titulaires d</w:t>
              </w:r>
              <w:r w:rsidRPr="00231C6D">
                <w:rPr>
                  <w:rFonts w:hint="eastAsia"/>
                  <w:lang w:val="fr-FR"/>
                  <w:rPrChange w:id="791" w:author="Top Vastgoed" w:date="2024-04-23T15:31:00Z">
                    <w:rPr>
                      <w:rFonts w:ascii="HelveticaLTStd" w:hAnsi="HelveticaLTStd" w:hint="eastAsia"/>
                      <w:sz w:val="18"/>
                      <w:szCs w:val="18"/>
                    </w:rPr>
                  </w:rPrChange>
                </w:rPr>
                <w:t>’</w:t>
              </w:r>
              <w:r w:rsidRPr="00231C6D">
                <w:rPr>
                  <w:lang w:val="fr-FR"/>
                  <w:rPrChange w:id="792" w:author="Top Vastgoed" w:date="2024-04-23T15:31:00Z">
                    <w:rPr>
                      <w:rFonts w:ascii="HelveticaLTStd" w:hAnsi="HelveticaLTStd"/>
                      <w:sz w:val="18"/>
                      <w:szCs w:val="18"/>
                    </w:rPr>
                  </w:rPrChange>
                </w:rPr>
                <w:t xml:space="preserve">actions et de parts bénéficiaires; </w:t>
              </w:r>
            </w:ins>
          </w:p>
          <w:p w14:paraId="4CA25377" w14:textId="77777777" w:rsidR="006E6A5D" w:rsidRPr="00231C6D" w:rsidRDefault="006E6A5D">
            <w:pPr>
              <w:rPr>
                <w:ins w:id="793" w:author="Julie François" w:date="2024-03-12T09:24:00Z"/>
                <w:lang w:val="fr-FR"/>
                <w:rPrChange w:id="794" w:author="Top Vastgoed" w:date="2024-04-23T15:31:00Z">
                  <w:rPr>
                    <w:ins w:id="795" w:author="Julie François" w:date="2024-03-12T09:24:00Z"/>
                  </w:rPr>
                </w:rPrChange>
              </w:rPr>
              <w:pPrChange w:id="796" w:author="Julie François" w:date="2024-03-12T09:25:00Z">
                <w:pPr>
                  <w:pStyle w:val="Normaalweb"/>
                </w:pPr>
              </w:pPrChange>
            </w:pPr>
            <w:ins w:id="797" w:author="Julie François" w:date="2024-03-12T09:24:00Z">
              <w:r w:rsidRPr="00231C6D">
                <w:rPr>
                  <w:lang w:val="fr-FR"/>
                  <w:rPrChange w:id="798" w:author="Top Vastgoed" w:date="2024-04-23T15:31:00Z">
                    <w:rPr>
                      <w:rFonts w:ascii="HelveticaLTStd" w:hAnsi="HelveticaLTStd"/>
                      <w:sz w:val="18"/>
                      <w:szCs w:val="18"/>
                    </w:rPr>
                  </w:rPrChange>
                </w:rPr>
                <w:t>5</w:t>
              </w:r>
              <w:r w:rsidRPr="00231C6D">
                <w:rPr>
                  <w:rFonts w:hint="eastAsia"/>
                  <w:lang w:val="fr-FR"/>
                  <w:rPrChange w:id="799" w:author="Top Vastgoed" w:date="2024-04-23T15:31:00Z">
                    <w:rPr>
                      <w:rFonts w:ascii="HelveticaLTStd" w:hAnsi="HelveticaLTStd" w:hint="eastAsia"/>
                      <w:sz w:val="18"/>
                      <w:szCs w:val="18"/>
                    </w:rPr>
                  </w:rPrChange>
                </w:rPr>
                <w:t>°</w:t>
              </w:r>
              <w:r w:rsidRPr="00231C6D">
                <w:rPr>
                  <w:lang w:val="fr-FR"/>
                  <w:rPrChange w:id="800" w:author="Top Vastgoed" w:date="2024-04-23T15:31:00Z">
                    <w:rPr>
                      <w:rFonts w:ascii="HelveticaLTStd" w:hAnsi="HelveticaLTStd"/>
                      <w:sz w:val="18"/>
                      <w:szCs w:val="18"/>
                    </w:rPr>
                  </w:rPrChange>
                </w:rPr>
                <w:t xml:space="preserve"> les droits et voies de recours dont disposent les titu- laires d</w:t>
              </w:r>
              <w:r w:rsidRPr="00231C6D">
                <w:rPr>
                  <w:rFonts w:hint="eastAsia"/>
                  <w:lang w:val="fr-FR"/>
                  <w:rPrChange w:id="801" w:author="Top Vastgoed" w:date="2024-04-23T15:31:00Z">
                    <w:rPr>
                      <w:rFonts w:ascii="HelveticaLTStd" w:hAnsi="HelveticaLTStd" w:hint="eastAsia"/>
                      <w:sz w:val="18"/>
                      <w:szCs w:val="18"/>
                    </w:rPr>
                  </w:rPrChange>
                </w:rPr>
                <w:t>’</w:t>
              </w:r>
              <w:r w:rsidRPr="00231C6D">
                <w:rPr>
                  <w:lang w:val="fr-FR"/>
                  <w:rPrChange w:id="802" w:author="Top Vastgoed" w:date="2024-04-23T15:31:00Z">
                    <w:rPr>
                      <w:rFonts w:ascii="HelveticaLTStd" w:hAnsi="HelveticaLTStd"/>
                      <w:sz w:val="18"/>
                      <w:szCs w:val="18"/>
                    </w:rPr>
                  </w:rPrChange>
                </w:rPr>
                <w:t>actions et de parts bénéficiaires conformément à l</w:t>
              </w:r>
              <w:r w:rsidRPr="00231C6D">
                <w:rPr>
                  <w:rFonts w:hint="eastAsia"/>
                  <w:lang w:val="fr-FR"/>
                  <w:rPrChange w:id="803" w:author="Top Vastgoed" w:date="2024-04-23T15:31:00Z">
                    <w:rPr>
                      <w:rFonts w:ascii="HelveticaLTStd" w:hAnsi="HelveticaLTStd" w:hint="eastAsia"/>
                      <w:sz w:val="18"/>
                      <w:szCs w:val="18"/>
                    </w:rPr>
                  </w:rPrChange>
                </w:rPr>
                <w:t>’</w:t>
              </w:r>
              <w:r w:rsidRPr="00231C6D">
                <w:rPr>
                  <w:lang w:val="fr-FR"/>
                  <w:rPrChange w:id="804" w:author="Top Vastgoed" w:date="2024-04-23T15:31:00Z">
                    <w:rPr>
                      <w:rFonts w:ascii="HelveticaLTStd" w:hAnsi="HelveticaLTStd"/>
                      <w:sz w:val="18"/>
                      <w:szCs w:val="18"/>
                    </w:rPr>
                  </w:rPrChange>
                </w:rPr>
                <w:t xml:space="preserve">article 12:137. </w:t>
              </w:r>
            </w:ins>
          </w:p>
          <w:p w14:paraId="7DE07723" w14:textId="77777777" w:rsidR="00424F5A" w:rsidRPr="00231C6D" w:rsidRDefault="00424F5A">
            <w:pPr>
              <w:rPr>
                <w:ins w:id="805" w:author="Julie François" w:date="2024-03-12T09:25:00Z"/>
                <w:lang w:val="fr-FR"/>
                <w:rPrChange w:id="806" w:author="Top Vastgoed" w:date="2024-04-23T15:31:00Z">
                  <w:rPr>
                    <w:ins w:id="807" w:author="Julie François" w:date="2024-03-12T09:25:00Z"/>
                  </w:rPr>
                </w:rPrChange>
              </w:rPr>
              <w:pPrChange w:id="808" w:author="Julie François" w:date="2024-03-12T09:25:00Z">
                <w:pPr>
                  <w:pStyle w:val="Normaalweb"/>
                </w:pPr>
              </w:pPrChange>
            </w:pPr>
            <w:ins w:id="809" w:author="Julie François" w:date="2024-03-12T09:25:00Z">
              <w:r w:rsidRPr="00231C6D">
                <w:rPr>
                  <w:lang w:val="fr-FR"/>
                  <w:rPrChange w:id="810" w:author="Top Vastgoed" w:date="2024-04-23T15:31:00Z">
                    <w:rPr>
                      <w:rFonts w:ascii="HelveticaLTStd" w:hAnsi="HelveticaLTStd"/>
                      <w:sz w:val="18"/>
                      <w:szCs w:val="18"/>
                    </w:rPr>
                  </w:rPrChange>
                </w:rPr>
                <w:t>L</w:t>
              </w:r>
              <w:r w:rsidRPr="00231C6D">
                <w:rPr>
                  <w:rFonts w:hint="eastAsia"/>
                  <w:lang w:val="fr-FR"/>
                  <w:rPrChange w:id="811" w:author="Top Vastgoed" w:date="2024-04-23T15:31:00Z">
                    <w:rPr>
                      <w:rFonts w:ascii="HelveticaLTStd" w:hAnsi="HelveticaLTStd" w:hint="eastAsia"/>
                      <w:sz w:val="18"/>
                      <w:szCs w:val="18"/>
                    </w:rPr>
                  </w:rPrChange>
                </w:rPr>
                <w:t>’</w:t>
              </w:r>
              <w:r w:rsidRPr="00231C6D">
                <w:rPr>
                  <w:lang w:val="fr-FR"/>
                  <w:rPrChange w:id="812" w:author="Top Vastgoed" w:date="2024-04-23T15:31:00Z">
                    <w:rPr>
                      <w:rFonts w:ascii="HelveticaLTStd" w:hAnsi="HelveticaLTStd"/>
                      <w:sz w:val="18"/>
                      <w:szCs w:val="18"/>
                    </w:rPr>
                  </w:rPrChange>
                </w:rPr>
                <w:t>alinéa 3 n</w:t>
              </w:r>
              <w:r w:rsidRPr="00231C6D">
                <w:rPr>
                  <w:rFonts w:hint="eastAsia"/>
                  <w:lang w:val="fr-FR"/>
                  <w:rPrChange w:id="813" w:author="Top Vastgoed" w:date="2024-04-23T15:31:00Z">
                    <w:rPr>
                      <w:rFonts w:ascii="HelveticaLTStd" w:hAnsi="HelveticaLTStd" w:hint="eastAsia"/>
                      <w:sz w:val="18"/>
                      <w:szCs w:val="18"/>
                    </w:rPr>
                  </w:rPrChange>
                </w:rPr>
                <w:t>’</w:t>
              </w:r>
              <w:r w:rsidRPr="00231C6D">
                <w:rPr>
                  <w:lang w:val="fr-FR"/>
                  <w:rPrChange w:id="814" w:author="Top Vastgoed" w:date="2024-04-23T15:31:00Z">
                    <w:rPr>
                      <w:rFonts w:ascii="HelveticaLTStd" w:hAnsi="HelveticaLTStd"/>
                      <w:sz w:val="18"/>
                      <w:szCs w:val="18"/>
                    </w:rPr>
                  </w:rPrChange>
                </w:rPr>
                <w:t>est pas d</w:t>
              </w:r>
              <w:r w:rsidRPr="00231C6D">
                <w:rPr>
                  <w:rFonts w:hint="eastAsia"/>
                  <w:lang w:val="fr-FR"/>
                  <w:rPrChange w:id="815" w:author="Top Vastgoed" w:date="2024-04-23T15:31:00Z">
                    <w:rPr>
                      <w:rFonts w:ascii="HelveticaLTStd" w:hAnsi="HelveticaLTStd" w:hint="eastAsia"/>
                      <w:sz w:val="18"/>
                      <w:szCs w:val="18"/>
                    </w:rPr>
                  </w:rPrChange>
                </w:rPr>
                <w:t>’</w:t>
              </w:r>
              <w:r w:rsidRPr="00231C6D">
                <w:rPr>
                  <w:lang w:val="fr-FR"/>
                  <w:rPrChange w:id="816" w:author="Top Vastgoed" w:date="2024-04-23T15:31:00Z">
                    <w:rPr>
                      <w:rFonts w:ascii="HelveticaLTStd" w:hAnsi="HelveticaLTStd"/>
                      <w:sz w:val="18"/>
                      <w:szCs w:val="18"/>
                    </w:rPr>
                  </w:rPrChange>
                </w:rPr>
                <w:t>application si tous les titulaires d</w:t>
              </w:r>
              <w:r w:rsidRPr="00231C6D">
                <w:rPr>
                  <w:rFonts w:hint="eastAsia"/>
                  <w:lang w:val="fr-FR"/>
                  <w:rPrChange w:id="817" w:author="Top Vastgoed" w:date="2024-04-23T15:31:00Z">
                    <w:rPr>
                      <w:rFonts w:ascii="HelveticaLTStd" w:hAnsi="HelveticaLTStd" w:hint="eastAsia"/>
                      <w:sz w:val="18"/>
                      <w:szCs w:val="18"/>
                    </w:rPr>
                  </w:rPrChange>
                </w:rPr>
                <w:t>’</w:t>
              </w:r>
              <w:r w:rsidRPr="00231C6D">
                <w:rPr>
                  <w:lang w:val="fr-FR"/>
                  <w:rPrChange w:id="818" w:author="Top Vastgoed" w:date="2024-04-23T15:31:00Z">
                    <w:rPr>
                      <w:rFonts w:ascii="HelveticaLTStd" w:hAnsi="HelveticaLTStd"/>
                      <w:sz w:val="18"/>
                      <w:szCs w:val="18"/>
                    </w:rPr>
                  </w:rPrChange>
                </w:rPr>
                <w:t>actions et de parts bénéficiaires en ont décide</w:t>
              </w:r>
              <w:r w:rsidRPr="00231C6D">
                <w:rPr>
                  <w:rFonts w:hint="eastAsia"/>
                  <w:lang w:val="fr-FR"/>
                  <w:rPrChange w:id="819" w:author="Top Vastgoed" w:date="2024-04-23T15:31:00Z">
                    <w:rPr>
                      <w:rFonts w:ascii="HelveticaLTStd" w:hAnsi="HelveticaLTStd" w:hint="eastAsia"/>
                      <w:sz w:val="18"/>
                      <w:szCs w:val="18"/>
                    </w:rPr>
                  </w:rPrChange>
                </w:rPr>
                <w:t>́</w:t>
              </w:r>
              <w:r w:rsidRPr="00231C6D">
                <w:rPr>
                  <w:lang w:val="fr-FR"/>
                  <w:rPrChange w:id="820" w:author="Top Vastgoed" w:date="2024-04-23T15:31:00Z">
                    <w:rPr>
                      <w:rFonts w:ascii="HelveticaLTStd" w:hAnsi="HelveticaLTStd"/>
                      <w:sz w:val="18"/>
                      <w:szCs w:val="18"/>
                    </w:rPr>
                  </w:rPrChange>
                </w:rPr>
                <w:t xml:space="preserve"> ainsi. Les sociétés dont toutes les actions sont réunies entre les mains d</w:t>
              </w:r>
              <w:r w:rsidRPr="00231C6D">
                <w:rPr>
                  <w:rFonts w:hint="eastAsia"/>
                  <w:lang w:val="fr-FR"/>
                  <w:rPrChange w:id="821" w:author="Top Vastgoed" w:date="2024-04-23T15:31:00Z">
                    <w:rPr>
                      <w:rFonts w:ascii="HelveticaLTStd" w:hAnsi="HelveticaLTStd" w:hint="eastAsia"/>
                      <w:sz w:val="18"/>
                      <w:szCs w:val="18"/>
                    </w:rPr>
                  </w:rPrChange>
                </w:rPr>
                <w:t>’</w:t>
              </w:r>
              <w:r w:rsidRPr="00231C6D">
                <w:rPr>
                  <w:lang w:val="fr-FR"/>
                  <w:rPrChange w:id="822" w:author="Top Vastgoed" w:date="2024-04-23T15:31:00Z">
                    <w:rPr>
                      <w:rFonts w:ascii="HelveticaLTStd" w:hAnsi="HelveticaLTStd"/>
                      <w:sz w:val="18"/>
                      <w:szCs w:val="18"/>
                    </w:rPr>
                  </w:rPrChange>
                </w:rPr>
                <w:t>une personne ne doivent pas appliquer l</w:t>
              </w:r>
              <w:r w:rsidRPr="00231C6D">
                <w:rPr>
                  <w:rFonts w:hint="eastAsia"/>
                  <w:lang w:val="fr-FR"/>
                  <w:rPrChange w:id="823" w:author="Top Vastgoed" w:date="2024-04-23T15:31:00Z">
                    <w:rPr>
                      <w:rFonts w:ascii="HelveticaLTStd" w:hAnsi="HelveticaLTStd" w:hint="eastAsia"/>
                      <w:sz w:val="18"/>
                      <w:szCs w:val="18"/>
                    </w:rPr>
                  </w:rPrChange>
                </w:rPr>
                <w:t>’</w:t>
              </w:r>
              <w:r w:rsidRPr="00231C6D">
                <w:rPr>
                  <w:lang w:val="fr-FR"/>
                  <w:rPrChange w:id="824" w:author="Top Vastgoed" w:date="2024-04-23T15:31:00Z">
                    <w:rPr>
                      <w:rFonts w:ascii="HelveticaLTStd" w:hAnsi="HelveticaLTStd"/>
                      <w:sz w:val="18"/>
                      <w:szCs w:val="18"/>
                    </w:rPr>
                  </w:rPrChange>
                </w:rPr>
                <w:t xml:space="preserve">alinéa 3. </w:t>
              </w:r>
            </w:ins>
          </w:p>
          <w:p w14:paraId="27477F2A" w14:textId="77777777" w:rsidR="00424F5A" w:rsidRPr="00231C6D" w:rsidRDefault="00424F5A">
            <w:pPr>
              <w:rPr>
                <w:ins w:id="825" w:author="Julie François" w:date="2024-03-12T09:25:00Z"/>
                <w:lang w:val="fr-FR"/>
                <w:rPrChange w:id="826" w:author="Top Vastgoed" w:date="2024-04-23T15:31:00Z">
                  <w:rPr>
                    <w:ins w:id="827" w:author="Julie François" w:date="2024-03-12T09:25:00Z"/>
                  </w:rPr>
                </w:rPrChange>
              </w:rPr>
              <w:pPrChange w:id="828" w:author="Julie François" w:date="2024-03-12T09:25:00Z">
                <w:pPr>
                  <w:pStyle w:val="Normaalweb"/>
                </w:pPr>
              </w:pPrChange>
            </w:pPr>
            <w:ins w:id="829" w:author="Julie François" w:date="2024-03-12T09:25:00Z">
              <w:r w:rsidRPr="00231C6D">
                <w:rPr>
                  <w:lang w:val="fr-FR"/>
                  <w:rPrChange w:id="830" w:author="Top Vastgoed" w:date="2024-04-23T15:31:00Z">
                    <w:rPr>
                      <w:rFonts w:ascii="HelveticaLTStd" w:hAnsi="HelveticaLTStd"/>
                      <w:sz w:val="18"/>
                      <w:szCs w:val="18"/>
                    </w:rPr>
                  </w:rPrChange>
                </w:rPr>
                <w:t>Le rapport visé à l</w:t>
              </w:r>
              <w:r w:rsidRPr="00231C6D">
                <w:rPr>
                  <w:rFonts w:hint="eastAsia"/>
                  <w:lang w:val="fr-FR"/>
                  <w:rPrChange w:id="831" w:author="Top Vastgoed" w:date="2024-04-23T15:31:00Z">
                    <w:rPr>
                      <w:rFonts w:ascii="HelveticaLTStd" w:hAnsi="HelveticaLTStd" w:hint="eastAsia"/>
                      <w:sz w:val="18"/>
                      <w:szCs w:val="18"/>
                    </w:rPr>
                  </w:rPrChange>
                </w:rPr>
                <w:t>’</w:t>
              </w:r>
              <w:r w:rsidRPr="00231C6D">
                <w:rPr>
                  <w:lang w:val="fr-FR"/>
                  <w:rPrChange w:id="832" w:author="Top Vastgoed" w:date="2024-04-23T15:31:00Z">
                    <w:rPr>
                      <w:rFonts w:ascii="HelveticaLTStd" w:hAnsi="HelveticaLTStd"/>
                      <w:sz w:val="18"/>
                      <w:szCs w:val="18"/>
                    </w:rPr>
                  </w:rPrChange>
                </w:rPr>
                <w:t>alinéa 1</w:t>
              </w:r>
              <w:r w:rsidRPr="00231C6D">
                <w:rPr>
                  <w:position w:val="6"/>
                  <w:sz w:val="10"/>
                  <w:szCs w:val="10"/>
                  <w:lang w:val="fr-FR"/>
                  <w:rPrChange w:id="833" w:author="Top Vastgoed" w:date="2024-04-23T15:31:00Z">
                    <w:rPr>
                      <w:rFonts w:ascii="HelveticaLTStd" w:hAnsi="HelveticaLTStd"/>
                      <w:position w:val="6"/>
                      <w:sz w:val="10"/>
                      <w:szCs w:val="10"/>
                    </w:rPr>
                  </w:rPrChange>
                </w:rPr>
                <w:t xml:space="preserve">er </w:t>
              </w:r>
              <w:r w:rsidRPr="00231C6D">
                <w:rPr>
                  <w:lang w:val="fr-FR"/>
                  <w:rPrChange w:id="834" w:author="Top Vastgoed" w:date="2024-04-23T15:31:00Z">
                    <w:rPr>
                      <w:rFonts w:ascii="HelveticaLTStd" w:hAnsi="HelveticaLTStd"/>
                      <w:sz w:val="18"/>
                      <w:szCs w:val="18"/>
                    </w:rPr>
                  </w:rPrChange>
                </w:rPr>
                <w:t xml:space="preserve">mentionne pour les travailleurs: </w:t>
              </w:r>
            </w:ins>
          </w:p>
          <w:p w14:paraId="7CE63510" w14:textId="77777777" w:rsidR="00424F5A" w:rsidRPr="00231C6D" w:rsidRDefault="00424F5A">
            <w:pPr>
              <w:rPr>
                <w:ins w:id="835" w:author="Julie François" w:date="2024-03-12T09:25:00Z"/>
                <w:lang w:val="fr-FR"/>
                <w:rPrChange w:id="836" w:author="Top Vastgoed" w:date="2024-04-23T15:31:00Z">
                  <w:rPr>
                    <w:ins w:id="837" w:author="Julie François" w:date="2024-03-12T09:25:00Z"/>
                  </w:rPr>
                </w:rPrChange>
              </w:rPr>
              <w:pPrChange w:id="838" w:author="Julie François" w:date="2024-03-12T09:25:00Z">
                <w:pPr>
                  <w:pStyle w:val="Normaalweb"/>
                </w:pPr>
              </w:pPrChange>
            </w:pPr>
            <w:ins w:id="839" w:author="Julie François" w:date="2024-03-12T09:25:00Z">
              <w:r w:rsidRPr="00231C6D">
                <w:rPr>
                  <w:lang w:val="fr-FR"/>
                  <w:rPrChange w:id="840" w:author="Top Vastgoed" w:date="2024-04-23T15:31:00Z">
                    <w:rPr>
                      <w:rFonts w:ascii="HelveticaLTStd" w:hAnsi="HelveticaLTStd"/>
                      <w:sz w:val="18"/>
                      <w:szCs w:val="18"/>
                    </w:rPr>
                  </w:rPrChange>
                </w:rPr>
                <w:t>1</w:t>
              </w:r>
              <w:r w:rsidRPr="00231C6D">
                <w:rPr>
                  <w:rFonts w:hint="eastAsia"/>
                  <w:lang w:val="fr-FR"/>
                  <w:rPrChange w:id="841" w:author="Top Vastgoed" w:date="2024-04-23T15:31:00Z">
                    <w:rPr>
                      <w:rFonts w:ascii="HelveticaLTStd" w:hAnsi="HelveticaLTStd" w:hint="eastAsia"/>
                      <w:sz w:val="18"/>
                      <w:szCs w:val="18"/>
                    </w:rPr>
                  </w:rPrChange>
                </w:rPr>
                <w:t>°</w:t>
              </w:r>
              <w:r w:rsidRPr="00231C6D">
                <w:rPr>
                  <w:lang w:val="fr-FR"/>
                  <w:rPrChange w:id="842" w:author="Top Vastgoed" w:date="2024-04-23T15:31:00Z">
                    <w:rPr>
                      <w:rFonts w:ascii="HelveticaLTStd" w:hAnsi="HelveticaLTStd"/>
                      <w:sz w:val="18"/>
                      <w:szCs w:val="18"/>
                    </w:rPr>
                  </w:rPrChange>
                </w:rPr>
                <w:t xml:space="preserve"> les implications de la scission transfrontalière en ce qui concerne les relations de travail et, le cas échéant, toutes les mesures à prendre pour préserver ces relations; </w:t>
              </w:r>
            </w:ins>
          </w:p>
          <w:p w14:paraId="268E999B" w14:textId="77777777" w:rsidR="00424F5A" w:rsidRPr="00231C6D" w:rsidRDefault="00424F5A">
            <w:pPr>
              <w:rPr>
                <w:ins w:id="843" w:author="Julie François" w:date="2024-03-12T09:25:00Z"/>
                <w:lang w:val="fr-FR"/>
                <w:rPrChange w:id="844" w:author="Top Vastgoed" w:date="2024-04-23T15:31:00Z">
                  <w:rPr>
                    <w:ins w:id="845" w:author="Julie François" w:date="2024-03-12T09:25:00Z"/>
                  </w:rPr>
                </w:rPrChange>
              </w:rPr>
              <w:pPrChange w:id="846" w:author="Julie François" w:date="2024-03-12T09:25:00Z">
                <w:pPr>
                  <w:pStyle w:val="Normaalweb"/>
                </w:pPr>
              </w:pPrChange>
            </w:pPr>
            <w:ins w:id="847" w:author="Julie François" w:date="2024-03-12T09:25:00Z">
              <w:r w:rsidRPr="00231C6D">
                <w:rPr>
                  <w:lang w:val="fr-FR"/>
                  <w:rPrChange w:id="848" w:author="Top Vastgoed" w:date="2024-04-23T15:31:00Z">
                    <w:rPr>
                      <w:rFonts w:ascii="HelveticaLTStd" w:hAnsi="HelveticaLTStd"/>
                      <w:sz w:val="18"/>
                      <w:szCs w:val="18"/>
                    </w:rPr>
                  </w:rPrChange>
                </w:rPr>
                <w:t>2</w:t>
              </w:r>
              <w:r w:rsidRPr="00231C6D">
                <w:rPr>
                  <w:rFonts w:hint="eastAsia"/>
                  <w:lang w:val="fr-FR"/>
                  <w:rPrChange w:id="849" w:author="Top Vastgoed" w:date="2024-04-23T15:31:00Z">
                    <w:rPr>
                      <w:rFonts w:ascii="HelveticaLTStd" w:hAnsi="HelveticaLTStd" w:hint="eastAsia"/>
                      <w:sz w:val="18"/>
                      <w:szCs w:val="18"/>
                    </w:rPr>
                  </w:rPrChange>
                </w:rPr>
                <w:t>°</w:t>
              </w:r>
              <w:r w:rsidRPr="00231C6D">
                <w:rPr>
                  <w:lang w:val="fr-FR"/>
                  <w:rPrChange w:id="850" w:author="Top Vastgoed" w:date="2024-04-23T15:31:00Z">
                    <w:rPr>
                      <w:rFonts w:ascii="HelveticaLTStd" w:hAnsi="HelveticaLTStd"/>
                      <w:sz w:val="18"/>
                      <w:szCs w:val="18"/>
                    </w:rPr>
                  </w:rPrChange>
                </w:rPr>
                <w:t xml:space="preserve"> les changements significatifs dans les conditions d</w:t>
              </w:r>
              <w:r w:rsidRPr="00231C6D">
                <w:rPr>
                  <w:rFonts w:hint="eastAsia"/>
                  <w:lang w:val="fr-FR"/>
                  <w:rPrChange w:id="851" w:author="Top Vastgoed" w:date="2024-04-23T15:31:00Z">
                    <w:rPr>
                      <w:rFonts w:ascii="HelveticaLTStd" w:hAnsi="HelveticaLTStd" w:hint="eastAsia"/>
                      <w:sz w:val="18"/>
                      <w:szCs w:val="18"/>
                    </w:rPr>
                  </w:rPrChange>
                </w:rPr>
                <w:t>’</w:t>
              </w:r>
              <w:r w:rsidRPr="00231C6D">
                <w:rPr>
                  <w:lang w:val="fr-FR"/>
                  <w:rPrChange w:id="852" w:author="Top Vastgoed" w:date="2024-04-23T15:31:00Z">
                    <w:rPr>
                      <w:rFonts w:ascii="HelveticaLTStd" w:hAnsi="HelveticaLTStd"/>
                      <w:sz w:val="18"/>
                      <w:szCs w:val="18"/>
                    </w:rPr>
                  </w:rPrChange>
                </w:rPr>
                <w:t>emploi applicables ou dans les lieux d</w:t>
              </w:r>
              <w:r w:rsidRPr="00231C6D">
                <w:rPr>
                  <w:rFonts w:hint="eastAsia"/>
                  <w:lang w:val="fr-FR"/>
                  <w:rPrChange w:id="853" w:author="Top Vastgoed" w:date="2024-04-23T15:31:00Z">
                    <w:rPr>
                      <w:rFonts w:ascii="HelveticaLTStd" w:hAnsi="HelveticaLTStd" w:hint="eastAsia"/>
                      <w:sz w:val="18"/>
                      <w:szCs w:val="18"/>
                    </w:rPr>
                  </w:rPrChange>
                </w:rPr>
                <w:t>’</w:t>
              </w:r>
              <w:r w:rsidRPr="00231C6D">
                <w:rPr>
                  <w:lang w:val="fr-FR"/>
                  <w:rPrChange w:id="854" w:author="Top Vastgoed" w:date="2024-04-23T15:31:00Z">
                    <w:rPr>
                      <w:rFonts w:ascii="HelveticaLTStd" w:hAnsi="HelveticaLTStd"/>
                      <w:sz w:val="18"/>
                      <w:szCs w:val="18"/>
                    </w:rPr>
                  </w:rPrChange>
                </w:rPr>
                <w:t>implantation de la sociéte</w:t>
              </w:r>
              <w:r w:rsidRPr="00231C6D">
                <w:rPr>
                  <w:rFonts w:hint="eastAsia"/>
                  <w:lang w:val="fr-FR"/>
                  <w:rPrChange w:id="855" w:author="Top Vastgoed" w:date="2024-04-23T15:31:00Z">
                    <w:rPr>
                      <w:rFonts w:ascii="HelveticaLTStd" w:hAnsi="HelveticaLTStd" w:hint="eastAsia"/>
                      <w:sz w:val="18"/>
                      <w:szCs w:val="18"/>
                    </w:rPr>
                  </w:rPrChange>
                </w:rPr>
                <w:t>́</w:t>
              </w:r>
              <w:r w:rsidRPr="00231C6D">
                <w:rPr>
                  <w:lang w:val="fr-FR"/>
                  <w:rPrChange w:id="856" w:author="Top Vastgoed" w:date="2024-04-23T15:31:00Z">
                    <w:rPr>
                      <w:rFonts w:ascii="HelveticaLTStd" w:hAnsi="HelveticaLTStd"/>
                      <w:sz w:val="18"/>
                      <w:szCs w:val="18"/>
                    </w:rPr>
                  </w:rPrChange>
                </w:rPr>
                <w:t xml:space="preserve">; </w:t>
              </w:r>
            </w:ins>
          </w:p>
          <w:p w14:paraId="47A78D46" w14:textId="77777777" w:rsidR="00424F5A" w:rsidRPr="00231C6D" w:rsidRDefault="00424F5A">
            <w:pPr>
              <w:rPr>
                <w:ins w:id="857" w:author="Julie François" w:date="2024-03-12T09:25:00Z"/>
                <w:lang w:val="fr-FR"/>
                <w:rPrChange w:id="858" w:author="Top Vastgoed" w:date="2024-04-23T15:31:00Z">
                  <w:rPr>
                    <w:ins w:id="859" w:author="Julie François" w:date="2024-03-12T09:25:00Z"/>
                  </w:rPr>
                </w:rPrChange>
              </w:rPr>
              <w:pPrChange w:id="860" w:author="Julie François" w:date="2024-03-12T09:25:00Z">
                <w:pPr>
                  <w:pStyle w:val="Normaalweb"/>
                </w:pPr>
              </w:pPrChange>
            </w:pPr>
            <w:ins w:id="861" w:author="Julie François" w:date="2024-03-12T09:25:00Z">
              <w:r w:rsidRPr="00231C6D">
                <w:rPr>
                  <w:lang w:val="fr-FR"/>
                  <w:rPrChange w:id="862" w:author="Top Vastgoed" w:date="2024-04-23T15:31:00Z">
                    <w:rPr>
                      <w:rFonts w:ascii="HelveticaLTStd" w:hAnsi="HelveticaLTStd"/>
                      <w:sz w:val="18"/>
                      <w:szCs w:val="18"/>
                    </w:rPr>
                  </w:rPrChange>
                </w:rPr>
                <w:t>3</w:t>
              </w:r>
              <w:r w:rsidRPr="00231C6D">
                <w:rPr>
                  <w:rFonts w:hint="eastAsia"/>
                  <w:lang w:val="fr-FR"/>
                  <w:rPrChange w:id="863" w:author="Top Vastgoed" w:date="2024-04-23T15:31:00Z">
                    <w:rPr>
                      <w:rFonts w:ascii="HelveticaLTStd" w:hAnsi="HelveticaLTStd" w:hint="eastAsia"/>
                      <w:sz w:val="18"/>
                      <w:szCs w:val="18"/>
                    </w:rPr>
                  </w:rPrChange>
                </w:rPr>
                <w:t>°</w:t>
              </w:r>
              <w:r w:rsidRPr="00231C6D">
                <w:rPr>
                  <w:lang w:val="fr-FR"/>
                  <w:rPrChange w:id="864" w:author="Top Vastgoed" w:date="2024-04-23T15:31:00Z">
                    <w:rPr>
                      <w:rFonts w:ascii="HelveticaLTStd" w:hAnsi="HelveticaLTStd"/>
                      <w:sz w:val="18"/>
                      <w:szCs w:val="18"/>
                    </w:rPr>
                  </w:rPrChange>
                </w:rPr>
                <w:t xml:space="preserve"> la manière dont les facteurs énoncés aux 1</w:t>
              </w:r>
              <w:r w:rsidRPr="00231C6D">
                <w:rPr>
                  <w:rFonts w:hint="eastAsia"/>
                  <w:lang w:val="fr-FR"/>
                  <w:rPrChange w:id="865" w:author="Top Vastgoed" w:date="2024-04-23T15:31:00Z">
                    <w:rPr>
                      <w:rFonts w:ascii="HelveticaLTStd" w:hAnsi="HelveticaLTStd" w:hint="eastAsia"/>
                      <w:sz w:val="18"/>
                      <w:szCs w:val="18"/>
                    </w:rPr>
                  </w:rPrChange>
                </w:rPr>
                <w:t>°</w:t>
              </w:r>
              <w:r w:rsidRPr="00231C6D">
                <w:rPr>
                  <w:lang w:val="fr-FR"/>
                  <w:rPrChange w:id="866" w:author="Top Vastgoed" w:date="2024-04-23T15:31:00Z">
                    <w:rPr>
                      <w:rFonts w:ascii="HelveticaLTStd" w:hAnsi="HelveticaLTStd"/>
                      <w:sz w:val="18"/>
                      <w:szCs w:val="18"/>
                    </w:rPr>
                  </w:rPrChange>
                </w:rPr>
                <w:t xml:space="preserve"> et 2</w:t>
              </w:r>
              <w:r w:rsidRPr="00231C6D">
                <w:rPr>
                  <w:rFonts w:hint="eastAsia"/>
                  <w:lang w:val="fr-FR"/>
                  <w:rPrChange w:id="867" w:author="Top Vastgoed" w:date="2024-04-23T15:31:00Z">
                    <w:rPr>
                      <w:rFonts w:ascii="HelveticaLTStd" w:hAnsi="HelveticaLTStd" w:hint="eastAsia"/>
                      <w:sz w:val="18"/>
                      <w:szCs w:val="18"/>
                    </w:rPr>
                  </w:rPrChange>
                </w:rPr>
                <w:t>°</w:t>
              </w:r>
              <w:r w:rsidRPr="00231C6D">
                <w:rPr>
                  <w:lang w:val="fr-FR"/>
                  <w:rPrChange w:id="868" w:author="Top Vastgoed" w:date="2024-04-23T15:31:00Z">
                    <w:rPr>
                      <w:rFonts w:ascii="HelveticaLTStd" w:hAnsi="HelveticaLTStd"/>
                      <w:sz w:val="18"/>
                      <w:szCs w:val="18"/>
                    </w:rPr>
                  </w:rPrChange>
                </w:rPr>
                <w:t xml:space="preserve"> ont un effet sur des filiales de la sociéte</w:t>
              </w:r>
              <w:r w:rsidRPr="00231C6D">
                <w:rPr>
                  <w:rFonts w:hint="eastAsia"/>
                  <w:lang w:val="fr-FR"/>
                  <w:rPrChange w:id="869" w:author="Top Vastgoed" w:date="2024-04-23T15:31:00Z">
                    <w:rPr>
                      <w:rFonts w:ascii="HelveticaLTStd" w:hAnsi="HelveticaLTStd" w:hint="eastAsia"/>
                      <w:sz w:val="18"/>
                      <w:szCs w:val="18"/>
                    </w:rPr>
                  </w:rPrChange>
                </w:rPr>
                <w:t>́</w:t>
              </w:r>
              <w:r w:rsidRPr="00231C6D">
                <w:rPr>
                  <w:lang w:val="fr-FR"/>
                  <w:rPrChange w:id="870" w:author="Top Vastgoed" w:date="2024-04-23T15:31:00Z">
                    <w:rPr>
                      <w:rFonts w:ascii="HelveticaLTStd" w:hAnsi="HelveticaLTStd"/>
                      <w:sz w:val="18"/>
                      <w:szCs w:val="18"/>
                    </w:rPr>
                  </w:rPrChange>
                </w:rPr>
                <w:t xml:space="preserve">. </w:t>
              </w:r>
            </w:ins>
          </w:p>
          <w:p w14:paraId="01E39897" w14:textId="77777777" w:rsidR="00424F5A" w:rsidRPr="00231C6D" w:rsidRDefault="00424F5A">
            <w:pPr>
              <w:rPr>
                <w:ins w:id="871" w:author="Julie François" w:date="2024-03-12T09:25:00Z"/>
                <w:lang w:val="fr-FR"/>
                <w:rPrChange w:id="872" w:author="Top Vastgoed" w:date="2024-04-23T15:31:00Z">
                  <w:rPr>
                    <w:ins w:id="873" w:author="Julie François" w:date="2024-03-12T09:25:00Z"/>
                  </w:rPr>
                </w:rPrChange>
              </w:rPr>
              <w:pPrChange w:id="874" w:author="Julie François" w:date="2024-03-12T09:25:00Z">
                <w:pPr>
                  <w:pStyle w:val="Normaalweb"/>
                </w:pPr>
              </w:pPrChange>
            </w:pPr>
            <w:ins w:id="875" w:author="Julie François" w:date="2024-03-12T09:25:00Z">
              <w:r w:rsidRPr="00231C6D">
                <w:rPr>
                  <w:lang w:val="fr-FR"/>
                  <w:rPrChange w:id="876" w:author="Top Vastgoed" w:date="2024-04-23T15:31:00Z">
                    <w:rPr>
                      <w:rFonts w:ascii="HelveticaLTStd" w:hAnsi="HelveticaLTStd"/>
                      <w:sz w:val="18"/>
                      <w:szCs w:val="18"/>
                    </w:rPr>
                  </w:rPrChange>
                </w:rPr>
                <w:t>L</w:t>
              </w:r>
              <w:r w:rsidRPr="00231C6D">
                <w:rPr>
                  <w:rFonts w:hint="eastAsia"/>
                  <w:lang w:val="fr-FR"/>
                  <w:rPrChange w:id="877" w:author="Top Vastgoed" w:date="2024-04-23T15:31:00Z">
                    <w:rPr>
                      <w:rFonts w:ascii="HelveticaLTStd" w:hAnsi="HelveticaLTStd" w:hint="eastAsia"/>
                      <w:sz w:val="18"/>
                      <w:szCs w:val="18"/>
                    </w:rPr>
                  </w:rPrChange>
                </w:rPr>
                <w:t>’</w:t>
              </w:r>
              <w:r w:rsidRPr="00231C6D">
                <w:rPr>
                  <w:lang w:val="fr-FR"/>
                  <w:rPrChange w:id="878" w:author="Top Vastgoed" w:date="2024-04-23T15:31:00Z">
                    <w:rPr>
                      <w:rFonts w:ascii="HelveticaLTStd" w:hAnsi="HelveticaLTStd"/>
                      <w:sz w:val="18"/>
                      <w:szCs w:val="18"/>
                    </w:rPr>
                  </w:rPrChange>
                </w:rPr>
                <w:t>alinéa 5 n</w:t>
              </w:r>
              <w:r w:rsidRPr="00231C6D">
                <w:rPr>
                  <w:rFonts w:hint="eastAsia"/>
                  <w:lang w:val="fr-FR"/>
                  <w:rPrChange w:id="879" w:author="Top Vastgoed" w:date="2024-04-23T15:31:00Z">
                    <w:rPr>
                      <w:rFonts w:ascii="HelveticaLTStd" w:hAnsi="HelveticaLTStd" w:hint="eastAsia"/>
                      <w:sz w:val="18"/>
                      <w:szCs w:val="18"/>
                    </w:rPr>
                  </w:rPrChange>
                </w:rPr>
                <w:t>’</w:t>
              </w:r>
              <w:r w:rsidRPr="00231C6D">
                <w:rPr>
                  <w:lang w:val="fr-FR"/>
                  <w:rPrChange w:id="880" w:author="Top Vastgoed" w:date="2024-04-23T15:31:00Z">
                    <w:rPr>
                      <w:rFonts w:ascii="HelveticaLTStd" w:hAnsi="HelveticaLTStd"/>
                      <w:sz w:val="18"/>
                      <w:szCs w:val="18"/>
                    </w:rPr>
                  </w:rPrChange>
                </w:rPr>
                <w:t>est pas d</w:t>
              </w:r>
              <w:r w:rsidRPr="00231C6D">
                <w:rPr>
                  <w:rFonts w:hint="eastAsia"/>
                  <w:lang w:val="fr-FR"/>
                  <w:rPrChange w:id="881" w:author="Top Vastgoed" w:date="2024-04-23T15:31:00Z">
                    <w:rPr>
                      <w:rFonts w:ascii="HelveticaLTStd" w:hAnsi="HelveticaLTStd" w:hint="eastAsia"/>
                      <w:sz w:val="18"/>
                      <w:szCs w:val="18"/>
                    </w:rPr>
                  </w:rPrChange>
                </w:rPr>
                <w:t>’</w:t>
              </w:r>
              <w:r w:rsidRPr="00231C6D">
                <w:rPr>
                  <w:lang w:val="fr-FR"/>
                  <w:rPrChange w:id="882" w:author="Top Vastgoed" w:date="2024-04-23T15:31:00Z">
                    <w:rPr>
                      <w:rFonts w:ascii="HelveticaLTStd" w:hAnsi="HelveticaLTStd"/>
                      <w:sz w:val="18"/>
                      <w:szCs w:val="18"/>
                    </w:rPr>
                  </w:rPrChange>
                </w:rPr>
                <w:t>application si tous les travailleurs de la sociéte</w:t>
              </w:r>
              <w:r w:rsidRPr="00231C6D">
                <w:rPr>
                  <w:rFonts w:hint="eastAsia"/>
                  <w:lang w:val="fr-FR"/>
                  <w:rPrChange w:id="883" w:author="Top Vastgoed" w:date="2024-04-23T15:31:00Z">
                    <w:rPr>
                      <w:rFonts w:ascii="HelveticaLTStd" w:hAnsi="HelveticaLTStd" w:hint="eastAsia"/>
                      <w:sz w:val="18"/>
                      <w:szCs w:val="18"/>
                    </w:rPr>
                  </w:rPrChange>
                </w:rPr>
                <w:t>́</w:t>
              </w:r>
              <w:r w:rsidRPr="00231C6D">
                <w:rPr>
                  <w:lang w:val="fr-FR"/>
                  <w:rPrChange w:id="884" w:author="Top Vastgoed" w:date="2024-04-23T15:31:00Z">
                    <w:rPr>
                      <w:rFonts w:ascii="HelveticaLTStd" w:hAnsi="HelveticaLTStd"/>
                      <w:sz w:val="18"/>
                      <w:szCs w:val="18"/>
                    </w:rPr>
                  </w:rPrChange>
                </w:rPr>
                <w:t xml:space="preserve"> et, le cas échéant, de ses filiales font partie de l</w:t>
              </w:r>
              <w:r w:rsidRPr="00231C6D">
                <w:rPr>
                  <w:rFonts w:hint="eastAsia"/>
                  <w:lang w:val="fr-FR"/>
                  <w:rPrChange w:id="885" w:author="Top Vastgoed" w:date="2024-04-23T15:31:00Z">
                    <w:rPr>
                      <w:rFonts w:ascii="HelveticaLTStd" w:hAnsi="HelveticaLTStd" w:hint="eastAsia"/>
                      <w:sz w:val="18"/>
                      <w:szCs w:val="18"/>
                    </w:rPr>
                  </w:rPrChange>
                </w:rPr>
                <w:t>’</w:t>
              </w:r>
              <w:r w:rsidRPr="00231C6D">
                <w:rPr>
                  <w:lang w:val="fr-FR"/>
                  <w:rPrChange w:id="886" w:author="Top Vastgoed" w:date="2024-04-23T15:31:00Z">
                    <w:rPr>
                      <w:rFonts w:ascii="HelveticaLTStd" w:hAnsi="HelveticaLTStd"/>
                      <w:sz w:val="18"/>
                      <w:szCs w:val="18"/>
                    </w:rPr>
                  </w:rPrChange>
                </w:rPr>
                <w:t>organe d</w:t>
              </w:r>
              <w:r w:rsidRPr="00231C6D">
                <w:rPr>
                  <w:rFonts w:hint="eastAsia"/>
                  <w:lang w:val="fr-FR"/>
                  <w:rPrChange w:id="887" w:author="Top Vastgoed" w:date="2024-04-23T15:31:00Z">
                    <w:rPr>
                      <w:rFonts w:ascii="HelveticaLTStd" w:hAnsi="HelveticaLTStd" w:hint="eastAsia"/>
                      <w:sz w:val="18"/>
                      <w:szCs w:val="18"/>
                    </w:rPr>
                  </w:rPrChange>
                </w:rPr>
                <w:t>’</w:t>
              </w:r>
              <w:r w:rsidRPr="00231C6D">
                <w:rPr>
                  <w:lang w:val="fr-FR"/>
                  <w:rPrChange w:id="888" w:author="Top Vastgoed" w:date="2024-04-23T15:31:00Z">
                    <w:rPr>
                      <w:rFonts w:ascii="HelveticaLTStd" w:hAnsi="HelveticaLTStd"/>
                      <w:sz w:val="18"/>
                      <w:szCs w:val="18"/>
                    </w:rPr>
                  </w:rPrChange>
                </w:rPr>
                <w:t xml:space="preserve">administration. </w:t>
              </w:r>
            </w:ins>
          </w:p>
          <w:p w14:paraId="13618A63" w14:textId="77777777" w:rsidR="00424F5A" w:rsidRPr="00231C6D" w:rsidRDefault="00424F5A">
            <w:pPr>
              <w:rPr>
                <w:ins w:id="889" w:author="Julie François" w:date="2024-03-12T09:25:00Z"/>
                <w:lang w:val="fr-FR"/>
                <w:rPrChange w:id="890" w:author="Top Vastgoed" w:date="2024-04-23T15:31:00Z">
                  <w:rPr>
                    <w:ins w:id="891" w:author="Julie François" w:date="2024-03-12T09:25:00Z"/>
                  </w:rPr>
                </w:rPrChange>
              </w:rPr>
              <w:pPrChange w:id="892" w:author="Julie François" w:date="2024-03-12T09:25:00Z">
                <w:pPr>
                  <w:pStyle w:val="Normaalweb"/>
                </w:pPr>
              </w:pPrChange>
            </w:pPr>
            <w:ins w:id="893" w:author="Julie François" w:date="2024-03-12T09:25:00Z">
              <w:r w:rsidRPr="00231C6D">
                <w:rPr>
                  <w:lang w:val="fr-FR"/>
                  <w:rPrChange w:id="894" w:author="Top Vastgoed" w:date="2024-04-23T15:31:00Z">
                    <w:rPr>
                      <w:rFonts w:ascii="HelveticaLTStd" w:hAnsi="HelveticaLTStd"/>
                      <w:sz w:val="18"/>
                      <w:szCs w:val="18"/>
                    </w:rPr>
                  </w:rPrChange>
                </w:rPr>
                <w:t>Les représentants des travailleurs ou, lorsqu</w:t>
              </w:r>
              <w:r w:rsidRPr="00231C6D">
                <w:rPr>
                  <w:rFonts w:hint="eastAsia"/>
                  <w:lang w:val="fr-FR"/>
                  <w:rPrChange w:id="895" w:author="Top Vastgoed" w:date="2024-04-23T15:31:00Z">
                    <w:rPr>
                      <w:rFonts w:ascii="HelveticaLTStd" w:hAnsi="HelveticaLTStd" w:hint="eastAsia"/>
                      <w:sz w:val="18"/>
                      <w:szCs w:val="18"/>
                    </w:rPr>
                  </w:rPrChange>
                </w:rPr>
                <w:t>’</w:t>
              </w:r>
              <w:r w:rsidRPr="00231C6D">
                <w:rPr>
                  <w:lang w:val="fr-FR"/>
                  <w:rPrChange w:id="896" w:author="Top Vastgoed" w:date="2024-04-23T15:31:00Z">
                    <w:rPr>
                      <w:rFonts w:ascii="HelveticaLTStd" w:hAnsi="HelveticaLTStd"/>
                      <w:sz w:val="18"/>
                      <w:szCs w:val="18"/>
                    </w:rPr>
                  </w:rPrChange>
                </w:rPr>
                <w:t>il n</w:t>
              </w:r>
              <w:r w:rsidRPr="00231C6D">
                <w:rPr>
                  <w:rFonts w:hint="eastAsia"/>
                  <w:lang w:val="fr-FR"/>
                  <w:rPrChange w:id="897" w:author="Top Vastgoed" w:date="2024-04-23T15:31:00Z">
                    <w:rPr>
                      <w:rFonts w:ascii="HelveticaLTStd" w:hAnsi="HelveticaLTStd" w:hint="eastAsia"/>
                      <w:sz w:val="18"/>
                      <w:szCs w:val="18"/>
                    </w:rPr>
                  </w:rPrChange>
                </w:rPr>
                <w:t>’</w:t>
              </w:r>
              <w:r w:rsidRPr="00231C6D">
                <w:rPr>
                  <w:lang w:val="fr-FR"/>
                  <w:rPrChange w:id="898" w:author="Top Vastgoed" w:date="2024-04-23T15:31:00Z">
                    <w:rPr>
                      <w:rFonts w:ascii="HelveticaLTStd" w:hAnsi="HelveticaLTStd"/>
                      <w:sz w:val="18"/>
                      <w:szCs w:val="18"/>
                    </w:rPr>
                  </w:rPrChange>
                </w:rPr>
                <w:t>y a pas de représentants, les travailleurs eux-mêmes, ont le droit, au plus tard six semaines avant la date de l</w:t>
              </w:r>
              <w:r w:rsidRPr="00231C6D">
                <w:rPr>
                  <w:rFonts w:hint="eastAsia"/>
                  <w:lang w:val="fr-FR"/>
                  <w:rPrChange w:id="899" w:author="Top Vastgoed" w:date="2024-04-23T15:31:00Z">
                    <w:rPr>
                      <w:rFonts w:ascii="HelveticaLTStd" w:hAnsi="HelveticaLTStd" w:hint="eastAsia"/>
                      <w:sz w:val="18"/>
                      <w:szCs w:val="18"/>
                    </w:rPr>
                  </w:rPrChange>
                </w:rPr>
                <w:t>’</w:t>
              </w:r>
              <w:r w:rsidRPr="00231C6D">
                <w:rPr>
                  <w:lang w:val="fr-FR"/>
                  <w:rPrChange w:id="900" w:author="Top Vastgoed" w:date="2024-04-23T15:31:00Z">
                    <w:rPr>
                      <w:rFonts w:ascii="HelveticaLTStd" w:hAnsi="HelveticaLTStd"/>
                      <w:sz w:val="18"/>
                      <w:szCs w:val="18"/>
                    </w:rPr>
                  </w:rPrChange>
                </w:rPr>
                <w:t>assemblée qui se prononcera sur le projet de scission, de prendre connais- sance sur le site internet de la sociéte</w:t>
              </w:r>
              <w:r w:rsidRPr="00231C6D">
                <w:rPr>
                  <w:rFonts w:hint="eastAsia"/>
                  <w:lang w:val="fr-FR"/>
                  <w:rPrChange w:id="901" w:author="Top Vastgoed" w:date="2024-04-23T15:31:00Z">
                    <w:rPr>
                      <w:rFonts w:ascii="HelveticaLTStd" w:hAnsi="HelveticaLTStd" w:hint="eastAsia"/>
                      <w:sz w:val="18"/>
                      <w:szCs w:val="18"/>
                    </w:rPr>
                  </w:rPrChange>
                </w:rPr>
                <w:t>́</w:t>
              </w:r>
              <w:r w:rsidRPr="00231C6D">
                <w:rPr>
                  <w:lang w:val="fr-FR"/>
                  <w:rPrChange w:id="902" w:author="Top Vastgoed" w:date="2024-04-23T15:31:00Z">
                    <w:rPr>
                      <w:rFonts w:ascii="HelveticaLTStd" w:hAnsi="HelveticaLTStd"/>
                      <w:sz w:val="18"/>
                      <w:szCs w:val="18"/>
                    </w:rPr>
                  </w:rPrChange>
                </w:rPr>
                <w:t xml:space="preserve"> ou, à défaut, au siège de la sociéte</w:t>
              </w:r>
              <w:r w:rsidRPr="00231C6D">
                <w:rPr>
                  <w:rFonts w:hint="eastAsia"/>
                  <w:lang w:val="fr-FR"/>
                  <w:rPrChange w:id="903" w:author="Top Vastgoed" w:date="2024-04-23T15:31:00Z">
                    <w:rPr>
                      <w:rFonts w:ascii="HelveticaLTStd" w:hAnsi="HelveticaLTStd" w:hint="eastAsia"/>
                      <w:sz w:val="18"/>
                      <w:szCs w:val="18"/>
                    </w:rPr>
                  </w:rPrChange>
                </w:rPr>
                <w:t>́</w:t>
              </w:r>
              <w:r w:rsidRPr="00231C6D">
                <w:rPr>
                  <w:lang w:val="fr-FR"/>
                  <w:rPrChange w:id="904" w:author="Top Vastgoed" w:date="2024-04-23T15:31:00Z">
                    <w:rPr>
                      <w:rFonts w:ascii="HelveticaLTStd" w:hAnsi="HelveticaLTStd"/>
                      <w:sz w:val="18"/>
                      <w:szCs w:val="18"/>
                    </w:rPr>
                  </w:rPrChange>
                </w:rPr>
                <w:t xml:space="preserve"> du rapport mentionne</w:t>
              </w:r>
              <w:r w:rsidRPr="00231C6D">
                <w:rPr>
                  <w:rFonts w:hint="eastAsia"/>
                  <w:lang w:val="fr-FR"/>
                  <w:rPrChange w:id="905" w:author="Top Vastgoed" w:date="2024-04-23T15:31:00Z">
                    <w:rPr>
                      <w:rFonts w:ascii="HelveticaLTStd" w:hAnsi="HelveticaLTStd" w:hint="eastAsia"/>
                      <w:sz w:val="18"/>
                      <w:szCs w:val="18"/>
                    </w:rPr>
                  </w:rPrChange>
                </w:rPr>
                <w:t>́</w:t>
              </w:r>
              <w:r w:rsidRPr="00231C6D">
                <w:rPr>
                  <w:lang w:val="fr-FR"/>
                  <w:rPrChange w:id="906" w:author="Top Vastgoed" w:date="2024-04-23T15:31:00Z">
                    <w:rPr>
                      <w:rFonts w:ascii="HelveticaLTStd" w:hAnsi="HelveticaLTStd"/>
                      <w:sz w:val="18"/>
                      <w:szCs w:val="18"/>
                    </w:rPr>
                  </w:rPrChange>
                </w:rPr>
                <w:t xml:space="preserve"> à l</w:t>
              </w:r>
              <w:r w:rsidRPr="00231C6D">
                <w:rPr>
                  <w:rFonts w:hint="eastAsia"/>
                  <w:lang w:val="fr-FR"/>
                  <w:rPrChange w:id="907" w:author="Top Vastgoed" w:date="2024-04-23T15:31:00Z">
                    <w:rPr>
                      <w:rFonts w:ascii="HelveticaLTStd" w:hAnsi="HelveticaLTStd" w:hint="eastAsia"/>
                      <w:sz w:val="18"/>
                      <w:szCs w:val="18"/>
                    </w:rPr>
                  </w:rPrChange>
                </w:rPr>
                <w:t>’</w:t>
              </w:r>
              <w:r w:rsidRPr="00231C6D">
                <w:rPr>
                  <w:lang w:val="fr-FR"/>
                  <w:rPrChange w:id="908" w:author="Top Vastgoed" w:date="2024-04-23T15:31:00Z">
                    <w:rPr>
                      <w:rFonts w:ascii="HelveticaLTStd" w:hAnsi="HelveticaLTStd"/>
                      <w:sz w:val="18"/>
                      <w:szCs w:val="18"/>
                    </w:rPr>
                  </w:rPrChange>
                </w:rPr>
                <w:t>alinéa 1</w:t>
              </w:r>
              <w:r w:rsidRPr="00231C6D">
                <w:rPr>
                  <w:position w:val="6"/>
                  <w:sz w:val="10"/>
                  <w:szCs w:val="10"/>
                  <w:lang w:val="fr-FR"/>
                  <w:rPrChange w:id="909" w:author="Top Vastgoed" w:date="2024-04-23T15:31:00Z">
                    <w:rPr>
                      <w:rFonts w:ascii="HelveticaLTStd" w:hAnsi="HelveticaLTStd"/>
                      <w:position w:val="6"/>
                      <w:sz w:val="10"/>
                      <w:szCs w:val="10"/>
                    </w:rPr>
                  </w:rPrChange>
                </w:rPr>
                <w:t xml:space="preserve">er </w:t>
              </w:r>
              <w:r w:rsidRPr="00231C6D">
                <w:rPr>
                  <w:lang w:val="fr-FR"/>
                  <w:rPrChange w:id="910" w:author="Top Vastgoed" w:date="2024-04-23T15:31:00Z">
                    <w:rPr>
                      <w:rFonts w:ascii="HelveticaLTStd" w:hAnsi="HelveticaLTStd"/>
                      <w:sz w:val="18"/>
                      <w:szCs w:val="18"/>
                    </w:rPr>
                  </w:rPrChange>
                </w:rPr>
                <w:t>ou, le cas échéant, à l</w:t>
              </w:r>
              <w:r w:rsidRPr="00231C6D">
                <w:rPr>
                  <w:rFonts w:hint="eastAsia"/>
                  <w:lang w:val="fr-FR"/>
                  <w:rPrChange w:id="911" w:author="Top Vastgoed" w:date="2024-04-23T15:31:00Z">
                    <w:rPr>
                      <w:rFonts w:ascii="HelveticaLTStd" w:hAnsi="HelveticaLTStd" w:hint="eastAsia"/>
                      <w:sz w:val="18"/>
                      <w:szCs w:val="18"/>
                    </w:rPr>
                  </w:rPrChange>
                </w:rPr>
                <w:t>’</w:t>
              </w:r>
              <w:r w:rsidRPr="00231C6D">
                <w:rPr>
                  <w:lang w:val="fr-FR"/>
                  <w:rPrChange w:id="912" w:author="Top Vastgoed" w:date="2024-04-23T15:31:00Z">
                    <w:rPr>
                      <w:rFonts w:ascii="HelveticaLTStd" w:hAnsi="HelveticaLTStd"/>
                      <w:sz w:val="18"/>
                      <w:szCs w:val="18"/>
                    </w:rPr>
                  </w:rPrChange>
                </w:rPr>
                <w:t xml:space="preserve">alinéa 5. </w:t>
              </w:r>
            </w:ins>
          </w:p>
          <w:p w14:paraId="2006ADEB" w14:textId="77777777" w:rsidR="00424F5A" w:rsidRPr="00231C6D" w:rsidRDefault="00424F5A">
            <w:pPr>
              <w:rPr>
                <w:ins w:id="913" w:author="Julie François" w:date="2024-03-12T09:25:00Z"/>
                <w:lang w:val="fr-FR"/>
                <w:rPrChange w:id="914" w:author="Top Vastgoed" w:date="2024-04-23T15:31:00Z">
                  <w:rPr>
                    <w:ins w:id="915" w:author="Julie François" w:date="2024-03-12T09:25:00Z"/>
                  </w:rPr>
                </w:rPrChange>
              </w:rPr>
              <w:pPrChange w:id="916" w:author="Julie François" w:date="2024-03-12T09:25:00Z">
                <w:pPr>
                  <w:pStyle w:val="Normaalweb"/>
                </w:pPr>
              </w:pPrChange>
            </w:pPr>
            <w:ins w:id="917" w:author="Julie François" w:date="2024-03-12T09:25:00Z">
              <w:r w:rsidRPr="00231C6D">
                <w:rPr>
                  <w:lang w:val="fr-FR"/>
                  <w:rPrChange w:id="918" w:author="Top Vastgoed" w:date="2024-04-23T15:31:00Z">
                    <w:rPr>
                      <w:rFonts w:ascii="HelveticaLTStd" w:hAnsi="HelveticaLTStd"/>
                      <w:sz w:val="18"/>
                      <w:szCs w:val="18"/>
                    </w:rPr>
                  </w:rPrChange>
                </w:rPr>
                <w:t>Si les organisations de travailleurs représentées au sein du conseil d</w:t>
              </w:r>
              <w:r w:rsidRPr="00231C6D">
                <w:rPr>
                  <w:rFonts w:hint="eastAsia"/>
                  <w:lang w:val="fr-FR"/>
                  <w:rPrChange w:id="919" w:author="Top Vastgoed" w:date="2024-04-23T15:31:00Z">
                    <w:rPr>
                      <w:rFonts w:ascii="HelveticaLTStd" w:hAnsi="HelveticaLTStd" w:hint="eastAsia"/>
                      <w:sz w:val="18"/>
                      <w:szCs w:val="18"/>
                    </w:rPr>
                  </w:rPrChange>
                </w:rPr>
                <w:t>’</w:t>
              </w:r>
              <w:r w:rsidRPr="00231C6D">
                <w:rPr>
                  <w:lang w:val="fr-FR"/>
                  <w:rPrChange w:id="920" w:author="Top Vastgoed" w:date="2024-04-23T15:31:00Z">
                    <w:rPr>
                      <w:rFonts w:ascii="HelveticaLTStd" w:hAnsi="HelveticaLTStd"/>
                      <w:sz w:val="18"/>
                      <w:szCs w:val="18"/>
                    </w:rPr>
                  </w:rPrChange>
                </w:rPr>
                <w:t>entreprise, à défaut de conseil d</w:t>
              </w:r>
              <w:r w:rsidRPr="00231C6D">
                <w:rPr>
                  <w:rFonts w:hint="eastAsia"/>
                  <w:lang w:val="fr-FR"/>
                  <w:rPrChange w:id="921" w:author="Top Vastgoed" w:date="2024-04-23T15:31:00Z">
                    <w:rPr>
                      <w:rFonts w:ascii="HelveticaLTStd" w:hAnsi="HelveticaLTStd" w:hint="eastAsia"/>
                      <w:sz w:val="18"/>
                      <w:szCs w:val="18"/>
                    </w:rPr>
                  </w:rPrChange>
                </w:rPr>
                <w:t>’</w:t>
              </w:r>
              <w:r w:rsidRPr="00231C6D">
                <w:rPr>
                  <w:lang w:val="fr-FR"/>
                  <w:rPrChange w:id="922" w:author="Top Vastgoed" w:date="2024-04-23T15:31:00Z">
                    <w:rPr>
                      <w:rFonts w:ascii="HelveticaLTStd" w:hAnsi="HelveticaLTStd"/>
                      <w:sz w:val="18"/>
                      <w:szCs w:val="18"/>
                    </w:rPr>
                  </w:rPrChange>
                </w:rPr>
                <w:t>entreprise, de la délégation syndicale, à défaut de conseil d</w:t>
              </w:r>
              <w:r w:rsidRPr="00231C6D">
                <w:rPr>
                  <w:rFonts w:hint="eastAsia"/>
                  <w:lang w:val="fr-FR"/>
                  <w:rPrChange w:id="923" w:author="Top Vastgoed" w:date="2024-04-23T15:31:00Z">
                    <w:rPr>
                      <w:rFonts w:ascii="HelveticaLTStd" w:hAnsi="HelveticaLTStd" w:hint="eastAsia"/>
                      <w:sz w:val="18"/>
                      <w:szCs w:val="18"/>
                    </w:rPr>
                  </w:rPrChange>
                </w:rPr>
                <w:t>’</w:t>
              </w:r>
              <w:r w:rsidRPr="00231C6D">
                <w:rPr>
                  <w:lang w:val="fr-FR"/>
                  <w:rPrChange w:id="924" w:author="Top Vastgoed" w:date="2024-04-23T15:31:00Z">
                    <w:rPr>
                      <w:rFonts w:ascii="HelveticaLTStd" w:hAnsi="HelveticaLTStd"/>
                      <w:sz w:val="18"/>
                      <w:szCs w:val="18"/>
                    </w:rPr>
                  </w:rPrChange>
                </w:rPr>
                <w:t>entreprise et de délégation syndicale, au sein du comite</w:t>
              </w:r>
              <w:r w:rsidRPr="00231C6D">
                <w:rPr>
                  <w:rFonts w:hint="eastAsia"/>
                  <w:lang w:val="fr-FR"/>
                  <w:rPrChange w:id="925" w:author="Top Vastgoed" w:date="2024-04-23T15:31:00Z">
                    <w:rPr>
                      <w:rFonts w:ascii="HelveticaLTStd" w:hAnsi="HelveticaLTStd" w:hint="eastAsia"/>
                      <w:sz w:val="18"/>
                      <w:szCs w:val="18"/>
                    </w:rPr>
                  </w:rPrChange>
                </w:rPr>
                <w:t>́</w:t>
              </w:r>
              <w:r w:rsidRPr="00231C6D">
                <w:rPr>
                  <w:lang w:val="fr-FR"/>
                  <w:rPrChange w:id="926" w:author="Top Vastgoed" w:date="2024-04-23T15:31:00Z">
                    <w:rPr>
                      <w:rFonts w:ascii="HelveticaLTStd" w:hAnsi="HelveticaLTStd"/>
                      <w:sz w:val="18"/>
                      <w:szCs w:val="18"/>
                    </w:rPr>
                  </w:rPrChange>
                </w:rPr>
                <w:t xml:space="preserve"> pour la prévention et la protection au travail, ou, lorsqu</w:t>
              </w:r>
              <w:r w:rsidRPr="00231C6D">
                <w:rPr>
                  <w:rFonts w:hint="eastAsia"/>
                  <w:lang w:val="fr-FR"/>
                  <w:rPrChange w:id="927" w:author="Top Vastgoed" w:date="2024-04-23T15:31:00Z">
                    <w:rPr>
                      <w:rFonts w:ascii="HelveticaLTStd" w:hAnsi="HelveticaLTStd" w:hint="eastAsia"/>
                      <w:sz w:val="18"/>
                      <w:szCs w:val="18"/>
                    </w:rPr>
                  </w:rPrChange>
                </w:rPr>
                <w:t>’</w:t>
              </w:r>
              <w:r w:rsidRPr="00231C6D">
                <w:rPr>
                  <w:lang w:val="fr-FR"/>
                  <w:rPrChange w:id="928" w:author="Top Vastgoed" w:date="2024-04-23T15:31:00Z">
                    <w:rPr>
                      <w:rFonts w:ascii="HelveticaLTStd" w:hAnsi="HelveticaLTStd"/>
                      <w:sz w:val="18"/>
                      <w:szCs w:val="18"/>
                    </w:rPr>
                  </w:rPrChange>
                </w:rPr>
                <w:t>il n</w:t>
              </w:r>
              <w:r w:rsidRPr="00231C6D">
                <w:rPr>
                  <w:rFonts w:hint="eastAsia"/>
                  <w:lang w:val="fr-FR"/>
                  <w:rPrChange w:id="929" w:author="Top Vastgoed" w:date="2024-04-23T15:31:00Z">
                    <w:rPr>
                      <w:rFonts w:ascii="HelveticaLTStd" w:hAnsi="HelveticaLTStd" w:hint="eastAsia"/>
                      <w:sz w:val="18"/>
                      <w:szCs w:val="18"/>
                    </w:rPr>
                  </w:rPrChange>
                </w:rPr>
                <w:t>’</w:t>
              </w:r>
              <w:r w:rsidRPr="00231C6D">
                <w:rPr>
                  <w:lang w:val="fr-FR"/>
                  <w:rPrChange w:id="930" w:author="Top Vastgoed" w:date="2024-04-23T15:31:00Z">
                    <w:rPr>
                      <w:rFonts w:ascii="HelveticaLTStd" w:hAnsi="HelveticaLTStd"/>
                      <w:sz w:val="18"/>
                      <w:szCs w:val="18"/>
                    </w:rPr>
                  </w:rPrChange>
                </w:rPr>
                <w:t>y a pas de représen- tants, les travailleurs eux-mêmes formulent un avis dans le cadre de l</w:t>
              </w:r>
              <w:r w:rsidRPr="00231C6D">
                <w:rPr>
                  <w:rFonts w:hint="eastAsia"/>
                  <w:lang w:val="fr-FR"/>
                  <w:rPrChange w:id="931" w:author="Top Vastgoed" w:date="2024-04-23T15:31:00Z">
                    <w:rPr>
                      <w:rFonts w:ascii="HelveticaLTStd" w:hAnsi="HelveticaLTStd" w:hint="eastAsia"/>
                      <w:sz w:val="18"/>
                      <w:szCs w:val="18"/>
                    </w:rPr>
                  </w:rPrChange>
                </w:rPr>
                <w:t>’</w:t>
              </w:r>
              <w:r w:rsidRPr="00231C6D">
                <w:rPr>
                  <w:lang w:val="fr-FR"/>
                  <w:rPrChange w:id="932" w:author="Top Vastgoed" w:date="2024-04-23T15:31:00Z">
                    <w:rPr>
                      <w:rFonts w:ascii="HelveticaLTStd" w:hAnsi="HelveticaLTStd"/>
                      <w:sz w:val="18"/>
                      <w:szCs w:val="18"/>
                    </w:rPr>
                  </w:rPrChange>
                </w:rPr>
                <w:t>information prévue à l</w:t>
              </w:r>
              <w:r w:rsidRPr="00231C6D">
                <w:rPr>
                  <w:rFonts w:hint="eastAsia"/>
                  <w:lang w:val="fr-FR"/>
                  <w:rPrChange w:id="933" w:author="Top Vastgoed" w:date="2024-04-23T15:31:00Z">
                    <w:rPr>
                      <w:rFonts w:ascii="HelveticaLTStd" w:hAnsi="HelveticaLTStd" w:hint="eastAsia"/>
                      <w:sz w:val="18"/>
                      <w:szCs w:val="18"/>
                    </w:rPr>
                  </w:rPrChange>
                </w:rPr>
                <w:t>’</w:t>
              </w:r>
              <w:r w:rsidRPr="00231C6D">
                <w:rPr>
                  <w:lang w:val="fr-FR"/>
                  <w:rPrChange w:id="934" w:author="Top Vastgoed" w:date="2024-04-23T15:31:00Z">
                    <w:rPr>
                      <w:rFonts w:ascii="HelveticaLTStd" w:hAnsi="HelveticaLTStd"/>
                      <w:sz w:val="18"/>
                      <w:szCs w:val="18"/>
                    </w:rPr>
                  </w:rPrChange>
                </w:rPr>
                <w:t>article 11 de la Convention collective de travail n</w:t>
              </w:r>
              <w:r w:rsidRPr="00231C6D">
                <w:rPr>
                  <w:rFonts w:hint="eastAsia"/>
                  <w:lang w:val="fr-FR"/>
                  <w:rPrChange w:id="935" w:author="Top Vastgoed" w:date="2024-04-23T15:31:00Z">
                    <w:rPr>
                      <w:rFonts w:ascii="HelveticaLTStd" w:hAnsi="HelveticaLTStd" w:hint="eastAsia"/>
                      <w:sz w:val="18"/>
                      <w:szCs w:val="18"/>
                    </w:rPr>
                  </w:rPrChange>
                </w:rPr>
                <w:t>°</w:t>
              </w:r>
              <w:r w:rsidRPr="00231C6D">
                <w:rPr>
                  <w:lang w:val="fr-FR"/>
                  <w:rPrChange w:id="936" w:author="Top Vastgoed" w:date="2024-04-23T15:31:00Z">
                    <w:rPr>
                      <w:rFonts w:ascii="HelveticaLTStd" w:hAnsi="HelveticaLTStd"/>
                      <w:sz w:val="18"/>
                      <w:szCs w:val="18"/>
                    </w:rPr>
                  </w:rPrChange>
                </w:rPr>
                <w:t xml:space="preserve"> 9 du 9 mars 1972 et qu</w:t>
              </w:r>
              <w:r w:rsidRPr="00231C6D">
                <w:rPr>
                  <w:rFonts w:hint="eastAsia"/>
                  <w:lang w:val="fr-FR"/>
                  <w:rPrChange w:id="937" w:author="Top Vastgoed" w:date="2024-04-23T15:31:00Z">
                    <w:rPr>
                      <w:rFonts w:ascii="HelveticaLTStd" w:hAnsi="HelveticaLTStd" w:hint="eastAsia"/>
                      <w:sz w:val="18"/>
                      <w:szCs w:val="18"/>
                    </w:rPr>
                  </w:rPrChange>
                </w:rPr>
                <w:t>’</w:t>
              </w:r>
              <w:r w:rsidRPr="00231C6D">
                <w:rPr>
                  <w:lang w:val="fr-FR"/>
                  <w:rPrChange w:id="938" w:author="Top Vastgoed" w:date="2024-04-23T15:31:00Z">
                    <w:rPr>
                      <w:rFonts w:ascii="HelveticaLTStd" w:hAnsi="HelveticaLTStd"/>
                      <w:sz w:val="18"/>
                      <w:szCs w:val="18"/>
                    </w:rPr>
                  </w:rPrChange>
                </w:rPr>
                <w:t>il parvient à l</w:t>
              </w:r>
              <w:r w:rsidRPr="00231C6D">
                <w:rPr>
                  <w:rFonts w:hint="eastAsia"/>
                  <w:lang w:val="fr-FR"/>
                  <w:rPrChange w:id="939" w:author="Top Vastgoed" w:date="2024-04-23T15:31:00Z">
                    <w:rPr>
                      <w:rFonts w:ascii="HelveticaLTStd" w:hAnsi="HelveticaLTStd" w:hint="eastAsia"/>
                      <w:sz w:val="18"/>
                      <w:szCs w:val="18"/>
                    </w:rPr>
                  </w:rPrChange>
                </w:rPr>
                <w:t>’</w:t>
              </w:r>
              <w:r w:rsidRPr="00231C6D">
                <w:rPr>
                  <w:lang w:val="fr-FR"/>
                  <w:rPrChange w:id="940" w:author="Top Vastgoed" w:date="2024-04-23T15:31:00Z">
                    <w:rPr>
                      <w:rFonts w:ascii="HelveticaLTStd" w:hAnsi="HelveticaLTStd"/>
                      <w:sz w:val="18"/>
                      <w:szCs w:val="18"/>
                    </w:rPr>
                  </w:rPrChange>
                </w:rPr>
                <w:t>organe d</w:t>
              </w:r>
              <w:r w:rsidRPr="00231C6D">
                <w:rPr>
                  <w:rFonts w:hint="eastAsia"/>
                  <w:lang w:val="fr-FR"/>
                  <w:rPrChange w:id="941" w:author="Top Vastgoed" w:date="2024-04-23T15:31:00Z">
                    <w:rPr>
                      <w:rFonts w:ascii="HelveticaLTStd" w:hAnsi="HelveticaLTStd" w:hint="eastAsia"/>
                      <w:sz w:val="18"/>
                      <w:szCs w:val="18"/>
                    </w:rPr>
                  </w:rPrChange>
                </w:rPr>
                <w:t>’</w:t>
              </w:r>
              <w:r w:rsidRPr="00231C6D">
                <w:rPr>
                  <w:lang w:val="fr-FR"/>
                  <w:rPrChange w:id="942" w:author="Top Vastgoed" w:date="2024-04-23T15:31:00Z">
                    <w:rPr>
                      <w:rFonts w:ascii="HelveticaLTStd" w:hAnsi="HelveticaLTStd"/>
                      <w:sz w:val="18"/>
                      <w:szCs w:val="18"/>
                    </w:rPr>
                  </w:rPrChange>
                </w:rPr>
                <w:t>administration à temps, cet avis est joint au rap- port mentionne</w:t>
              </w:r>
              <w:r w:rsidRPr="00231C6D">
                <w:rPr>
                  <w:rFonts w:hint="eastAsia"/>
                  <w:lang w:val="fr-FR"/>
                  <w:rPrChange w:id="943" w:author="Top Vastgoed" w:date="2024-04-23T15:31:00Z">
                    <w:rPr>
                      <w:rFonts w:ascii="HelveticaLTStd" w:hAnsi="HelveticaLTStd" w:hint="eastAsia"/>
                      <w:sz w:val="18"/>
                      <w:szCs w:val="18"/>
                    </w:rPr>
                  </w:rPrChange>
                </w:rPr>
                <w:t>́</w:t>
              </w:r>
              <w:r w:rsidRPr="00231C6D">
                <w:rPr>
                  <w:lang w:val="fr-FR"/>
                  <w:rPrChange w:id="944" w:author="Top Vastgoed" w:date="2024-04-23T15:31:00Z">
                    <w:rPr>
                      <w:rFonts w:ascii="HelveticaLTStd" w:hAnsi="HelveticaLTStd"/>
                      <w:sz w:val="18"/>
                      <w:szCs w:val="18"/>
                    </w:rPr>
                  </w:rPrChange>
                </w:rPr>
                <w:t xml:space="preserve"> à l</w:t>
              </w:r>
              <w:r w:rsidRPr="00231C6D">
                <w:rPr>
                  <w:rFonts w:hint="eastAsia"/>
                  <w:lang w:val="fr-FR"/>
                  <w:rPrChange w:id="945" w:author="Top Vastgoed" w:date="2024-04-23T15:31:00Z">
                    <w:rPr>
                      <w:rFonts w:ascii="HelveticaLTStd" w:hAnsi="HelveticaLTStd" w:hint="eastAsia"/>
                      <w:sz w:val="18"/>
                      <w:szCs w:val="18"/>
                    </w:rPr>
                  </w:rPrChange>
                </w:rPr>
                <w:t>’</w:t>
              </w:r>
              <w:r w:rsidRPr="00231C6D">
                <w:rPr>
                  <w:lang w:val="fr-FR"/>
                  <w:rPrChange w:id="946" w:author="Top Vastgoed" w:date="2024-04-23T15:31:00Z">
                    <w:rPr>
                      <w:rFonts w:ascii="HelveticaLTStd" w:hAnsi="HelveticaLTStd"/>
                      <w:sz w:val="18"/>
                      <w:szCs w:val="18"/>
                    </w:rPr>
                  </w:rPrChange>
                </w:rPr>
                <w:t>alinéa 1</w:t>
              </w:r>
              <w:r w:rsidRPr="00231C6D">
                <w:rPr>
                  <w:position w:val="6"/>
                  <w:sz w:val="10"/>
                  <w:szCs w:val="10"/>
                  <w:lang w:val="fr-FR"/>
                  <w:rPrChange w:id="947" w:author="Top Vastgoed" w:date="2024-04-23T15:31:00Z">
                    <w:rPr>
                      <w:rFonts w:ascii="HelveticaLTStd" w:hAnsi="HelveticaLTStd"/>
                      <w:position w:val="6"/>
                      <w:sz w:val="10"/>
                      <w:szCs w:val="10"/>
                    </w:rPr>
                  </w:rPrChange>
                </w:rPr>
                <w:t xml:space="preserve">er </w:t>
              </w:r>
              <w:r w:rsidRPr="00231C6D">
                <w:rPr>
                  <w:lang w:val="fr-FR"/>
                  <w:rPrChange w:id="948" w:author="Top Vastgoed" w:date="2024-04-23T15:31:00Z">
                    <w:rPr>
                      <w:rFonts w:ascii="HelveticaLTStd" w:hAnsi="HelveticaLTStd"/>
                      <w:sz w:val="18"/>
                      <w:szCs w:val="18"/>
                    </w:rPr>
                  </w:rPrChange>
                </w:rPr>
                <w:t>ou, le cas échéant, à l</w:t>
              </w:r>
              <w:r w:rsidRPr="00231C6D">
                <w:rPr>
                  <w:rFonts w:hint="eastAsia"/>
                  <w:lang w:val="fr-FR"/>
                  <w:rPrChange w:id="949" w:author="Top Vastgoed" w:date="2024-04-23T15:31:00Z">
                    <w:rPr>
                      <w:rFonts w:ascii="HelveticaLTStd" w:hAnsi="HelveticaLTStd" w:hint="eastAsia"/>
                      <w:sz w:val="18"/>
                      <w:szCs w:val="18"/>
                    </w:rPr>
                  </w:rPrChange>
                </w:rPr>
                <w:t>’</w:t>
              </w:r>
              <w:r w:rsidRPr="00231C6D">
                <w:rPr>
                  <w:lang w:val="fr-FR"/>
                  <w:rPrChange w:id="950" w:author="Top Vastgoed" w:date="2024-04-23T15:31:00Z">
                    <w:rPr>
                      <w:rFonts w:ascii="HelveticaLTStd" w:hAnsi="HelveticaLTStd"/>
                      <w:sz w:val="18"/>
                      <w:szCs w:val="18"/>
                    </w:rPr>
                  </w:rPrChange>
                </w:rPr>
                <w:t>alinéa 5. L</w:t>
              </w:r>
              <w:r w:rsidRPr="00231C6D">
                <w:rPr>
                  <w:rFonts w:hint="eastAsia"/>
                  <w:lang w:val="fr-FR"/>
                  <w:rPrChange w:id="951" w:author="Top Vastgoed" w:date="2024-04-23T15:31:00Z">
                    <w:rPr>
                      <w:rFonts w:ascii="HelveticaLTStd" w:hAnsi="HelveticaLTStd" w:hint="eastAsia"/>
                      <w:sz w:val="18"/>
                      <w:szCs w:val="18"/>
                    </w:rPr>
                  </w:rPrChange>
                </w:rPr>
                <w:t>’</w:t>
              </w:r>
              <w:r w:rsidRPr="00231C6D">
                <w:rPr>
                  <w:lang w:val="fr-FR"/>
                  <w:rPrChange w:id="952" w:author="Top Vastgoed" w:date="2024-04-23T15:31:00Z">
                    <w:rPr>
                      <w:rFonts w:ascii="HelveticaLTStd" w:hAnsi="HelveticaLTStd"/>
                      <w:sz w:val="18"/>
                      <w:szCs w:val="18"/>
                    </w:rPr>
                  </w:rPrChange>
                </w:rPr>
                <w:t>organe d</w:t>
              </w:r>
              <w:r w:rsidRPr="00231C6D">
                <w:rPr>
                  <w:rFonts w:hint="eastAsia"/>
                  <w:lang w:val="fr-FR"/>
                  <w:rPrChange w:id="953" w:author="Top Vastgoed" w:date="2024-04-23T15:31:00Z">
                    <w:rPr>
                      <w:rFonts w:ascii="HelveticaLTStd" w:hAnsi="HelveticaLTStd" w:hint="eastAsia"/>
                      <w:sz w:val="18"/>
                      <w:szCs w:val="18"/>
                    </w:rPr>
                  </w:rPrChange>
                </w:rPr>
                <w:t>’</w:t>
              </w:r>
              <w:r w:rsidRPr="00231C6D">
                <w:rPr>
                  <w:lang w:val="fr-FR"/>
                  <w:rPrChange w:id="954" w:author="Top Vastgoed" w:date="2024-04-23T15:31:00Z">
                    <w:rPr>
                      <w:rFonts w:ascii="HelveticaLTStd" w:hAnsi="HelveticaLTStd"/>
                      <w:sz w:val="18"/>
                      <w:szCs w:val="18"/>
                    </w:rPr>
                  </w:rPrChange>
                </w:rPr>
                <w:t>administration fournit aux organisations précitées ou aux travailleurs eux-mêmes une réponse motivée concer- nant cet avis avant l</w:t>
              </w:r>
              <w:r w:rsidRPr="00231C6D">
                <w:rPr>
                  <w:rFonts w:hint="eastAsia"/>
                  <w:lang w:val="fr-FR"/>
                  <w:rPrChange w:id="955" w:author="Top Vastgoed" w:date="2024-04-23T15:31:00Z">
                    <w:rPr>
                      <w:rFonts w:ascii="HelveticaLTStd" w:hAnsi="HelveticaLTStd" w:hint="eastAsia"/>
                      <w:sz w:val="18"/>
                      <w:szCs w:val="18"/>
                    </w:rPr>
                  </w:rPrChange>
                </w:rPr>
                <w:t>’</w:t>
              </w:r>
              <w:r w:rsidRPr="00231C6D">
                <w:rPr>
                  <w:lang w:val="fr-FR"/>
                  <w:rPrChange w:id="956" w:author="Top Vastgoed" w:date="2024-04-23T15:31:00Z">
                    <w:rPr>
                      <w:rFonts w:ascii="HelveticaLTStd" w:hAnsi="HelveticaLTStd"/>
                      <w:sz w:val="18"/>
                      <w:szCs w:val="18"/>
                    </w:rPr>
                  </w:rPrChange>
                </w:rPr>
                <w:t xml:space="preserve">assemblée appelée à se prononcer sur le projet de scission. </w:t>
              </w:r>
            </w:ins>
          </w:p>
          <w:p w14:paraId="3B4AD275" w14:textId="77777777" w:rsidR="00424F5A" w:rsidRPr="00231C6D" w:rsidRDefault="00424F5A">
            <w:pPr>
              <w:rPr>
                <w:ins w:id="957" w:author="Julie François" w:date="2024-03-12T09:25:00Z"/>
                <w:lang w:val="fr-FR"/>
                <w:rPrChange w:id="958" w:author="Top Vastgoed" w:date="2024-04-23T15:31:00Z">
                  <w:rPr>
                    <w:ins w:id="959" w:author="Julie François" w:date="2024-03-12T09:25:00Z"/>
                  </w:rPr>
                </w:rPrChange>
              </w:rPr>
              <w:pPrChange w:id="960" w:author="Julie François" w:date="2024-03-12T09:25:00Z">
                <w:pPr>
                  <w:pStyle w:val="Normaalweb"/>
                </w:pPr>
              </w:pPrChange>
            </w:pPr>
            <w:ins w:id="961" w:author="Julie François" w:date="2024-03-12T09:25:00Z">
              <w:r w:rsidRPr="00231C6D">
                <w:rPr>
                  <w:rFonts w:hint="eastAsia"/>
                  <w:lang w:val="fr-FR"/>
                  <w:rPrChange w:id="962" w:author="Top Vastgoed" w:date="2024-04-23T15:31:00Z">
                    <w:rPr>
                      <w:rFonts w:ascii="HelveticaLTStd" w:hAnsi="HelveticaLTStd" w:hint="eastAsia"/>
                      <w:sz w:val="18"/>
                      <w:szCs w:val="18"/>
                    </w:rPr>
                  </w:rPrChange>
                </w:rPr>
                <w:t>§</w:t>
              </w:r>
              <w:r w:rsidRPr="00231C6D">
                <w:rPr>
                  <w:lang w:val="fr-FR"/>
                  <w:rPrChange w:id="963" w:author="Top Vastgoed" w:date="2024-04-23T15:31:00Z">
                    <w:rPr>
                      <w:rFonts w:ascii="HelveticaLTStd" w:hAnsi="HelveticaLTStd"/>
                      <w:sz w:val="18"/>
                      <w:szCs w:val="18"/>
                    </w:rPr>
                  </w:rPrChange>
                </w:rPr>
                <w:t xml:space="preserve"> 2. En cas d</w:t>
              </w:r>
              <w:r w:rsidRPr="00231C6D">
                <w:rPr>
                  <w:rFonts w:hint="eastAsia"/>
                  <w:lang w:val="fr-FR"/>
                  <w:rPrChange w:id="964" w:author="Top Vastgoed" w:date="2024-04-23T15:31:00Z">
                    <w:rPr>
                      <w:rFonts w:ascii="HelveticaLTStd" w:hAnsi="HelveticaLTStd" w:hint="eastAsia"/>
                      <w:sz w:val="18"/>
                      <w:szCs w:val="18"/>
                    </w:rPr>
                  </w:rPrChange>
                </w:rPr>
                <w:t>’</w:t>
              </w:r>
              <w:r w:rsidRPr="00231C6D">
                <w:rPr>
                  <w:lang w:val="fr-FR"/>
                  <w:rPrChange w:id="965" w:author="Top Vastgoed" w:date="2024-04-23T15:31:00Z">
                    <w:rPr>
                      <w:rFonts w:ascii="HelveticaLTStd" w:hAnsi="HelveticaLTStd"/>
                      <w:sz w:val="18"/>
                      <w:szCs w:val="18"/>
                    </w:rPr>
                  </w:rPrChange>
                </w:rPr>
                <w:t>opération assimilée à une fusion, visée à l</w:t>
              </w:r>
              <w:r w:rsidRPr="00231C6D">
                <w:rPr>
                  <w:rFonts w:hint="eastAsia"/>
                  <w:lang w:val="fr-FR"/>
                  <w:rPrChange w:id="966" w:author="Top Vastgoed" w:date="2024-04-23T15:31:00Z">
                    <w:rPr>
                      <w:rFonts w:ascii="HelveticaLTStd" w:hAnsi="HelveticaLTStd" w:hint="eastAsia"/>
                      <w:sz w:val="18"/>
                      <w:szCs w:val="18"/>
                    </w:rPr>
                  </w:rPrChange>
                </w:rPr>
                <w:t>’</w:t>
              </w:r>
              <w:r w:rsidRPr="00231C6D">
                <w:rPr>
                  <w:lang w:val="fr-FR"/>
                  <w:rPrChange w:id="967" w:author="Top Vastgoed" w:date="2024-04-23T15:31:00Z">
                    <w:rPr>
                      <w:rFonts w:ascii="HelveticaLTStd" w:hAnsi="HelveticaLTStd"/>
                      <w:sz w:val="18"/>
                      <w:szCs w:val="18"/>
                    </w:rPr>
                  </w:rPrChange>
                </w:rPr>
                <w:t>article 12:8, 2</w:t>
              </w:r>
              <w:r w:rsidRPr="00231C6D">
                <w:rPr>
                  <w:rFonts w:hint="eastAsia"/>
                  <w:lang w:val="fr-FR"/>
                  <w:rPrChange w:id="968" w:author="Top Vastgoed" w:date="2024-04-23T15:31:00Z">
                    <w:rPr>
                      <w:rFonts w:ascii="HelveticaLTStd" w:hAnsi="HelveticaLTStd" w:hint="eastAsia"/>
                      <w:sz w:val="18"/>
                      <w:szCs w:val="18"/>
                    </w:rPr>
                  </w:rPrChange>
                </w:rPr>
                <w:t>°</w:t>
              </w:r>
              <w:r w:rsidRPr="00231C6D">
                <w:rPr>
                  <w:lang w:val="fr-FR"/>
                  <w:rPrChange w:id="969" w:author="Top Vastgoed" w:date="2024-04-23T15:31:00Z">
                    <w:rPr>
                      <w:rFonts w:ascii="HelveticaLTStd" w:hAnsi="HelveticaLTStd"/>
                      <w:sz w:val="18"/>
                      <w:szCs w:val="18"/>
                    </w:rPr>
                  </w:rPrChange>
                </w:rPr>
                <w:t xml:space="preserve"> et 3</w:t>
              </w:r>
              <w:r w:rsidRPr="00231C6D">
                <w:rPr>
                  <w:rFonts w:hint="eastAsia"/>
                  <w:lang w:val="fr-FR"/>
                  <w:rPrChange w:id="970" w:author="Top Vastgoed" w:date="2024-04-23T15:31:00Z">
                    <w:rPr>
                      <w:rFonts w:ascii="HelveticaLTStd" w:hAnsi="HelveticaLTStd" w:hint="eastAsia"/>
                      <w:sz w:val="18"/>
                      <w:szCs w:val="18"/>
                    </w:rPr>
                  </w:rPrChange>
                </w:rPr>
                <w:t>°</w:t>
              </w:r>
              <w:r w:rsidRPr="00231C6D">
                <w:rPr>
                  <w:lang w:val="fr-FR"/>
                  <w:rPrChange w:id="971" w:author="Top Vastgoed" w:date="2024-04-23T15:31:00Z">
                    <w:rPr>
                      <w:rFonts w:ascii="HelveticaLTStd" w:hAnsi="HelveticaLTStd"/>
                      <w:sz w:val="18"/>
                      <w:szCs w:val="18"/>
                    </w:rPr>
                  </w:rPrChange>
                </w:rPr>
                <w:t>, le présent article n</w:t>
              </w:r>
              <w:r w:rsidRPr="00231C6D">
                <w:rPr>
                  <w:rFonts w:hint="eastAsia"/>
                  <w:lang w:val="fr-FR"/>
                  <w:rPrChange w:id="972" w:author="Top Vastgoed" w:date="2024-04-23T15:31:00Z">
                    <w:rPr>
                      <w:rFonts w:ascii="HelveticaLTStd" w:hAnsi="HelveticaLTStd" w:hint="eastAsia"/>
                      <w:sz w:val="18"/>
                      <w:szCs w:val="18"/>
                    </w:rPr>
                  </w:rPrChange>
                </w:rPr>
                <w:t>’</w:t>
              </w:r>
              <w:r w:rsidRPr="00231C6D">
                <w:rPr>
                  <w:lang w:val="fr-FR"/>
                  <w:rPrChange w:id="973" w:author="Top Vastgoed" w:date="2024-04-23T15:31:00Z">
                    <w:rPr>
                      <w:rFonts w:ascii="HelveticaLTStd" w:hAnsi="HelveticaLTStd"/>
                      <w:sz w:val="18"/>
                      <w:szCs w:val="18"/>
                    </w:rPr>
                  </w:rPrChange>
                </w:rPr>
                <w:t>est pas d</w:t>
              </w:r>
              <w:r w:rsidRPr="00231C6D">
                <w:rPr>
                  <w:rFonts w:hint="eastAsia"/>
                  <w:lang w:val="fr-FR"/>
                  <w:rPrChange w:id="974" w:author="Top Vastgoed" w:date="2024-04-23T15:31:00Z">
                    <w:rPr>
                      <w:rFonts w:ascii="HelveticaLTStd" w:hAnsi="HelveticaLTStd" w:hint="eastAsia"/>
                      <w:sz w:val="18"/>
                      <w:szCs w:val="18"/>
                    </w:rPr>
                  </w:rPrChange>
                </w:rPr>
                <w:t>’</w:t>
              </w:r>
              <w:r w:rsidRPr="00231C6D">
                <w:rPr>
                  <w:lang w:val="fr-FR"/>
                  <w:rPrChange w:id="975" w:author="Top Vastgoed" w:date="2024-04-23T15:31:00Z">
                    <w:rPr>
                      <w:rFonts w:ascii="HelveticaLTStd" w:hAnsi="HelveticaLTStd"/>
                      <w:sz w:val="18"/>
                      <w:szCs w:val="18"/>
                    </w:rPr>
                  </w:rPrChange>
                </w:rPr>
                <w:t xml:space="preserve">application. </w:t>
              </w:r>
            </w:ins>
          </w:p>
          <w:p w14:paraId="4078B449" w14:textId="77777777" w:rsidR="00424F5A" w:rsidRPr="00231C6D" w:rsidRDefault="00424F5A">
            <w:pPr>
              <w:rPr>
                <w:ins w:id="976" w:author="Julie François" w:date="2024-03-12T09:25:00Z"/>
                <w:lang w:val="fr-FR"/>
                <w:rPrChange w:id="977" w:author="Top Vastgoed" w:date="2024-04-23T15:31:00Z">
                  <w:rPr>
                    <w:ins w:id="978" w:author="Julie François" w:date="2024-03-12T09:25:00Z"/>
                  </w:rPr>
                </w:rPrChange>
              </w:rPr>
              <w:pPrChange w:id="979" w:author="Julie François" w:date="2024-03-12T09:25:00Z">
                <w:pPr>
                  <w:pStyle w:val="Normaalweb"/>
                </w:pPr>
              </w:pPrChange>
            </w:pPr>
            <w:ins w:id="980" w:author="Julie François" w:date="2024-03-12T09:25:00Z">
              <w:r w:rsidRPr="00231C6D">
                <w:rPr>
                  <w:rFonts w:hint="eastAsia"/>
                  <w:lang w:val="fr-FR"/>
                  <w:rPrChange w:id="981" w:author="Top Vastgoed" w:date="2024-04-23T15:31:00Z">
                    <w:rPr>
                      <w:rFonts w:ascii="HelveticaLTStd" w:hAnsi="HelveticaLTStd" w:hint="eastAsia"/>
                      <w:sz w:val="18"/>
                      <w:szCs w:val="18"/>
                    </w:rPr>
                  </w:rPrChange>
                </w:rPr>
                <w:t>§</w:t>
              </w:r>
              <w:r w:rsidRPr="00231C6D">
                <w:rPr>
                  <w:lang w:val="fr-FR"/>
                  <w:rPrChange w:id="982" w:author="Top Vastgoed" w:date="2024-04-23T15:31:00Z">
                    <w:rPr>
                      <w:rFonts w:ascii="HelveticaLTStd" w:hAnsi="HelveticaLTStd"/>
                      <w:sz w:val="18"/>
                      <w:szCs w:val="18"/>
                    </w:rPr>
                  </w:rPrChange>
                </w:rPr>
                <w:t xml:space="preserve"> 3. En cas d</w:t>
              </w:r>
              <w:r w:rsidRPr="00231C6D">
                <w:rPr>
                  <w:rFonts w:hint="eastAsia"/>
                  <w:lang w:val="fr-FR"/>
                  <w:rPrChange w:id="983" w:author="Top Vastgoed" w:date="2024-04-23T15:31:00Z">
                    <w:rPr>
                      <w:rFonts w:ascii="HelveticaLTStd" w:hAnsi="HelveticaLTStd" w:hint="eastAsia"/>
                      <w:sz w:val="18"/>
                      <w:szCs w:val="18"/>
                    </w:rPr>
                  </w:rPrChange>
                </w:rPr>
                <w:t>’</w:t>
              </w:r>
              <w:r w:rsidRPr="00231C6D">
                <w:rPr>
                  <w:lang w:val="fr-FR"/>
                  <w:rPrChange w:id="984" w:author="Top Vastgoed" w:date="2024-04-23T15:31:00Z">
                    <w:rPr>
                      <w:rFonts w:ascii="HelveticaLTStd" w:hAnsi="HelveticaLTStd"/>
                      <w:sz w:val="18"/>
                      <w:szCs w:val="18"/>
                    </w:rPr>
                  </w:rPrChange>
                </w:rPr>
                <w:t>une scission transfrontalière par absorption, les articles 5:121, 5:133, 6:110, 7:179 et 7:197 ne s</w:t>
              </w:r>
              <w:r w:rsidRPr="00231C6D">
                <w:rPr>
                  <w:rFonts w:hint="eastAsia"/>
                  <w:lang w:val="fr-FR"/>
                  <w:rPrChange w:id="985" w:author="Top Vastgoed" w:date="2024-04-23T15:31:00Z">
                    <w:rPr>
                      <w:rFonts w:ascii="HelveticaLTStd" w:hAnsi="HelveticaLTStd" w:hint="eastAsia"/>
                      <w:sz w:val="18"/>
                      <w:szCs w:val="18"/>
                    </w:rPr>
                  </w:rPrChange>
                </w:rPr>
                <w:t>’</w:t>
              </w:r>
              <w:r w:rsidRPr="00231C6D">
                <w:rPr>
                  <w:lang w:val="fr-FR"/>
                  <w:rPrChange w:id="986" w:author="Top Vastgoed" w:date="2024-04-23T15:31:00Z">
                    <w:rPr>
                      <w:rFonts w:ascii="HelveticaLTStd" w:hAnsi="HelveticaLTStd"/>
                      <w:sz w:val="18"/>
                      <w:szCs w:val="18"/>
                    </w:rPr>
                  </w:rPrChange>
                </w:rPr>
                <w:t>appliquent pas, selon le cas, à une sociéte</w:t>
              </w:r>
              <w:r w:rsidRPr="00231C6D">
                <w:rPr>
                  <w:rFonts w:hint="eastAsia"/>
                  <w:lang w:val="fr-FR"/>
                  <w:rPrChange w:id="987" w:author="Top Vastgoed" w:date="2024-04-23T15:31:00Z">
                    <w:rPr>
                      <w:rFonts w:ascii="HelveticaLTStd" w:hAnsi="HelveticaLTStd" w:hint="eastAsia"/>
                      <w:sz w:val="18"/>
                      <w:szCs w:val="18"/>
                    </w:rPr>
                  </w:rPrChange>
                </w:rPr>
                <w:t>́</w:t>
              </w:r>
              <w:r w:rsidRPr="00231C6D">
                <w:rPr>
                  <w:lang w:val="fr-FR"/>
                  <w:rPrChange w:id="988" w:author="Top Vastgoed" w:date="2024-04-23T15:31:00Z">
                    <w:rPr>
                      <w:rFonts w:ascii="HelveticaLTStd" w:hAnsi="HelveticaLTStd"/>
                      <w:sz w:val="18"/>
                      <w:szCs w:val="18"/>
                    </w:rPr>
                  </w:rPrChange>
                </w:rPr>
                <w:t xml:space="preserve"> absorbante ayant la forme légale d</w:t>
              </w:r>
              <w:r w:rsidRPr="00231C6D">
                <w:rPr>
                  <w:rFonts w:hint="eastAsia"/>
                  <w:lang w:val="fr-FR"/>
                  <w:rPrChange w:id="989" w:author="Top Vastgoed" w:date="2024-04-23T15:31:00Z">
                    <w:rPr>
                      <w:rFonts w:ascii="HelveticaLTStd" w:hAnsi="HelveticaLTStd" w:hint="eastAsia"/>
                      <w:sz w:val="18"/>
                      <w:szCs w:val="18"/>
                    </w:rPr>
                  </w:rPrChange>
                </w:rPr>
                <w:t>’</w:t>
              </w:r>
              <w:r w:rsidRPr="00231C6D">
                <w:rPr>
                  <w:lang w:val="fr-FR"/>
                  <w:rPrChange w:id="990" w:author="Top Vastgoed" w:date="2024-04-23T15:31:00Z">
                    <w:rPr>
                      <w:rFonts w:ascii="HelveticaLTStd" w:hAnsi="HelveticaLTStd"/>
                      <w:sz w:val="18"/>
                      <w:szCs w:val="18"/>
                    </w:rPr>
                  </w:rPrChange>
                </w:rPr>
                <w:t>une sociéte</w:t>
              </w:r>
              <w:r w:rsidRPr="00231C6D">
                <w:rPr>
                  <w:rFonts w:hint="eastAsia"/>
                  <w:lang w:val="fr-FR"/>
                  <w:rPrChange w:id="991" w:author="Top Vastgoed" w:date="2024-04-23T15:31:00Z">
                    <w:rPr>
                      <w:rFonts w:ascii="HelveticaLTStd" w:hAnsi="HelveticaLTStd" w:hint="eastAsia"/>
                      <w:sz w:val="18"/>
                      <w:szCs w:val="18"/>
                    </w:rPr>
                  </w:rPrChange>
                </w:rPr>
                <w:t>́</w:t>
              </w:r>
              <w:r w:rsidRPr="00231C6D">
                <w:rPr>
                  <w:lang w:val="fr-FR"/>
                  <w:rPrChange w:id="992" w:author="Top Vastgoed" w:date="2024-04-23T15:31:00Z">
                    <w:rPr>
                      <w:rFonts w:ascii="HelveticaLTStd" w:hAnsi="HelveticaLTStd"/>
                      <w:sz w:val="18"/>
                      <w:szCs w:val="18"/>
                    </w:rPr>
                  </w:rPrChange>
                </w:rPr>
                <w:t xml:space="preserve"> à responsabilite</w:t>
              </w:r>
              <w:r w:rsidRPr="00231C6D">
                <w:rPr>
                  <w:rFonts w:hint="eastAsia"/>
                  <w:lang w:val="fr-FR"/>
                  <w:rPrChange w:id="993" w:author="Top Vastgoed" w:date="2024-04-23T15:31:00Z">
                    <w:rPr>
                      <w:rFonts w:ascii="HelveticaLTStd" w:hAnsi="HelveticaLTStd" w:hint="eastAsia"/>
                      <w:sz w:val="18"/>
                      <w:szCs w:val="18"/>
                    </w:rPr>
                  </w:rPrChange>
                </w:rPr>
                <w:t>́</w:t>
              </w:r>
              <w:r w:rsidRPr="00231C6D">
                <w:rPr>
                  <w:lang w:val="fr-FR"/>
                  <w:rPrChange w:id="994" w:author="Top Vastgoed" w:date="2024-04-23T15:31:00Z">
                    <w:rPr>
                      <w:rFonts w:ascii="HelveticaLTStd" w:hAnsi="HelveticaLTStd"/>
                      <w:sz w:val="18"/>
                      <w:szCs w:val="18"/>
                    </w:rPr>
                  </w:rPrChange>
                </w:rPr>
                <w:t xml:space="preserve"> limitée, d</w:t>
              </w:r>
              <w:r w:rsidRPr="00231C6D">
                <w:rPr>
                  <w:rFonts w:hint="eastAsia"/>
                  <w:lang w:val="fr-FR"/>
                  <w:rPrChange w:id="995" w:author="Top Vastgoed" w:date="2024-04-23T15:31:00Z">
                    <w:rPr>
                      <w:rFonts w:ascii="HelveticaLTStd" w:hAnsi="HelveticaLTStd" w:hint="eastAsia"/>
                      <w:sz w:val="18"/>
                      <w:szCs w:val="18"/>
                    </w:rPr>
                  </w:rPrChange>
                </w:rPr>
                <w:t>’</w:t>
              </w:r>
              <w:r w:rsidRPr="00231C6D">
                <w:rPr>
                  <w:lang w:val="fr-FR"/>
                  <w:rPrChange w:id="996" w:author="Top Vastgoed" w:date="2024-04-23T15:31:00Z">
                    <w:rPr>
                      <w:rFonts w:ascii="HelveticaLTStd" w:hAnsi="HelveticaLTStd"/>
                      <w:sz w:val="18"/>
                      <w:szCs w:val="18"/>
                    </w:rPr>
                  </w:rPrChange>
                </w:rPr>
                <w:t>une sociéte</w:t>
              </w:r>
              <w:r w:rsidRPr="00231C6D">
                <w:rPr>
                  <w:rFonts w:hint="eastAsia"/>
                  <w:lang w:val="fr-FR"/>
                  <w:rPrChange w:id="997" w:author="Top Vastgoed" w:date="2024-04-23T15:31:00Z">
                    <w:rPr>
                      <w:rFonts w:ascii="HelveticaLTStd" w:hAnsi="HelveticaLTStd" w:hint="eastAsia"/>
                      <w:sz w:val="18"/>
                      <w:szCs w:val="18"/>
                    </w:rPr>
                  </w:rPrChange>
                </w:rPr>
                <w:t>́</w:t>
              </w:r>
              <w:r w:rsidRPr="00231C6D">
                <w:rPr>
                  <w:lang w:val="fr-FR"/>
                  <w:rPrChange w:id="998" w:author="Top Vastgoed" w:date="2024-04-23T15:31:00Z">
                    <w:rPr>
                      <w:rFonts w:ascii="HelveticaLTStd" w:hAnsi="HelveticaLTStd"/>
                      <w:sz w:val="18"/>
                      <w:szCs w:val="18"/>
                    </w:rPr>
                  </w:rPrChange>
                </w:rPr>
                <w:t xml:space="preserve"> coopérative, d</w:t>
              </w:r>
              <w:r w:rsidRPr="00231C6D">
                <w:rPr>
                  <w:rFonts w:hint="eastAsia"/>
                  <w:lang w:val="fr-FR"/>
                  <w:rPrChange w:id="999" w:author="Top Vastgoed" w:date="2024-04-23T15:31:00Z">
                    <w:rPr>
                      <w:rFonts w:ascii="HelveticaLTStd" w:hAnsi="HelveticaLTStd" w:hint="eastAsia"/>
                      <w:sz w:val="18"/>
                      <w:szCs w:val="18"/>
                    </w:rPr>
                  </w:rPrChange>
                </w:rPr>
                <w:t>’</w:t>
              </w:r>
              <w:r w:rsidRPr="00231C6D">
                <w:rPr>
                  <w:lang w:val="fr-FR"/>
                  <w:rPrChange w:id="1000" w:author="Top Vastgoed" w:date="2024-04-23T15:31:00Z">
                    <w:rPr>
                      <w:rFonts w:ascii="HelveticaLTStd" w:hAnsi="HelveticaLTStd"/>
                      <w:sz w:val="18"/>
                      <w:szCs w:val="18"/>
                    </w:rPr>
                  </w:rPrChange>
                </w:rPr>
                <w:t>une sociéte</w:t>
              </w:r>
              <w:r w:rsidRPr="00231C6D">
                <w:rPr>
                  <w:rFonts w:hint="eastAsia"/>
                  <w:lang w:val="fr-FR"/>
                  <w:rPrChange w:id="1001" w:author="Top Vastgoed" w:date="2024-04-23T15:31:00Z">
                    <w:rPr>
                      <w:rFonts w:ascii="HelveticaLTStd" w:hAnsi="HelveticaLTStd" w:hint="eastAsia"/>
                      <w:sz w:val="18"/>
                      <w:szCs w:val="18"/>
                    </w:rPr>
                  </w:rPrChange>
                </w:rPr>
                <w:t>́</w:t>
              </w:r>
              <w:r w:rsidRPr="00231C6D">
                <w:rPr>
                  <w:lang w:val="fr-FR"/>
                  <w:rPrChange w:id="1002" w:author="Top Vastgoed" w:date="2024-04-23T15:31:00Z">
                    <w:rPr>
                      <w:rFonts w:ascii="HelveticaLTStd" w:hAnsi="HelveticaLTStd"/>
                      <w:sz w:val="18"/>
                      <w:szCs w:val="18"/>
                    </w:rPr>
                  </w:rPrChange>
                </w:rPr>
                <w:t xml:space="preserve"> anonyme, d</w:t>
              </w:r>
              <w:r w:rsidRPr="00231C6D">
                <w:rPr>
                  <w:rFonts w:hint="eastAsia"/>
                  <w:lang w:val="fr-FR"/>
                  <w:rPrChange w:id="1003" w:author="Top Vastgoed" w:date="2024-04-23T15:31:00Z">
                    <w:rPr>
                      <w:rFonts w:ascii="HelveticaLTStd" w:hAnsi="HelveticaLTStd" w:hint="eastAsia"/>
                      <w:sz w:val="18"/>
                      <w:szCs w:val="18"/>
                    </w:rPr>
                  </w:rPrChange>
                </w:rPr>
                <w:t>’</w:t>
              </w:r>
              <w:r w:rsidRPr="00231C6D">
                <w:rPr>
                  <w:lang w:val="fr-FR"/>
                  <w:rPrChange w:id="1004" w:author="Top Vastgoed" w:date="2024-04-23T15:31:00Z">
                    <w:rPr>
                      <w:rFonts w:ascii="HelveticaLTStd" w:hAnsi="HelveticaLTStd"/>
                      <w:sz w:val="18"/>
                      <w:szCs w:val="18"/>
                    </w:rPr>
                  </w:rPrChange>
                </w:rPr>
                <w:t>une sociéte</w:t>
              </w:r>
              <w:r w:rsidRPr="00231C6D">
                <w:rPr>
                  <w:rFonts w:hint="eastAsia"/>
                  <w:lang w:val="fr-FR"/>
                  <w:rPrChange w:id="1005" w:author="Top Vastgoed" w:date="2024-04-23T15:31:00Z">
                    <w:rPr>
                      <w:rFonts w:ascii="HelveticaLTStd" w:hAnsi="HelveticaLTStd" w:hint="eastAsia"/>
                      <w:sz w:val="18"/>
                      <w:szCs w:val="18"/>
                    </w:rPr>
                  </w:rPrChange>
                </w:rPr>
                <w:t>́</w:t>
              </w:r>
              <w:r w:rsidRPr="00231C6D">
                <w:rPr>
                  <w:lang w:val="fr-FR"/>
                  <w:rPrChange w:id="1006" w:author="Top Vastgoed" w:date="2024-04-23T15:31:00Z">
                    <w:rPr>
                      <w:rFonts w:ascii="HelveticaLTStd" w:hAnsi="HelveticaLTStd"/>
                      <w:sz w:val="18"/>
                      <w:szCs w:val="18"/>
                    </w:rPr>
                  </w:rPrChange>
                </w:rPr>
                <w:t xml:space="preserve"> européenne ou d</w:t>
              </w:r>
              <w:r w:rsidRPr="00231C6D">
                <w:rPr>
                  <w:rFonts w:hint="eastAsia"/>
                  <w:lang w:val="fr-FR"/>
                  <w:rPrChange w:id="1007" w:author="Top Vastgoed" w:date="2024-04-23T15:31:00Z">
                    <w:rPr>
                      <w:rFonts w:ascii="HelveticaLTStd" w:hAnsi="HelveticaLTStd" w:hint="eastAsia"/>
                      <w:sz w:val="18"/>
                      <w:szCs w:val="18"/>
                    </w:rPr>
                  </w:rPrChange>
                </w:rPr>
                <w:t>’</w:t>
              </w:r>
              <w:r w:rsidRPr="00231C6D">
                <w:rPr>
                  <w:lang w:val="fr-FR"/>
                  <w:rPrChange w:id="1008" w:author="Top Vastgoed" w:date="2024-04-23T15:31:00Z">
                    <w:rPr>
                      <w:rFonts w:ascii="HelveticaLTStd" w:hAnsi="HelveticaLTStd"/>
                      <w:sz w:val="18"/>
                      <w:szCs w:val="18"/>
                    </w:rPr>
                  </w:rPrChange>
                </w:rPr>
                <w:t>une sociéte</w:t>
              </w:r>
              <w:r w:rsidRPr="00231C6D">
                <w:rPr>
                  <w:rFonts w:hint="eastAsia"/>
                  <w:lang w:val="fr-FR"/>
                  <w:rPrChange w:id="1009" w:author="Top Vastgoed" w:date="2024-04-23T15:31:00Z">
                    <w:rPr>
                      <w:rFonts w:ascii="HelveticaLTStd" w:hAnsi="HelveticaLTStd" w:hint="eastAsia"/>
                      <w:sz w:val="18"/>
                      <w:szCs w:val="18"/>
                    </w:rPr>
                  </w:rPrChange>
                </w:rPr>
                <w:t>́</w:t>
              </w:r>
              <w:r w:rsidRPr="00231C6D">
                <w:rPr>
                  <w:lang w:val="fr-FR"/>
                  <w:rPrChange w:id="1010" w:author="Top Vastgoed" w:date="2024-04-23T15:31:00Z">
                    <w:rPr>
                      <w:rFonts w:ascii="HelveticaLTStd" w:hAnsi="HelveticaLTStd"/>
                      <w:sz w:val="18"/>
                      <w:szCs w:val="18"/>
                    </w:rPr>
                  </w:rPrChange>
                </w:rPr>
                <w:t xml:space="preserve"> coopérative européenne, s</w:t>
              </w:r>
              <w:r w:rsidRPr="00231C6D">
                <w:rPr>
                  <w:rFonts w:hint="eastAsia"/>
                  <w:lang w:val="fr-FR"/>
                  <w:rPrChange w:id="1011" w:author="Top Vastgoed" w:date="2024-04-23T15:31:00Z">
                    <w:rPr>
                      <w:rFonts w:ascii="HelveticaLTStd" w:hAnsi="HelveticaLTStd" w:hint="eastAsia"/>
                      <w:sz w:val="18"/>
                      <w:szCs w:val="18"/>
                    </w:rPr>
                  </w:rPrChange>
                </w:rPr>
                <w:t>’</w:t>
              </w:r>
              <w:r w:rsidRPr="00231C6D">
                <w:rPr>
                  <w:lang w:val="fr-FR"/>
                  <w:rPrChange w:id="1012" w:author="Top Vastgoed" w:date="2024-04-23T15:31:00Z">
                    <w:rPr>
                      <w:rFonts w:ascii="HelveticaLTStd" w:hAnsi="HelveticaLTStd"/>
                      <w:sz w:val="18"/>
                      <w:szCs w:val="18"/>
                    </w:rPr>
                  </w:rPrChange>
                </w:rPr>
                <w:t>il a éte</w:t>
              </w:r>
              <w:r w:rsidRPr="00231C6D">
                <w:rPr>
                  <w:rFonts w:hint="eastAsia"/>
                  <w:lang w:val="fr-FR"/>
                  <w:rPrChange w:id="1013" w:author="Top Vastgoed" w:date="2024-04-23T15:31:00Z">
                    <w:rPr>
                      <w:rFonts w:ascii="HelveticaLTStd" w:hAnsi="HelveticaLTStd" w:hint="eastAsia"/>
                      <w:sz w:val="18"/>
                      <w:szCs w:val="18"/>
                    </w:rPr>
                  </w:rPrChange>
                </w:rPr>
                <w:t>́</w:t>
              </w:r>
              <w:r w:rsidRPr="00231C6D">
                <w:rPr>
                  <w:lang w:val="fr-FR"/>
                  <w:rPrChange w:id="1014" w:author="Top Vastgoed" w:date="2024-04-23T15:31:00Z">
                    <w:rPr>
                      <w:rFonts w:ascii="HelveticaLTStd" w:hAnsi="HelveticaLTStd"/>
                      <w:sz w:val="18"/>
                      <w:szCs w:val="18"/>
                    </w:rPr>
                  </w:rPrChange>
                </w:rPr>
                <w:t xml:space="preserve"> établi tant un rapport conformément au paragraphe 1</w:t>
              </w:r>
              <w:r w:rsidRPr="00231C6D">
                <w:rPr>
                  <w:position w:val="6"/>
                  <w:sz w:val="10"/>
                  <w:szCs w:val="10"/>
                  <w:lang w:val="fr-FR"/>
                  <w:rPrChange w:id="1015" w:author="Top Vastgoed" w:date="2024-04-23T15:31:00Z">
                    <w:rPr>
                      <w:rFonts w:ascii="HelveticaLTStd" w:hAnsi="HelveticaLTStd"/>
                      <w:position w:val="6"/>
                      <w:sz w:val="10"/>
                      <w:szCs w:val="10"/>
                    </w:rPr>
                  </w:rPrChange>
                </w:rPr>
                <w:t>er</w:t>
              </w:r>
              <w:r w:rsidRPr="00231C6D">
                <w:rPr>
                  <w:lang w:val="fr-FR"/>
                  <w:rPrChange w:id="1016" w:author="Top Vastgoed" w:date="2024-04-23T15:31:00Z">
                    <w:rPr>
                      <w:rFonts w:ascii="HelveticaLTStd" w:hAnsi="HelveticaLTStd"/>
                      <w:sz w:val="18"/>
                      <w:szCs w:val="18"/>
                    </w:rPr>
                  </w:rPrChange>
                </w:rPr>
                <w:t>, alinéa 3, qu</w:t>
              </w:r>
              <w:r w:rsidRPr="00231C6D">
                <w:rPr>
                  <w:rFonts w:hint="eastAsia"/>
                  <w:lang w:val="fr-FR"/>
                  <w:rPrChange w:id="1017" w:author="Top Vastgoed" w:date="2024-04-23T15:31:00Z">
                    <w:rPr>
                      <w:rFonts w:ascii="HelveticaLTStd" w:hAnsi="HelveticaLTStd" w:hint="eastAsia"/>
                      <w:sz w:val="18"/>
                      <w:szCs w:val="18"/>
                    </w:rPr>
                  </w:rPrChange>
                </w:rPr>
                <w:t>’</w:t>
              </w:r>
              <w:r w:rsidRPr="00231C6D">
                <w:rPr>
                  <w:lang w:val="fr-FR"/>
                  <w:rPrChange w:id="1018" w:author="Top Vastgoed" w:date="2024-04-23T15:31:00Z">
                    <w:rPr>
                      <w:rFonts w:ascii="HelveticaLTStd" w:hAnsi="HelveticaLTStd"/>
                      <w:sz w:val="18"/>
                      <w:szCs w:val="18"/>
                    </w:rPr>
                  </w:rPrChange>
                </w:rPr>
                <w:t>un rapport conformément à l</w:t>
              </w:r>
              <w:r w:rsidRPr="00231C6D">
                <w:rPr>
                  <w:rFonts w:hint="eastAsia"/>
                  <w:lang w:val="fr-FR"/>
                  <w:rPrChange w:id="1019" w:author="Top Vastgoed" w:date="2024-04-23T15:31:00Z">
                    <w:rPr>
                      <w:rFonts w:ascii="HelveticaLTStd" w:hAnsi="HelveticaLTStd" w:hint="eastAsia"/>
                      <w:sz w:val="18"/>
                      <w:szCs w:val="18"/>
                    </w:rPr>
                  </w:rPrChange>
                </w:rPr>
                <w:t>’</w:t>
              </w:r>
              <w:r w:rsidRPr="00231C6D">
                <w:rPr>
                  <w:lang w:val="fr-FR"/>
                  <w:rPrChange w:id="1020" w:author="Top Vastgoed" w:date="2024-04-23T15:31:00Z">
                    <w:rPr>
                      <w:rFonts w:ascii="HelveticaLTStd" w:hAnsi="HelveticaLTStd"/>
                      <w:sz w:val="18"/>
                      <w:szCs w:val="18"/>
                    </w:rPr>
                  </w:rPrChange>
                </w:rPr>
                <w:t xml:space="preserve">article 12:128, </w:t>
              </w:r>
              <w:r w:rsidRPr="00231C6D">
                <w:rPr>
                  <w:rFonts w:hint="eastAsia"/>
                  <w:lang w:val="fr-FR"/>
                  <w:rPrChange w:id="1021" w:author="Top Vastgoed" w:date="2024-04-23T15:31:00Z">
                    <w:rPr>
                      <w:rFonts w:ascii="HelveticaLTStd" w:hAnsi="HelveticaLTStd" w:hint="eastAsia"/>
                      <w:sz w:val="18"/>
                      <w:szCs w:val="18"/>
                    </w:rPr>
                  </w:rPrChange>
                </w:rPr>
                <w:t>§</w:t>
              </w:r>
              <w:r w:rsidRPr="00231C6D">
                <w:rPr>
                  <w:lang w:val="fr-FR"/>
                  <w:rPrChange w:id="1022" w:author="Top Vastgoed" w:date="2024-04-23T15:31:00Z">
                    <w:rPr>
                      <w:rFonts w:ascii="HelveticaLTStd" w:hAnsi="HelveticaLTStd"/>
                      <w:sz w:val="18"/>
                      <w:szCs w:val="18"/>
                    </w:rPr>
                  </w:rPrChange>
                </w:rPr>
                <w:t xml:space="preserve"> 1</w:t>
              </w:r>
              <w:r w:rsidRPr="00231C6D">
                <w:rPr>
                  <w:position w:val="6"/>
                  <w:sz w:val="10"/>
                  <w:szCs w:val="10"/>
                  <w:lang w:val="fr-FR"/>
                  <w:rPrChange w:id="1023" w:author="Top Vastgoed" w:date="2024-04-23T15:31:00Z">
                    <w:rPr>
                      <w:rFonts w:ascii="HelveticaLTStd" w:hAnsi="HelveticaLTStd"/>
                      <w:position w:val="6"/>
                      <w:sz w:val="10"/>
                      <w:szCs w:val="10"/>
                    </w:rPr>
                  </w:rPrChange>
                </w:rPr>
                <w:t>er</w:t>
              </w:r>
              <w:r w:rsidRPr="00231C6D">
                <w:rPr>
                  <w:lang w:val="fr-FR"/>
                  <w:rPrChange w:id="1024" w:author="Top Vastgoed" w:date="2024-04-23T15:31:00Z">
                    <w:rPr>
                      <w:rFonts w:ascii="HelveticaLTStd" w:hAnsi="HelveticaLTStd"/>
                      <w:sz w:val="18"/>
                      <w:szCs w:val="18"/>
                    </w:rPr>
                  </w:rPrChange>
                </w:rPr>
                <w:t xml:space="preserve">. </w:t>
              </w:r>
            </w:ins>
          </w:p>
          <w:p w14:paraId="72BA76F8" w14:textId="77777777" w:rsidR="00424F5A" w:rsidRPr="00231C6D" w:rsidRDefault="00424F5A">
            <w:pPr>
              <w:rPr>
                <w:ins w:id="1025" w:author="Julie François" w:date="2024-03-12T09:25:00Z"/>
                <w:lang w:val="fr-FR"/>
                <w:rPrChange w:id="1026" w:author="Top Vastgoed" w:date="2024-04-23T15:31:00Z">
                  <w:rPr>
                    <w:ins w:id="1027" w:author="Julie François" w:date="2024-03-12T09:25:00Z"/>
                  </w:rPr>
                </w:rPrChange>
              </w:rPr>
              <w:pPrChange w:id="1028" w:author="Julie François" w:date="2024-03-12T09:25:00Z">
                <w:pPr>
                  <w:pStyle w:val="Normaalweb"/>
                </w:pPr>
              </w:pPrChange>
            </w:pPr>
            <w:ins w:id="1029" w:author="Julie François" w:date="2024-03-12T09:25:00Z">
              <w:r w:rsidRPr="00231C6D">
                <w:rPr>
                  <w:rFonts w:hint="eastAsia"/>
                  <w:lang w:val="fr-FR"/>
                  <w:rPrChange w:id="1030" w:author="Top Vastgoed" w:date="2024-04-23T15:31:00Z">
                    <w:rPr>
                      <w:rFonts w:ascii="HelveticaLTStd" w:hAnsi="HelveticaLTStd" w:hint="eastAsia"/>
                      <w:sz w:val="18"/>
                      <w:szCs w:val="18"/>
                    </w:rPr>
                  </w:rPrChange>
                </w:rPr>
                <w:t>§</w:t>
              </w:r>
              <w:r w:rsidRPr="00231C6D">
                <w:rPr>
                  <w:lang w:val="fr-FR"/>
                  <w:rPrChange w:id="1031" w:author="Top Vastgoed" w:date="2024-04-23T15:31:00Z">
                    <w:rPr>
                      <w:rFonts w:ascii="HelveticaLTStd" w:hAnsi="HelveticaLTStd"/>
                      <w:sz w:val="18"/>
                      <w:szCs w:val="18"/>
                    </w:rPr>
                  </w:rPrChange>
                </w:rPr>
                <w:t xml:space="preserve"> 4. Dans le cas d</w:t>
              </w:r>
              <w:r w:rsidRPr="00231C6D">
                <w:rPr>
                  <w:rFonts w:hint="eastAsia"/>
                  <w:lang w:val="fr-FR"/>
                  <w:rPrChange w:id="1032" w:author="Top Vastgoed" w:date="2024-04-23T15:31:00Z">
                    <w:rPr>
                      <w:rFonts w:ascii="HelveticaLTStd" w:hAnsi="HelveticaLTStd" w:hint="eastAsia"/>
                      <w:sz w:val="18"/>
                      <w:szCs w:val="18"/>
                    </w:rPr>
                  </w:rPrChange>
                </w:rPr>
                <w:t>’</w:t>
              </w:r>
              <w:r w:rsidRPr="00231C6D">
                <w:rPr>
                  <w:lang w:val="fr-FR"/>
                  <w:rPrChange w:id="1033" w:author="Top Vastgoed" w:date="2024-04-23T15:31:00Z">
                    <w:rPr>
                      <w:rFonts w:ascii="HelveticaLTStd" w:hAnsi="HelveticaLTStd"/>
                      <w:sz w:val="18"/>
                      <w:szCs w:val="18"/>
                    </w:rPr>
                  </w:rPrChange>
                </w:rPr>
                <w:t>une scission transfrontalière par consti- tution de nouvelles sociétés, le paragraphe 1</w:t>
              </w:r>
              <w:r w:rsidRPr="00231C6D">
                <w:rPr>
                  <w:position w:val="6"/>
                  <w:sz w:val="10"/>
                  <w:szCs w:val="10"/>
                  <w:lang w:val="fr-FR"/>
                  <w:rPrChange w:id="1034" w:author="Top Vastgoed" w:date="2024-04-23T15:31:00Z">
                    <w:rPr>
                      <w:rFonts w:ascii="HelveticaLTStd" w:hAnsi="HelveticaLTStd"/>
                      <w:position w:val="6"/>
                      <w:sz w:val="10"/>
                      <w:szCs w:val="10"/>
                    </w:rPr>
                  </w:rPrChange>
                </w:rPr>
                <w:t>er</w:t>
              </w:r>
              <w:r w:rsidRPr="00231C6D">
                <w:rPr>
                  <w:lang w:val="fr-FR"/>
                  <w:rPrChange w:id="1035" w:author="Top Vastgoed" w:date="2024-04-23T15:31:00Z">
                    <w:rPr>
                      <w:rFonts w:ascii="HelveticaLTStd" w:hAnsi="HelveticaLTStd"/>
                      <w:sz w:val="18"/>
                      <w:szCs w:val="18"/>
                    </w:rPr>
                  </w:rPrChange>
                </w:rPr>
                <w:t>, alinéa 3, n</w:t>
              </w:r>
              <w:r w:rsidRPr="00231C6D">
                <w:rPr>
                  <w:rFonts w:hint="eastAsia"/>
                  <w:lang w:val="fr-FR"/>
                  <w:rPrChange w:id="1036" w:author="Top Vastgoed" w:date="2024-04-23T15:31:00Z">
                    <w:rPr>
                      <w:rFonts w:ascii="HelveticaLTStd" w:hAnsi="HelveticaLTStd" w:hint="eastAsia"/>
                      <w:sz w:val="18"/>
                      <w:szCs w:val="18"/>
                    </w:rPr>
                  </w:rPrChange>
                </w:rPr>
                <w:t>’</w:t>
              </w:r>
              <w:r w:rsidRPr="00231C6D">
                <w:rPr>
                  <w:lang w:val="fr-FR"/>
                  <w:rPrChange w:id="1037" w:author="Top Vastgoed" w:date="2024-04-23T15:31:00Z">
                    <w:rPr>
                      <w:rFonts w:ascii="HelveticaLTStd" w:hAnsi="HelveticaLTStd"/>
                      <w:sz w:val="18"/>
                      <w:szCs w:val="18"/>
                    </w:rPr>
                  </w:rPrChange>
                </w:rPr>
                <w:t>est pas d</w:t>
              </w:r>
              <w:r w:rsidRPr="00231C6D">
                <w:rPr>
                  <w:rFonts w:hint="eastAsia"/>
                  <w:lang w:val="fr-FR"/>
                  <w:rPrChange w:id="1038" w:author="Top Vastgoed" w:date="2024-04-23T15:31:00Z">
                    <w:rPr>
                      <w:rFonts w:ascii="HelveticaLTStd" w:hAnsi="HelveticaLTStd" w:hint="eastAsia"/>
                      <w:sz w:val="18"/>
                      <w:szCs w:val="18"/>
                    </w:rPr>
                  </w:rPrChange>
                </w:rPr>
                <w:t>’</w:t>
              </w:r>
              <w:r w:rsidRPr="00231C6D">
                <w:rPr>
                  <w:lang w:val="fr-FR"/>
                  <w:rPrChange w:id="1039" w:author="Top Vastgoed" w:date="2024-04-23T15:31:00Z">
                    <w:rPr>
                      <w:rFonts w:ascii="HelveticaLTStd" w:hAnsi="HelveticaLTStd"/>
                      <w:sz w:val="18"/>
                      <w:szCs w:val="18"/>
                    </w:rPr>
                  </w:rPrChange>
                </w:rPr>
                <w:t>application lorsque les actions de chacune des nou- velles sociétés sont émises aux associés ou actionnaires de la sociéte</w:t>
              </w:r>
              <w:r w:rsidRPr="00231C6D">
                <w:rPr>
                  <w:rFonts w:hint="eastAsia"/>
                  <w:lang w:val="fr-FR"/>
                  <w:rPrChange w:id="1040" w:author="Top Vastgoed" w:date="2024-04-23T15:31:00Z">
                    <w:rPr>
                      <w:rFonts w:ascii="HelveticaLTStd" w:hAnsi="HelveticaLTStd" w:hint="eastAsia"/>
                      <w:sz w:val="18"/>
                      <w:szCs w:val="18"/>
                    </w:rPr>
                  </w:rPrChange>
                </w:rPr>
                <w:t>́</w:t>
              </w:r>
              <w:r w:rsidRPr="00231C6D">
                <w:rPr>
                  <w:lang w:val="fr-FR"/>
                  <w:rPrChange w:id="1041" w:author="Top Vastgoed" w:date="2024-04-23T15:31:00Z">
                    <w:rPr>
                      <w:rFonts w:ascii="HelveticaLTStd" w:hAnsi="HelveticaLTStd"/>
                      <w:sz w:val="18"/>
                      <w:szCs w:val="18"/>
                    </w:rPr>
                  </w:rPrChange>
                </w:rPr>
                <w:t xml:space="preserve"> scindée proportionnellement à leurs droits dans le capital de cette sociéte</w:t>
              </w:r>
              <w:r w:rsidRPr="00231C6D">
                <w:rPr>
                  <w:rFonts w:hint="eastAsia"/>
                  <w:lang w:val="fr-FR"/>
                  <w:rPrChange w:id="1042" w:author="Top Vastgoed" w:date="2024-04-23T15:31:00Z">
                    <w:rPr>
                      <w:rFonts w:ascii="HelveticaLTStd" w:hAnsi="HelveticaLTStd" w:hint="eastAsia"/>
                      <w:sz w:val="18"/>
                      <w:szCs w:val="18"/>
                    </w:rPr>
                  </w:rPrChange>
                </w:rPr>
                <w:t>́</w:t>
              </w:r>
              <w:r w:rsidRPr="00231C6D">
                <w:rPr>
                  <w:lang w:val="fr-FR"/>
                  <w:rPrChange w:id="1043" w:author="Top Vastgoed" w:date="2024-04-23T15:31:00Z">
                    <w:rPr>
                      <w:rFonts w:ascii="HelveticaLTStd" w:hAnsi="HelveticaLTStd"/>
                      <w:sz w:val="18"/>
                      <w:szCs w:val="18"/>
                    </w:rPr>
                  </w:rPrChange>
                </w:rPr>
                <w:t>, ou, si la sociéte</w:t>
              </w:r>
              <w:r w:rsidRPr="00231C6D">
                <w:rPr>
                  <w:rFonts w:hint="eastAsia"/>
                  <w:lang w:val="fr-FR"/>
                  <w:rPrChange w:id="1044" w:author="Top Vastgoed" w:date="2024-04-23T15:31:00Z">
                    <w:rPr>
                      <w:rFonts w:ascii="HelveticaLTStd" w:hAnsi="HelveticaLTStd" w:hint="eastAsia"/>
                      <w:sz w:val="18"/>
                      <w:szCs w:val="18"/>
                    </w:rPr>
                  </w:rPrChange>
                </w:rPr>
                <w:t>́</w:t>
              </w:r>
              <w:r w:rsidRPr="00231C6D">
                <w:rPr>
                  <w:lang w:val="fr-FR"/>
                  <w:rPrChange w:id="1045" w:author="Top Vastgoed" w:date="2024-04-23T15:31:00Z">
                    <w:rPr>
                      <w:rFonts w:ascii="HelveticaLTStd" w:hAnsi="HelveticaLTStd"/>
                      <w:sz w:val="18"/>
                      <w:szCs w:val="18"/>
                    </w:rPr>
                  </w:rPrChange>
                </w:rPr>
                <w:t xml:space="preserve"> ne dispose pas d</w:t>
              </w:r>
              <w:r w:rsidRPr="00231C6D">
                <w:rPr>
                  <w:rFonts w:hint="eastAsia"/>
                  <w:lang w:val="fr-FR"/>
                  <w:rPrChange w:id="1046" w:author="Top Vastgoed" w:date="2024-04-23T15:31:00Z">
                    <w:rPr>
                      <w:rFonts w:ascii="HelveticaLTStd" w:hAnsi="HelveticaLTStd" w:hint="eastAsia"/>
                      <w:sz w:val="18"/>
                      <w:szCs w:val="18"/>
                    </w:rPr>
                  </w:rPrChange>
                </w:rPr>
                <w:t>’</w:t>
              </w:r>
              <w:r w:rsidRPr="00231C6D">
                <w:rPr>
                  <w:lang w:val="fr-FR"/>
                  <w:rPrChange w:id="1047" w:author="Top Vastgoed" w:date="2024-04-23T15:31:00Z">
                    <w:rPr>
                      <w:rFonts w:ascii="HelveticaLTStd" w:hAnsi="HelveticaLTStd"/>
                      <w:sz w:val="18"/>
                      <w:szCs w:val="18"/>
                    </w:rPr>
                  </w:rPrChange>
                </w:rPr>
                <w:t>un capital, à leur part dans les capitaux propres.</w:t>
              </w:r>
              <w:r w:rsidRPr="00231C6D">
                <w:rPr>
                  <w:rFonts w:hint="eastAsia"/>
                  <w:lang w:val="fr-FR"/>
                  <w:rPrChange w:id="1048" w:author="Top Vastgoed" w:date="2024-04-23T15:31:00Z">
                    <w:rPr>
                      <w:rFonts w:ascii="HelveticaLTStd" w:hAnsi="HelveticaLTStd" w:hint="eastAsia"/>
                      <w:sz w:val="18"/>
                      <w:szCs w:val="18"/>
                    </w:rPr>
                  </w:rPrChange>
                </w:rPr>
                <w:t>”</w:t>
              </w:r>
              <w:r w:rsidRPr="00231C6D">
                <w:rPr>
                  <w:lang w:val="fr-FR"/>
                  <w:rPrChange w:id="1049" w:author="Top Vastgoed" w:date="2024-04-23T15:31:00Z">
                    <w:rPr>
                      <w:rFonts w:ascii="HelveticaLTStd" w:hAnsi="HelveticaLTStd"/>
                      <w:sz w:val="18"/>
                      <w:szCs w:val="18"/>
                    </w:rPr>
                  </w:rPrChange>
                </w:rPr>
                <w:t xml:space="preserve"> </w:t>
              </w:r>
            </w:ins>
          </w:p>
          <w:p w14:paraId="71A92FEE" w14:textId="7672ED9E" w:rsidR="00424F5A" w:rsidRPr="00231C6D" w:rsidRDefault="00424F5A">
            <w:pPr>
              <w:rPr>
                <w:ins w:id="1050" w:author="Julie François" w:date="2024-03-12T09:25:00Z"/>
                <w:lang w:val="fr-FR"/>
                <w:rPrChange w:id="1051" w:author="Top Vastgoed" w:date="2024-04-23T15:31:00Z">
                  <w:rPr>
                    <w:ins w:id="1052" w:author="Julie François" w:date="2024-03-12T09:25:00Z"/>
                  </w:rPr>
                </w:rPrChange>
              </w:rPr>
              <w:pPrChange w:id="1053" w:author="Julie François" w:date="2024-03-12T09:25:00Z">
                <w:pPr>
                  <w:pStyle w:val="Normaalweb"/>
                </w:pPr>
              </w:pPrChange>
            </w:pPr>
            <w:ins w:id="1054" w:author="Julie François" w:date="2024-03-12T09:25:00Z">
              <w:r w:rsidRPr="00231C6D">
                <w:rPr>
                  <w:lang w:val="fr-FR"/>
                  <w:rPrChange w:id="1055" w:author="Top Vastgoed" w:date="2024-04-23T15:31:00Z">
                    <w:rPr>
                      <w:rFonts w:ascii="HelveticaLTStd" w:hAnsi="HelveticaLTStd"/>
                      <w:sz w:val="18"/>
                      <w:szCs w:val="18"/>
                    </w:rPr>
                  </w:rPrChange>
                </w:rPr>
                <w:t xml:space="preserve"> </w:t>
              </w:r>
            </w:ins>
          </w:p>
          <w:p w14:paraId="497A1063" w14:textId="77777777" w:rsidR="001C0FD3" w:rsidRPr="00231C6D" w:rsidRDefault="001C0FD3" w:rsidP="00424F5A">
            <w:pPr>
              <w:rPr>
                <w:ins w:id="1056" w:author="Julie François" w:date="2024-03-12T09:23:00Z"/>
                <w:lang w:val="fr-FR"/>
                <w:rPrChange w:id="1057" w:author="Top Vastgoed" w:date="2024-04-23T15:31:00Z">
                  <w:rPr>
                    <w:ins w:id="1058" w:author="Julie François" w:date="2024-03-12T09:23:00Z"/>
                    <w:lang w:val="en-US"/>
                  </w:rPr>
                </w:rPrChange>
              </w:rPr>
            </w:pPr>
          </w:p>
        </w:tc>
      </w:tr>
      <w:tr w:rsidR="001D5D1A" w:rsidRPr="00231C6D" w14:paraId="2E7B451F" w14:textId="77777777" w:rsidTr="00FF39CB">
        <w:trPr>
          <w:trHeight w:val="557"/>
        </w:trPr>
        <w:tc>
          <w:tcPr>
            <w:tcW w:w="2568" w:type="dxa"/>
          </w:tcPr>
          <w:p w14:paraId="4FED1D5D" w14:textId="1B8D6B30" w:rsidR="001D5D1A" w:rsidRDefault="00231C6D" w:rsidP="00FF39CB">
            <w:pPr>
              <w:spacing w:after="0" w:line="240" w:lineRule="auto"/>
              <w:rPr>
                <w:rFonts w:cs="Calibri"/>
                <w:lang w:val="nl-BE"/>
              </w:rPr>
            </w:pPr>
            <w:ins w:id="1059" w:author="Top Vastgoed" w:date="2024-04-23T15:31:00Z">
              <w:r>
                <w:rPr>
                  <w:rFonts w:cs="Calibri"/>
                  <w:lang w:val="nl-BE"/>
                </w:rPr>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1D5D1A" w:rsidRPr="00231C6D">
                <w:rPr>
                  <w:rStyle w:val="Hyperlink"/>
                  <w:rFonts w:cs="Calibri"/>
                  <w:lang w:val="nl-BE"/>
                </w:rPr>
                <w:t>Mvt 3219</w:t>
              </w:r>
              <w:r>
                <w:rPr>
                  <w:rFonts w:cs="Calibri"/>
                  <w:lang w:val="nl-BE"/>
                </w:rPr>
                <w:fldChar w:fldCharType="end"/>
              </w:r>
            </w:ins>
          </w:p>
        </w:tc>
        <w:tc>
          <w:tcPr>
            <w:tcW w:w="5678" w:type="dxa"/>
            <w:gridSpan w:val="2"/>
            <w:shd w:val="clear" w:color="auto" w:fill="auto"/>
          </w:tcPr>
          <w:p w14:paraId="4A1D82EA" w14:textId="77777777" w:rsidR="00DA0752" w:rsidRPr="00231C6D" w:rsidRDefault="00DA0752">
            <w:pPr>
              <w:rPr>
                <w:ins w:id="1060" w:author="Julie François" w:date="2024-03-02T17:20:00Z"/>
              </w:rPr>
              <w:pPrChange w:id="1061" w:author="Julie François" w:date="2024-03-02T17:20:00Z">
                <w:pPr>
                  <w:pStyle w:val="Normaalweb"/>
                </w:pPr>
              </w:pPrChange>
            </w:pPr>
            <w:ins w:id="1062" w:author="Julie François" w:date="2024-03-02T17:20:00Z">
              <w:r w:rsidRPr="00A853AC">
                <w:rPr>
                  <w:lang w:val="nl-BE"/>
                  <w:rPrChange w:id="1063" w:author="Julie François" w:date="2024-03-12T09:24:00Z">
                    <w:rPr/>
                  </w:rPrChange>
                </w:rPr>
                <w:t>Het ontworpen artikel 12:127 WVV bepaalt dat, om de houders van aandelen en winstbewijzen en de werk- nemers informatie te verschaffen, het bestuursorgaan van elke aan de splitsing deelnemende vennootschap een verslag over het splitsingsvoorstel moet opmaken.</w:t>
              </w:r>
            </w:ins>
          </w:p>
          <w:p w14:paraId="636F7195" w14:textId="69343315" w:rsidR="001D5D1A" w:rsidRPr="00231C6D" w:rsidRDefault="00DA0752">
            <w:pPr>
              <w:pPrChange w:id="1064" w:author="Julie François" w:date="2024-03-02T17:20:00Z">
                <w:pPr>
                  <w:pStyle w:val="Normaalweb"/>
                </w:pPr>
              </w:pPrChange>
            </w:pPr>
            <w:ins w:id="1065" w:author="Julie François" w:date="2024-03-02T17:20:00Z">
              <w:r w:rsidRPr="00A853AC">
                <w:rPr>
                  <w:lang w:val="nl-BE"/>
                  <w:rPrChange w:id="1066" w:author="Julie François" w:date="2024-03-12T09:24:00Z">
                    <w:rPr/>
                  </w:rPrChange>
                </w:rPr>
                <w:t>Overeenkomstig artikel 160sexies, lid 8, van richt- lijn 2017/1132 hoeft het verslag van het bestuursorgaan geen onderdeel voor werknemers te bevatten wanneer alle werknemers van de fuserende vennootschap en in voorkomend geval haar dochterondernemingen tot het bestuursorgaan behoren (artikel 12:127, § 1, zesde lid, WVV).</w:t>
              </w:r>
            </w:ins>
          </w:p>
          <w:p w14:paraId="45655DE2" w14:textId="77777777" w:rsidR="001D5D1A" w:rsidRPr="00FF39CB" w:rsidRDefault="001D5D1A" w:rsidP="00FF39CB">
            <w:pPr>
              <w:rPr>
                <w:lang w:val="nl-BE"/>
              </w:rPr>
            </w:pPr>
          </w:p>
        </w:tc>
        <w:tc>
          <w:tcPr>
            <w:tcW w:w="5924" w:type="dxa"/>
            <w:shd w:val="clear" w:color="auto" w:fill="auto"/>
          </w:tcPr>
          <w:p w14:paraId="5836332D" w14:textId="77777777" w:rsidR="00200DDE" w:rsidRPr="00231C6D" w:rsidRDefault="00200DDE">
            <w:pPr>
              <w:rPr>
                <w:ins w:id="1067" w:author="Julie François" w:date="2024-03-02T17:20:00Z"/>
                <w:lang w:val="fr-FR"/>
                <w:rPrChange w:id="1068" w:author="Top Vastgoed" w:date="2024-04-23T15:31:00Z">
                  <w:rPr>
                    <w:ins w:id="1069" w:author="Julie François" w:date="2024-03-02T17:20:00Z"/>
                  </w:rPr>
                </w:rPrChange>
              </w:rPr>
              <w:pPrChange w:id="1070" w:author="Julie François" w:date="2024-03-02T17:20:00Z">
                <w:pPr>
                  <w:pStyle w:val="Normaalweb"/>
                </w:pPr>
              </w:pPrChange>
            </w:pPr>
            <w:ins w:id="1071" w:author="Julie François" w:date="2024-03-02T17:20:00Z">
              <w:r w:rsidRPr="00231C6D">
                <w:rPr>
                  <w:lang w:val="fr-FR"/>
                  <w:rPrChange w:id="1072" w:author="Top Vastgoed" w:date="2024-04-23T15:31:00Z">
                    <w:rPr>
                      <w:rFonts w:ascii="HelveticaLTStd" w:hAnsi="HelveticaLTStd"/>
                      <w:sz w:val="20"/>
                      <w:szCs w:val="20"/>
                    </w:rPr>
                  </w:rPrChange>
                </w:rPr>
                <w:t>L</w:t>
              </w:r>
              <w:r w:rsidRPr="00231C6D">
                <w:rPr>
                  <w:rFonts w:hint="eastAsia"/>
                  <w:lang w:val="fr-FR"/>
                  <w:rPrChange w:id="1073" w:author="Top Vastgoed" w:date="2024-04-23T15:31:00Z">
                    <w:rPr>
                      <w:rFonts w:ascii="HelveticaLTStd" w:hAnsi="HelveticaLTStd" w:hint="eastAsia"/>
                      <w:sz w:val="20"/>
                      <w:szCs w:val="20"/>
                    </w:rPr>
                  </w:rPrChange>
                </w:rPr>
                <w:t>’</w:t>
              </w:r>
              <w:r w:rsidRPr="00231C6D">
                <w:rPr>
                  <w:lang w:val="fr-FR"/>
                  <w:rPrChange w:id="1074" w:author="Top Vastgoed" w:date="2024-04-23T15:31:00Z">
                    <w:rPr>
                      <w:rFonts w:ascii="HelveticaLTStd" w:hAnsi="HelveticaLTStd"/>
                      <w:sz w:val="20"/>
                      <w:szCs w:val="20"/>
                    </w:rPr>
                  </w:rPrChange>
                </w:rPr>
                <w:t>article 12:127 en projet du CSA dispose que l</w:t>
              </w:r>
              <w:r w:rsidRPr="00231C6D">
                <w:rPr>
                  <w:rFonts w:hint="eastAsia"/>
                  <w:lang w:val="fr-FR"/>
                  <w:rPrChange w:id="1075" w:author="Top Vastgoed" w:date="2024-04-23T15:31:00Z">
                    <w:rPr>
                      <w:rFonts w:ascii="HelveticaLTStd" w:hAnsi="HelveticaLTStd" w:hint="eastAsia"/>
                      <w:sz w:val="20"/>
                      <w:szCs w:val="20"/>
                    </w:rPr>
                  </w:rPrChange>
                </w:rPr>
                <w:t>’</w:t>
              </w:r>
              <w:r w:rsidRPr="00231C6D">
                <w:rPr>
                  <w:lang w:val="fr-FR"/>
                  <w:rPrChange w:id="1076" w:author="Top Vastgoed" w:date="2024-04-23T15:31:00Z">
                    <w:rPr>
                      <w:rFonts w:ascii="HelveticaLTStd" w:hAnsi="HelveticaLTStd"/>
                      <w:sz w:val="20"/>
                      <w:szCs w:val="20"/>
                    </w:rPr>
                  </w:rPrChange>
                </w:rPr>
                <w:t>organe d</w:t>
              </w:r>
              <w:r w:rsidRPr="00231C6D">
                <w:rPr>
                  <w:rFonts w:hint="eastAsia"/>
                  <w:lang w:val="fr-FR"/>
                  <w:rPrChange w:id="1077" w:author="Top Vastgoed" w:date="2024-04-23T15:31:00Z">
                    <w:rPr>
                      <w:rFonts w:ascii="HelveticaLTStd" w:hAnsi="HelveticaLTStd" w:hint="eastAsia"/>
                      <w:sz w:val="20"/>
                      <w:szCs w:val="20"/>
                    </w:rPr>
                  </w:rPrChange>
                </w:rPr>
                <w:t>’</w:t>
              </w:r>
              <w:r w:rsidRPr="00231C6D">
                <w:rPr>
                  <w:lang w:val="fr-FR"/>
                  <w:rPrChange w:id="1078" w:author="Top Vastgoed" w:date="2024-04-23T15:31:00Z">
                    <w:rPr>
                      <w:rFonts w:ascii="HelveticaLTStd" w:hAnsi="HelveticaLTStd"/>
                      <w:sz w:val="20"/>
                      <w:szCs w:val="20"/>
                    </w:rPr>
                  </w:rPrChange>
                </w:rPr>
                <w:t>administration de chacune des sociétés participant à la scission doit établir un rapport sur le projet de scis- sion afin d</w:t>
              </w:r>
              <w:r w:rsidRPr="00231C6D">
                <w:rPr>
                  <w:rFonts w:hint="eastAsia"/>
                  <w:lang w:val="fr-FR"/>
                  <w:rPrChange w:id="1079" w:author="Top Vastgoed" w:date="2024-04-23T15:31:00Z">
                    <w:rPr>
                      <w:rFonts w:ascii="HelveticaLTStd" w:hAnsi="HelveticaLTStd" w:hint="eastAsia"/>
                      <w:sz w:val="20"/>
                      <w:szCs w:val="20"/>
                    </w:rPr>
                  </w:rPrChange>
                </w:rPr>
                <w:t>’</w:t>
              </w:r>
              <w:r w:rsidRPr="00231C6D">
                <w:rPr>
                  <w:lang w:val="fr-FR"/>
                  <w:rPrChange w:id="1080" w:author="Top Vastgoed" w:date="2024-04-23T15:31:00Z">
                    <w:rPr>
                      <w:rFonts w:ascii="HelveticaLTStd" w:hAnsi="HelveticaLTStd"/>
                      <w:sz w:val="20"/>
                      <w:szCs w:val="20"/>
                    </w:rPr>
                  </w:rPrChange>
                </w:rPr>
                <w:t>informer les titulaires d</w:t>
              </w:r>
              <w:r w:rsidRPr="00231C6D">
                <w:rPr>
                  <w:rFonts w:hint="eastAsia"/>
                  <w:lang w:val="fr-FR"/>
                  <w:rPrChange w:id="1081" w:author="Top Vastgoed" w:date="2024-04-23T15:31:00Z">
                    <w:rPr>
                      <w:rFonts w:ascii="HelveticaLTStd" w:hAnsi="HelveticaLTStd" w:hint="eastAsia"/>
                      <w:sz w:val="20"/>
                      <w:szCs w:val="20"/>
                    </w:rPr>
                  </w:rPrChange>
                </w:rPr>
                <w:t>’</w:t>
              </w:r>
              <w:r w:rsidRPr="00231C6D">
                <w:rPr>
                  <w:lang w:val="fr-FR"/>
                  <w:rPrChange w:id="1082" w:author="Top Vastgoed" w:date="2024-04-23T15:31:00Z">
                    <w:rPr>
                      <w:rFonts w:ascii="HelveticaLTStd" w:hAnsi="HelveticaLTStd"/>
                      <w:sz w:val="20"/>
                      <w:szCs w:val="20"/>
                    </w:rPr>
                  </w:rPrChange>
                </w:rPr>
                <w:t xml:space="preserve">actions et de parts bénéficiaires. </w:t>
              </w:r>
            </w:ins>
          </w:p>
          <w:p w14:paraId="325635F7" w14:textId="77777777" w:rsidR="00200DDE" w:rsidRPr="00231C6D" w:rsidRDefault="00200DDE">
            <w:pPr>
              <w:rPr>
                <w:ins w:id="1083" w:author="Julie François" w:date="2024-03-02T17:20:00Z"/>
                <w:lang w:val="fr-FR"/>
                <w:rPrChange w:id="1084" w:author="Top Vastgoed" w:date="2024-04-23T15:31:00Z">
                  <w:rPr>
                    <w:ins w:id="1085" w:author="Julie François" w:date="2024-03-02T17:20:00Z"/>
                  </w:rPr>
                </w:rPrChange>
              </w:rPr>
              <w:pPrChange w:id="1086" w:author="Julie François" w:date="2024-03-02T17:20:00Z">
                <w:pPr>
                  <w:pStyle w:val="Normaalweb"/>
                </w:pPr>
              </w:pPrChange>
            </w:pPr>
            <w:ins w:id="1087" w:author="Julie François" w:date="2024-03-02T17:20:00Z">
              <w:r w:rsidRPr="00231C6D">
                <w:rPr>
                  <w:lang w:val="fr-FR"/>
                  <w:rPrChange w:id="1088" w:author="Top Vastgoed" w:date="2024-04-23T15:31:00Z">
                    <w:rPr>
                      <w:rFonts w:ascii="HelveticaLTStd" w:hAnsi="HelveticaLTStd"/>
                      <w:sz w:val="20"/>
                      <w:szCs w:val="20"/>
                    </w:rPr>
                  </w:rPrChange>
                </w:rPr>
                <w:t>Conformément à l</w:t>
              </w:r>
              <w:r w:rsidRPr="00231C6D">
                <w:rPr>
                  <w:rFonts w:hint="eastAsia"/>
                  <w:lang w:val="fr-FR"/>
                  <w:rPrChange w:id="1089" w:author="Top Vastgoed" w:date="2024-04-23T15:31:00Z">
                    <w:rPr>
                      <w:rFonts w:ascii="HelveticaLTStd" w:hAnsi="HelveticaLTStd" w:hint="eastAsia"/>
                      <w:sz w:val="20"/>
                      <w:szCs w:val="20"/>
                    </w:rPr>
                  </w:rPrChange>
                </w:rPr>
                <w:t>’</w:t>
              </w:r>
              <w:r w:rsidRPr="00231C6D">
                <w:rPr>
                  <w:lang w:val="fr-FR"/>
                  <w:rPrChange w:id="1090" w:author="Top Vastgoed" w:date="2024-04-23T15:31:00Z">
                    <w:rPr>
                      <w:rFonts w:ascii="HelveticaLTStd" w:hAnsi="HelveticaLTStd"/>
                      <w:sz w:val="20"/>
                      <w:szCs w:val="20"/>
                    </w:rPr>
                  </w:rPrChange>
                </w:rPr>
                <w:t>article 160</w:t>
              </w:r>
              <w:r w:rsidRPr="00231C6D">
                <w:rPr>
                  <w:i/>
                  <w:iCs/>
                  <w:lang w:val="fr-FR"/>
                  <w:rPrChange w:id="1091" w:author="Top Vastgoed" w:date="2024-04-23T15:31:00Z">
                    <w:rPr>
                      <w:rFonts w:ascii="HelveticaLTStd" w:hAnsi="HelveticaLTStd"/>
                      <w:i/>
                      <w:iCs/>
                      <w:sz w:val="20"/>
                      <w:szCs w:val="20"/>
                    </w:rPr>
                  </w:rPrChange>
                </w:rPr>
                <w:t>sexies</w:t>
              </w:r>
              <w:r w:rsidRPr="00231C6D">
                <w:rPr>
                  <w:lang w:val="fr-FR"/>
                  <w:rPrChange w:id="1092" w:author="Top Vastgoed" w:date="2024-04-23T15:31:00Z">
                    <w:rPr>
                      <w:rFonts w:ascii="HelveticaLTStd" w:hAnsi="HelveticaLTStd"/>
                      <w:sz w:val="20"/>
                      <w:szCs w:val="20"/>
                    </w:rPr>
                  </w:rPrChange>
                </w:rPr>
                <w:t>, paragraphe 8, modifie</w:t>
              </w:r>
              <w:r w:rsidRPr="00231C6D">
                <w:rPr>
                  <w:rFonts w:hint="eastAsia"/>
                  <w:lang w:val="fr-FR"/>
                  <w:rPrChange w:id="1093" w:author="Top Vastgoed" w:date="2024-04-23T15:31:00Z">
                    <w:rPr>
                      <w:rFonts w:ascii="HelveticaLTStd" w:hAnsi="HelveticaLTStd" w:hint="eastAsia"/>
                      <w:sz w:val="20"/>
                      <w:szCs w:val="20"/>
                    </w:rPr>
                  </w:rPrChange>
                </w:rPr>
                <w:t>́</w:t>
              </w:r>
              <w:r w:rsidRPr="00231C6D">
                <w:rPr>
                  <w:lang w:val="fr-FR"/>
                  <w:rPrChange w:id="1094" w:author="Top Vastgoed" w:date="2024-04-23T15:31:00Z">
                    <w:rPr>
                      <w:rFonts w:ascii="HelveticaLTStd" w:hAnsi="HelveticaLTStd"/>
                      <w:sz w:val="20"/>
                      <w:szCs w:val="20"/>
                    </w:rPr>
                  </w:rPrChange>
                </w:rPr>
                <w:t xml:space="preserve"> de la directive 2017/1132, le rapport de l</w:t>
              </w:r>
              <w:r w:rsidRPr="00231C6D">
                <w:rPr>
                  <w:rFonts w:hint="eastAsia"/>
                  <w:lang w:val="fr-FR"/>
                  <w:rPrChange w:id="1095" w:author="Top Vastgoed" w:date="2024-04-23T15:31:00Z">
                    <w:rPr>
                      <w:rFonts w:ascii="HelveticaLTStd" w:hAnsi="HelveticaLTStd" w:hint="eastAsia"/>
                      <w:sz w:val="20"/>
                      <w:szCs w:val="20"/>
                    </w:rPr>
                  </w:rPrChange>
                </w:rPr>
                <w:t>’</w:t>
              </w:r>
              <w:r w:rsidRPr="00231C6D">
                <w:rPr>
                  <w:lang w:val="fr-FR"/>
                  <w:rPrChange w:id="1096" w:author="Top Vastgoed" w:date="2024-04-23T15:31:00Z">
                    <w:rPr>
                      <w:rFonts w:ascii="HelveticaLTStd" w:hAnsi="HelveticaLTStd"/>
                      <w:sz w:val="20"/>
                      <w:szCs w:val="20"/>
                    </w:rPr>
                  </w:rPrChange>
                </w:rPr>
                <w:t>organe d</w:t>
              </w:r>
              <w:r w:rsidRPr="00231C6D">
                <w:rPr>
                  <w:rFonts w:hint="eastAsia"/>
                  <w:lang w:val="fr-FR"/>
                  <w:rPrChange w:id="1097" w:author="Top Vastgoed" w:date="2024-04-23T15:31:00Z">
                    <w:rPr>
                      <w:rFonts w:ascii="HelveticaLTStd" w:hAnsi="HelveticaLTStd" w:hint="eastAsia"/>
                      <w:sz w:val="20"/>
                      <w:szCs w:val="20"/>
                    </w:rPr>
                  </w:rPrChange>
                </w:rPr>
                <w:t>’</w:t>
              </w:r>
              <w:r w:rsidRPr="00231C6D">
                <w:rPr>
                  <w:lang w:val="fr-FR"/>
                  <w:rPrChange w:id="1098" w:author="Top Vastgoed" w:date="2024-04-23T15:31:00Z">
                    <w:rPr>
                      <w:rFonts w:ascii="HelveticaLTStd" w:hAnsi="HelveticaLTStd"/>
                      <w:sz w:val="20"/>
                      <w:szCs w:val="20"/>
                    </w:rPr>
                  </w:rPrChange>
                </w:rPr>
                <w:t>administration ne doit pas contenir de section à l</w:t>
              </w:r>
              <w:r w:rsidRPr="00231C6D">
                <w:rPr>
                  <w:rFonts w:hint="eastAsia"/>
                  <w:lang w:val="fr-FR"/>
                  <w:rPrChange w:id="1099" w:author="Top Vastgoed" w:date="2024-04-23T15:31:00Z">
                    <w:rPr>
                      <w:rFonts w:ascii="HelveticaLTStd" w:hAnsi="HelveticaLTStd" w:hint="eastAsia"/>
                      <w:sz w:val="20"/>
                      <w:szCs w:val="20"/>
                    </w:rPr>
                  </w:rPrChange>
                </w:rPr>
                <w:t>’</w:t>
              </w:r>
              <w:r w:rsidRPr="00231C6D">
                <w:rPr>
                  <w:lang w:val="fr-FR"/>
                  <w:rPrChange w:id="1100" w:author="Top Vastgoed" w:date="2024-04-23T15:31:00Z">
                    <w:rPr>
                      <w:rFonts w:ascii="HelveticaLTStd" w:hAnsi="HelveticaLTStd"/>
                      <w:sz w:val="20"/>
                      <w:szCs w:val="20"/>
                    </w:rPr>
                  </w:rPrChange>
                </w:rPr>
                <w:t>inten- tion des travailleurs si la sociéte</w:t>
              </w:r>
              <w:r w:rsidRPr="00231C6D">
                <w:rPr>
                  <w:rFonts w:hint="eastAsia"/>
                  <w:lang w:val="fr-FR"/>
                  <w:rPrChange w:id="1101" w:author="Top Vastgoed" w:date="2024-04-23T15:31:00Z">
                    <w:rPr>
                      <w:rFonts w:ascii="HelveticaLTStd" w:hAnsi="HelveticaLTStd" w:hint="eastAsia"/>
                      <w:sz w:val="20"/>
                      <w:szCs w:val="20"/>
                    </w:rPr>
                  </w:rPrChange>
                </w:rPr>
                <w:t>́</w:t>
              </w:r>
              <w:r w:rsidRPr="00231C6D">
                <w:rPr>
                  <w:lang w:val="fr-FR"/>
                  <w:rPrChange w:id="1102" w:author="Top Vastgoed" w:date="2024-04-23T15:31:00Z">
                    <w:rPr>
                      <w:rFonts w:ascii="HelveticaLTStd" w:hAnsi="HelveticaLTStd"/>
                      <w:sz w:val="20"/>
                      <w:szCs w:val="20"/>
                    </w:rPr>
                  </w:rPrChange>
                </w:rPr>
                <w:t xml:space="preserve"> scindée et ses éven- tuelles filiales n</w:t>
              </w:r>
              <w:r w:rsidRPr="00231C6D">
                <w:rPr>
                  <w:rFonts w:hint="eastAsia"/>
                  <w:lang w:val="fr-FR"/>
                  <w:rPrChange w:id="1103" w:author="Top Vastgoed" w:date="2024-04-23T15:31:00Z">
                    <w:rPr>
                      <w:rFonts w:ascii="HelveticaLTStd" w:hAnsi="HelveticaLTStd" w:hint="eastAsia"/>
                      <w:sz w:val="20"/>
                      <w:szCs w:val="20"/>
                    </w:rPr>
                  </w:rPrChange>
                </w:rPr>
                <w:t>’</w:t>
              </w:r>
              <w:r w:rsidRPr="00231C6D">
                <w:rPr>
                  <w:lang w:val="fr-FR"/>
                  <w:rPrChange w:id="1104" w:author="Top Vastgoed" w:date="2024-04-23T15:31:00Z">
                    <w:rPr>
                      <w:rFonts w:ascii="HelveticaLTStd" w:hAnsi="HelveticaLTStd"/>
                      <w:sz w:val="20"/>
                      <w:szCs w:val="20"/>
                    </w:rPr>
                  </w:rPrChange>
                </w:rPr>
                <w:t>ont pas d</w:t>
              </w:r>
              <w:r w:rsidRPr="00231C6D">
                <w:rPr>
                  <w:rFonts w:hint="eastAsia"/>
                  <w:lang w:val="fr-FR"/>
                  <w:rPrChange w:id="1105" w:author="Top Vastgoed" w:date="2024-04-23T15:31:00Z">
                    <w:rPr>
                      <w:rFonts w:ascii="HelveticaLTStd" w:hAnsi="HelveticaLTStd" w:hint="eastAsia"/>
                      <w:sz w:val="20"/>
                      <w:szCs w:val="20"/>
                    </w:rPr>
                  </w:rPrChange>
                </w:rPr>
                <w:t>’</w:t>
              </w:r>
              <w:r w:rsidRPr="00231C6D">
                <w:rPr>
                  <w:lang w:val="fr-FR"/>
                  <w:rPrChange w:id="1106" w:author="Top Vastgoed" w:date="2024-04-23T15:31:00Z">
                    <w:rPr>
                      <w:rFonts w:ascii="HelveticaLTStd" w:hAnsi="HelveticaLTStd"/>
                      <w:sz w:val="20"/>
                      <w:szCs w:val="20"/>
                    </w:rPr>
                  </w:rPrChange>
                </w:rPr>
                <w:t>autres travailleurs que ceux qui appartiennent à l</w:t>
              </w:r>
              <w:r w:rsidRPr="00231C6D">
                <w:rPr>
                  <w:rFonts w:hint="eastAsia"/>
                  <w:lang w:val="fr-FR"/>
                  <w:rPrChange w:id="1107" w:author="Top Vastgoed" w:date="2024-04-23T15:31:00Z">
                    <w:rPr>
                      <w:rFonts w:ascii="HelveticaLTStd" w:hAnsi="HelveticaLTStd" w:hint="eastAsia"/>
                      <w:sz w:val="20"/>
                      <w:szCs w:val="20"/>
                    </w:rPr>
                  </w:rPrChange>
                </w:rPr>
                <w:t>’</w:t>
              </w:r>
              <w:r w:rsidRPr="00231C6D">
                <w:rPr>
                  <w:lang w:val="fr-FR"/>
                  <w:rPrChange w:id="1108" w:author="Top Vastgoed" w:date="2024-04-23T15:31:00Z">
                    <w:rPr>
                      <w:rFonts w:ascii="HelveticaLTStd" w:hAnsi="HelveticaLTStd"/>
                      <w:sz w:val="20"/>
                      <w:szCs w:val="20"/>
                    </w:rPr>
                  </w:rPrChange>
                </w:rPr>
                <w:t>organe d</w:t>
              </w:r>
              <w:r w:rsidRPr="00231C6D">
                <w:rPr>
                  <w:rFonts w:hint="eastAsia"/>
                  <w:lang w:val="fr-FR"/>
                  <w:rPrChange w:id="1109" w:author="Top Vastgoed" w:date="2024-04-23T15:31:00Z">
                    <w:rPr>
                      <w:rFonts w:ascii="HelveticaLTStd" w:hAnsi="HelveticaLTStd" w:hint="eastAsia"/>
                      <w:sz w:val="20"/>
                      <w:szCs w:val="20"/>
                    </w:rPr>
                  </w:rPrChange>
                </w:rPr>
                <w:t>’</w:t>
              </w:r>
              <w:r w:rsidRPr="00231C6D">
                <w:rPr>
                  <w:lang w:val="fr-FR"/>
                  <w:rPrChange w:id="1110" w:author="Top Vastgoed" w:date="2024-04-23T15:31:00Z">
                    <w:rPr>
                      <w:rFonts w:ascii="HelveticaLTStd" w:hAnsi="HelveticaLTStd"/>
                      <w:sz w:val="20"/>
                      <w:szCs w:val="20"/>
                    </w:rPr>
                  </w:rPrChange>
                </w:rPr>
                <w:t xml:space="preserve">administration (article 12:127, </w:t>
              </w:r>
              <w:r w:rsidRPr="00231C6D">
                <w:rPr>
                  <w:rFonts w:hint="eastAsia"/>
                  <w:lang w:val="fr-FR"/>
                  <w:rPrChange w:id="1111" w:author="Top Vastgoed" w:date="2024-04-23T15:31:00Z">
                    <w:rPr>
                      <w:rFonts w:ascii="HelveticaLTStd" w:hAnsi="HelveticaLTStd" w:hint="eastAsia"/>
                      <w:sz w:val="20"/>
                      <w:szCs w:val="20"/>
                    </w:rPr>
                  </w:rPrChange>
                </w:rPr>
                <w:t>§</w:t>
              </w:r>
              <w:r w:rsidRPr="00231C6D">
                <w:rPr>
                  <w:lang w:val="fr-FR"/>
                  <w:rPrChange w:id="1112" w:author="Top Vastgoed" w:date="2024-04-23T15:31:00Z">
                    <w:rPr>
                      <w:rFonts w:ascii="HelveticaLTStd" w:hAnsi="HelveticaLTStd"/>
                      <w:sz w:val="20"/>
                      <w:szCs w:val="20"/>
                    </w:rPr>
                  </w:rPrChange>
                </w:rPr>
                <w:t xml:space="preserve"> 1</w:t>
              </w:r>
              <w:r w:rsidRPr="00231C6D">
                <w:rPr>
                  <w:position w:val="6"/>
                  <w:sz w:val="12"/>
                  <w:szCs w:val="12"/>
                  <w:lang w:val="fr-FR"/>
                  <w:rPrChange w:id="1113" w:author="Top Vastgoed" w:date="2024-04-23T15:31:00Z">
                    <w:rPr>
                      <w:rFonts w:ascii="HelveticaLTStd" w:hAnsi="HelveticaLTStd"/>
                      <w:position w:val="6"/>
                      <w:sz w:val="12"/>
                      <w:szCs w:val="12"/>
                    </w:rPr>
                  </w:rPrChange>
                </w:rPr>
                <w:t>er</w:t>
              </w:r>
              <w:r w:rsidRPr="00231C6D">
                <w:rPr>
                  <w:lang w:val="fr-FR"/>
                  <w:rPrChange w:id="1114" w:author="Top Vastgoed" w:date="2024-04-23T15:31:00Z">
                    <w:rPr>
                      <w:rFonts w:ascii="HelveticaLTStd" w:hAnsi="HelveticaLTStd"/>
                      <w:sz w:val="20"/>
                      <w:szCs w:val="20"/>
                    </w:rPr>
                  </w:rPrChange>
                </w:rPr>
                <w:t xml:space="preserve">, alinéa 6, du CSA). </w:t>
              </w:r>
            </w:ins>
          </w:p>
          <w:p w14:paraId="220DB2A5" w14:textId="77777777" w:rsidR="001D5D1A" w:rsidRPr="00231C6D" w:rsidRDefault="001D5D1A" w:rsidP="00FF39CB">
            <w:pPr>
              <w:rPr>
                <w:lang w:val="fr-FR"/>
                <w:rPrChange w:id="1115" w:author="Top Vastgoed" w:date="2024-04-23T15:31:00Z">
                  <w:rPr>
                    <w:lang w:val="en-US"/>
                  </w:rPr>
                </w:rPrChange>
              </w:rPr>
            </w:pPr>
          </w:p>
          <w:p w14:paraId="028B20F0" w14:textId="77777777" w:rsidR="001D5D1A" w:rsidRPr="00231C6D" w:rsidRDefault="001D5D1A" w:rsidP="00FF39CB">
            <w:pPr>
              <w:rPr>
                <w:lang w:val="fr-FR"/>
                <w:rPrChange w:id="1116" w:author="Top Vastgoed" w:date="2024-04-23T15:31:00Z">
                  <w:rPr>
                    <w:lang w:val="en-US"/>
                  </w:rPr>
                </w:rPrChange>
              </w:rPr>
            </w:pPr>
          </w:p>
        </w:tc>
      </w:tr>
      <w:tr w:rsidR="001D5D1A" w:rsidRPr="00BF5EC4" w14:paraId="5D8B6848" w14:textId="77777777" w:rsidTr="00FF39CB">
        <w:trPr>
          <w:trHeight w:val="557"/>
        </w:trPr>
        <w:tc>
          <w:tcPr>
            <w:tcW w:w="2568" w:type="dxa"/>
          </w:tcPr>
          <w:p w14:paraId="4A177700" w14:textId="399268FE" w:rsidR="001D5D1A" w:rsidRDefault="00231C6D" w:rsidP="00FF39CB">
            <w:pPr>
              <w:spacing w:after="0" w:line="240" w:lineRule="auto"/>
              <w:rPr>
                <w:rFonts w:cs="Calibri"/>
                <w:lang w:val="nl-BE"/>
              </w:rPr>
            </w:pPr>
            <w:ins w:id="1117" w:author="Top Vastgoed" w:date="2024-04-23T15:31:00Z">
              <w:r>
                <w:rPr>
                  <w:rFonts w:cs="Calibri"/>
                  <w:lang w:val="nl-BE"/>
                </w:rPr>
                <w:fldChar w:fldCharType="begin"/>
              </w:r>
              <w:r>
                <w:rPr>
                  <w:rFonts w:cs="Calibri"/>
                  <w:lang w:val="nl-BE"/>
                </w:rPr>
                <w:instrText>HYPERLINK "https://bcv-cds.be/wp-content/uploads/2024/03/55K3219001-RvSt.pdf"</w:instrText>
              </w:r>
              <w:r>
                <w:rPr>
                  <w:rFonts w:cs="Calibri"/>
                  <w:lang w:val="nl-BE"/>
                </w:rPr>
              </w:r>
              <w:r>
                <w:rPr>
                  <w:rFonts w:cs="Calibri"/>
                  <w:lang w:val="nl-BE"/>
                </w:rPr>
                <w:fldChar w:fldCharType="separate"/>
              </w:r>
              <w:r w:rsidR="001D5D1A" w:rsidRPr="00231C6D">
                <w:rPr>
                  <w:rStyle w:val="Hyperlink"/>
                  <w:rFonts w:cs="Calibri"/>
                  <w:lang w:val="nl-BE"/>
                </w:rPr>
                <w:t>RvSt 3219</w:t>
              </w:r>
              <w:r>
                <w:rPr>
                  <w:rFonts w:cs="Calibri"/>
                  <w:lang w:val="nl-BE"/>
                </w:rPr>
                <w:fldChar w:fldCharType="end"/>
              </w:r>
            </w:ins>
          </w:p>
        </w:tc>
        <w:tc>
          <w:tcPr>
            <w:tcW w:w="5678" w:type="dxa"/>
            <w:gridSpan w:val="2"/>
            <w:shd w:val="clear" w:color="auto" w:fill="auto"/>
          </w:tcPr>
          <w:p w14:paraId="013D2973" w14:textId="77777777" w:rsidR="001D5D1A" w:rsidRPr="00413B93" w:rsidRDefault="001D5D1A" w:rsidP="00413B93">
            <w:pPr>
              <w:rPr>
                <w:ins w:id="1118" w:author="Julie François" w:date="2024-03-12T09:27:00Z"/>
                <w:rFonts w:cs="Calibri"/>
                <w:b/>
                <w:bCs/>
                <w:lang w:val="nl-NL"/>
                <w:rPrChange w:id="1119" w:author="Julie François" w:date="2024-03-13T18:21:00Z">
                  <w:rPr>
                    <w:ins w:id="1120" w:author="Julie François" w:date="2024-03-12T09:27:00Z"/>
                    <w:rFonts w:cs="Calibri"/>
                    <w:lang w:val="nl-NL"/>
                  </w:rPr>
                </w:rPrChange>
              </w:rPr>
            </w:pPr>
            <w:r w:rsidRPr="00413B93">
              <w:rPr>
                <w:rFonts w:cs="Calibri"/>
                <w:b/>
                <w:bCs/>
                <w:lang w:val="nl-NL"/>
                <w:rPrChange w:id="1121" w:author="Julie François" w:date="2024-03-13T18:21:00Z">
                  <w:rPr>
                    <w:rFonts w:cs="Calibri"/>
                    <w:lang w:val="nl-NL"/>
                  </w:rPr>
                </w:rPrChange>
              </w:rPr>
              <w:t xml:space="preserve">Bijzondere opmerkingen: </w:t>
            </w:r>
          </w:p>
          <w:p w14:paraId="2CE94501" w14:textId="77777777" w:rsidR="00C37780" w:rsidRPr="00231C6D" w:rsidRDefault="00C37780">
            <w:pPr>
              <w:rPr>
                <w:ins w:id="1122" w:author="Julie François" w:date="2024-03-12T09:27:00Z"/>
                <w:rFonts w:cs="Calibri"/>
              </w:rPr>
              <w:pPrChange w:id="1123" w:author="Julie François" w:date="2024-03-13T18:21:00Z">
                <w:pPr>
                  <w:pStyle w:val="Normaalweb"/>
                </w:pPr>
              </w:pPrChange>
            </w:pPr>
            <w:bookmarkStart w:id="1124" w:name="art"/>
            <w:ins w:id="1125" w:author="Julie François" w:date="2024-03-12T09:27:00Z">
              <w:r w:rsidRPr="00413B93">
                <w:rPr>
                  <w:rFonts w:cs="Calibri"/>
                  <w:lang w:val="nl-BE"/>
                  <w:rPrChange w:id="1126" w:author="Julie François" w:date="2024-03-13T18:21:00Z">
                    <w:rPr>
                      <w:rFonts w:ascii="HelveticaLTStd" w:hAnsi="HelveticaLTStd"/>
                      <w:sz w:val="18"/>
                      <w:szCs w:val="18"/>
                    </w:rPr>
                  </w:rPrChange>
                </w:rPr>
                <w:t xml:space="preserve">Artikel 23 </w:t>
              </w:r>
            </w:ins>
          </w:p>
          <w:bookmarkEnd w:id="1124"/>
          <w:p w14:paraId="0C090A03" w14:textId="77777777" w:rsidR="00C37780" w:rsidRPr="00231C6D" w:rsidRDefault="00C37780">
            <w:pPr>
              <w:rPr>
                <w:ins w:id="1127" w:author="Julie François" w:date="2024-03-12T09:27:00Z"/>
                <w:rFonts w:cs="Calibri"/>
              </w:rPr>
              <w:pPrChange w:id="1128" w:author="Julie François" w:date="2024-03-13T18:21:00Z">
                <w:pPr>
                  <w:pStyle w:val="Normaalweb"/>
                </w:pPr>
              </w:pPrChange>
            </w:pPr>
            <w:ins w:id="1129" w:author="Julie François" w:date="2024-03-12T09:27:00Z">
              <w:r w:rsidRPr="00413B93">
                <w:rPr>
                  <w:rFonts w:cs="Calibri"/>
                  <w:lang w:val="nl-BE"/>
                  <w:rPrChange w:id="1130" w:author="Julie François" w:date="2024-03-13T18:21:00Z">
                    <w:rPr>
                      <w:rFonts w:ascii="HelveticaLTStd" w:hAnsi="HelveticaLTStd"/>
                      <w:sz w:val="18"/>
                      <w:szCs w:val="18"/>
                    </w:rPr>
                  </w:rPrChange>
                </w:rPr>
                <w:t xml:space="preserve">1. Op de vraag of, in het ontworpen artikel 12:112, </w:t>
              </w:r>
              <w:r w:rsidRPr="00413B93">
                <w:rPr>
                  <w:rFonts w:cs="Calibri" w:hint="eastAsia"/>
                  <w:lang w:val="nl-BE"/>
                  <w:rPrChange w:id="1131" w:author="Julie François" w:date="2024-03-13T18:21:00Z">
                    <w:rPr>
                      <w:rFonts w:ascii="HelveticaLTStd" w:hAnsi="HelveticaLTStd" w:hint="eastAsia"/>
                      <w:sz w:val="18"/>
                      <w:szCs w:val="18"/>
                    </w:rPr>
                  </w:rPrChange>
                </w:rPr>
                <w:t>§</w:t>
              </w:r>
              <w:r w:rsidRPr="00413B93">
                <w:rPr>
                  <w:rFonts w:cs="Calibri"/>
                  <w:lang w:val="nl-BE"/>
                  <w:rPrChange w:id="1132" w:author="Julie François" w:date="2024-03-13T18:21:00Z">
                    <w:rPr>
                      <w:rFonts w:ascii="HelveticaLTStd" w:hAnsi="HelveticaLTStd"/>
                      <w:sz w:val="18"/>
                      <w:szCs w:val="18"/>
                    </w:rPr>
                  </w:rPrChange>
                </w:rPr>
                <w:t xml:space="preserve"> 1, eerste lid, 2</w:t>
              </w:r>
              <w:r w:rsidRPr="00413B93">
                <w:rPr>
                  <w:rFonts w:cs="Calibri" w:hint="eastAsia"/>
                  <w:lang w:val="nl-BE"/>
                  <w:rPrChange w:id="1133" w:author="Julie François" w:date="2024-03-13T18:21:00Z">
                    <w:rPr>
                      <w:rFonts w:ascii="HelveticaLTStd" w:hAnsi="HelveticaLTStd" w:hint="eastAsia"/>
                      <w:sz w:val="18"/>
                      <w:szCs w:val="18"/>
                    </w:rPr>
                  </w:rPrChange>
                </w:rPr>
                <w:t>°</w:t>
              </w:r>
              <w:r w:rsidRPr="00413B93">
                <w:rPr>
                  <w:rFonts w:cs="Calibri"/>
                  <w:lang w:val="nl-BE"/>
                  <w:rPrChange w:id="1134" w:author="Julie François" w:date="2024-03-13T18:21:00Z">
                    <w:rPr>
                      <w:rFonts w:ascii="HelveticaLTStd" w:hAnsi="HelveticaLTStd"/>
                      <w:sz w:val="18"/>
                      <w:szCs w:val="18"/>
                    </w:rPr>
                  </w:rPrChange>
                </w:rPr>
                <w:t xml:space="preserve">, het woord </w:t>
              </w:r>
              <w:r w:rsidRPr="00413B93">
                <w:rPr>
                  <w:rFonts w:cs="Calibri" w:hint="eastAsia"/>
                  <w:lang w:val="nl-BE"/>
                  <w:rPrChange w:id="1135" w:author="Julie François" w:date="2024-03-13T18:21:00Z">
                    <w:rPr>
                      <w:rFonts w:ascii="HelveticaLTStd" w:hAnsi="HelveticaLTStd" w:hint="eastAsia"/>
                      <w:sz w:val="18"/>
                      <w:szCs w:val="18"/>
                    </w:rPr>
                  </w:rPrChange>
                </w:rPr>
                <w:t>“</w:t>
              </w:r>
              <w:r w:rsidRPr="00413B93">
                <w:rPr>
                  <w:rFonts w:cs="Calibri"/>
                  <w:lang w:val="nl-BE"/>
                  <w:rPrChange w:id="1136" w:author="Julie François" w:date="2024-03-13T18:21:00Z">
                    <w:rPr>
                      <w:rFonts w:ascii="HelveticaLTStd" w:hAnsi="HelveticaLTStd"/>
                      <w:sz w:val="18"/>
                      <w:szCs w:val="18"/>
                    </w:rPr>
                  </w:rPrChange>
                </w:rPr>
                <w:t>vergadering</w:t>
              </w:r>
              <w:r w:rsidRPr="00413B93">
                <w:rPr>
                  <w:rFonts w:cs="Calibri" w:hint="eastAsia"/>
                  <w:lang w:val="nl-BE"/>
                  <w:rPrChange w:id="1137" w:author="Julie François" w:date="2024-03-13T18:21:00Z">
                    <w:rPr>
                      <w:rFonts w:ascii="HelveticaLTStd" w:hAnsi="HelveticaLTStd" w:hint="eastAsia"/>
                      <w:sz w:val="18"/>
                      <w:szCs w:val="18"/>
                    </w:rPr>
                  </w:rPrChange>
                </w:rPr>
                <w:t>”</w:t>
              </w:r>
              <w:r w:rsidRPr="00413B93">
                <w:rPr>
                  <w:rFonts w:cs="Calibri"/>
                  <w:lang w:val="nl-BE"/>
                  <w:rPrChange w:id="1138" w:author="Julie François" w:date="2024-03-13T18:21:00Z">
                    <w:rPr>
                      <w:rFonts w:ascii="HelveticaLTStd" w:hAnsi="HelveticaLTStd"/>
                      <w:sz w:val="18"/>
                      <w:szCs w:val="18"/>
                    </w:rPr>
                  </w:rPrChange>
                </w:rPr>
                <w:t xml:space="preserve"> niet vervangen moet worden door de woorden </w:t>
              </w:r>
              <w:r w:rsidRPr="00413B93">
                <w:rPr>
                  <w:rFonts w:cs="Calibri" w:hint="eastAsia"/>
                  <w:lang w:val="nl-BE"/>
                  <w:rPrChange w:id="1139" w:author="Julie François" w:date="2024-03-13T18:21:00Z">
                    <w:rPr>
                      <w:rFonts w:ascii="HelveticaLTStd" w:hAnsi="HelveticaLTStd" w:hint="eastAsia"/>
                      <w:sz w:val="18"/>
                      <w:szCs w:val="18"/>
                    </w:rPr>
                  </w:rPrChange>
                </w:rPr>
                <w:t>“</w:t>
              </w:r>
              <w:r w:rsidRPr="00413B93">
                <w:rPr>
                  <w:rFonts w:cs="Calibri"/>
                  <w:lang w:val="nl-BE"/>
                  <w:rPrChange w:id="1140" w:author="Julie François" w:date="2024-03-13T18:21:00Z">
                    <w:rPr>
                      <w:rFonts w:ascii="HelveticaLTStd" w:hAnsi="HelveticaLTStd"/>
                      <w:sz w:val="18"/>
                      <w:szCs w:val="18"/>
                    </w:rPr>
                  </w:rPrChange>
                </w:rPr>
                <w:t>algemene vergadering</w:t>
              </w:r>
              <w:r w:rsidRPr="00413B93">
                <w:rPr>
                  <w:rFonts w:cs="Calibri" w:hint="eastAsia"/>
                  <w:lang w:val="nl-BE"/>
                  <w:rPrChange w:id="1141" w:author="Julie François" w:date="2024-03-13T18:21:00Z">
                    <w:rPr>
                      <w:rFonts w:ascii="HelveticaLTStd" w:hAnsi="HelveticaLTStd" w:hint="eastAsia"/>
                      <w:sz w:val="18"/>
                      <w:szCs w:val="18"/>
                    </w:rPr>
                  </w:rPrChange>
                </w:rPr>
                <w:t>”</w:t>
              </w:r>
              <w:r w:rsidRPr="00413B93">
                <w:rPr>
                  <w:rFonts w:cs="Calibri"/>
                  <w:lang w:val="nl-BE"/>
                  <w:rPrChange w:id="1142" w:author="Julie François" w:date="2024-03-13T18:21:00Z">
                    <w:rPr>
                      <w:rFonts w:ascii="HelveticaLTStd" w:hAnsi="HelveticaLTStd"/>
                      <w:sz w:val="18"/>
                      <w:szCs w:val="18"/>
                    </w:rPr>
                  </w:rPrChange>
                </w:rPr>
                <w:t>, naar het voorbeeld van het bepaalde in artikel 123, lid 1, eerste ali</w:t>
              </w:r>
              <w:r w:rsidRPr="00413B93">
                <w:rPr>
                  <w:rFonts w:cs="Calibri"/>
                  <w:lang w:val="nl-BE"/>
                  <w:rPrChange w:id="1143" w:author="Julie François" w:date="2024-03-13T18:21:00Z">
                    <w:rPr>
                      <w:rFonts w:ascii="Cambria Math" w:hAnsi="Cambria Math" w:cs="Cambria Math"/>
                      <w:sz w:val="18"/>
                      <w:szCs w:val="18"/>
                    </w:rPr>
                  </w:rPrChange>
                </w:rPr>
                <w:t>‐</w:t>
              </w:r>
              <w:r w:rsidRPr="00413B93">
                <w:rPr>
                  <w:rFonts w:cs="Calibri"/>
                  <w:lang w:val="nl-BE"/>
                  <w:rPrChange w:id="1144" w:author="Julie François" w:date="2024-03-13T18:21:00Z">
                    <w:rPr>
                      <w:rFonts w:ascii="HelveticaLTStd" w:hAnsi="HelveticaLTStd"/>
                      <w:sz w:val="18"/>
                      <w:szCs w:val="18"/>
                    </w:rPr>
                  </w:rPrChange>
                </w:rPr>
                <w:t xml:space="preserve"> nea, b), van richtlijn 2017/1132, zoals het vervangen is bij richtlijn 2019/2121, heeft de gemachtigde van de minister het volgende geantwoord: </w:t>
              </w:r>
            </w:ins>
          </w:p>
          <w:p w14:paraId="51D1D5FA" w14:textId="77777777" w:rsidR="00C37780" w:rsidRPr="00231C6D" w:rsidRDefault="00C37780">
            <w:pPr>
              <w:rPr>
                <w:ins w:id="1145" w:author="Julie François" w:date="2024-03-12T09:27:00Z"/>
                <w:rFonts w:cs="Calibri"/>
              </w:rPr>
              <w:pPrChange w:id="1146" w:author="Julie François" w:date="2024-03-13T18:21:00Z">
                <w:pPr>
                  <w:pStyle w:val="Normaalweb"/>
                </w:pPr>
              </w:pPrChange>
            </w:pPr>
            <w:ins w:id="1147" w:author="Julie François" w:date="2024-03-12T09:27:00Z">
              <w:r w:rsidRPr="00413B93">
                <w:rPr>
                  <w:rFonts w:cs="Calibri" w:hint="eastAsia"/>
                  <w:lang w:val="nl-BE"/>
                  <w:rPrChange w:id="1148" w:author="Julie François" w:date="2024-03-13T18:21:00Z">
                    <w:rPr>
                      <w:rFonts w:ascii="HelveticaLTStd" w:hAnsi="HelveticaLTStd" w:hint="eastAsia"/>
                      <w:sz w:val="18"/>
                      <w:szCs w:val="18"/>
                    </w:rPr>
                  </w:rPrChange>
                </w:rPr>
                <w:t>“</w:t>
              </w:r>
              <w:r w:rsidRPr="00413B93">
                <w:rPr>
                  <w:rFonts w:cs="Calibri"/>
                  <w:lang w:val="nl-BE"/>
                  <w:rPrChange w:id="1149" w:author="Julie François" w:date="2024-03-13T18:21:00Z">
                    <w:rPr>
                      <w:rFonts w:ascii="HelveticaLTStd" w:hAnsi="HelveticaLTStd"/>
                      <w:sz w:val="18"/>
                      <w:szCs w:val="18"/>
                    </w:rPr>
                  </w:rPrChange>
                </w:rPr>
                <w:t>Neen, in uitzonderingsgevallen is het bestuursorgaan be</w:t>
              </w:r>
              <w:r w:rsidRPr="00413B93">
                <w:rPr>
                  <w:rFonts w:cs="Calibri"/>
                  <w:lang w:val="nl-BE"/>
                  <w:rPrChange w:id="1150" w:author="Julie François" w:date="2024-03-13T18:21:00Z">
                    <w:rPr>
                      <w:rFonts w:ascii="Cambria Math" w:hAnsi="Cambria Math" w:cs="Cambria Math"/>
                      <w:sz w:val="18"/>
                      <w:szCs w:val="18"/>
                    </w:rPr>
                  </w:rPrChange>
                </w:rPr>
                <w:t>‐</w:t>
              </w:r>
              <w:r w:rsidRPr="00413B93">
                <w:rPr>
                  <w:rFonts w:cs="Calibri"/>
                  <w:lang w:val="nl-BE"/>
                  <w:rPrChange w:id="1151" w:author="Julie François" w:date="2024-03-13T18:21:00Z">
                    <w:rPr>
                      <w:rFonts w:ascii="HelveticaLTStd" w:hAnsi="HelveticaLTStd"/>
                      <w:sz w:val="18"/>
                      <w:szCs w:val="18"/>
                    </w:rPr>
                  </w:rPrChange>
                </w:rPr>
                <w:t xml:space="preserve"> voegd om het besluit te nemen. Zie bv. art. 12:116, </w:t>
              </w:r>
              <w:r w:rsidRPr="00413B93">
                <w:rPr>
                  <w:rFonts w:cs="Calibri" w:hint="eastAsia"/>
                  <w:lang w:val="nl-BE"/>
                  <w:rPrChange w:id="1152" w:author="Julie François" w:date="2024-03-13T18:21:00Z">
                    <w:rPr>
                      <w:rFonts w:ascii="HelveticaLTStd" w:hAnsi="HelveticaLTStd" w:hint="eastAsia"/>
                      <w:sz w:val="18"/>
                      <w:szCs w:val="18"/>
                    </w:rPr>
                  </w:rPrChange>
                </w:rPr>
                <w:t>§</w:t>
              </w:r>
              <w:r w:rsidRPr="00413B93">
                <w:rPr>
                  <w:rFonts w:cs="Calibri"/>
                  <w:lang w:val="nl-BE"/>
                  <w:rPrChange w:id="1153" w:author="Julie François" w:date="2024-03-13T18:21:00Z">
                    <w:rPr>
                      <w:rFonts w:ascii="HelveticaLTStd" w:hAnsi="HelveticaLTStd"/>
                      <w:sz w:val="18"/>
                      <w:szCs w:val="18"/>
                    </w:rPr>
                  </w:rPrChange>
                </w:rPr>
                <w:t xml:space="preserve"> 1, tweede lid en </w:t>
              </w:r>
              <w:r w:rsidRPr="00413B93">
                <w:rPr>
                  <w:rFonts w:cs="Calibri" w:hint="eastAsia"/>
                  <w:lang w:val="nl-BE"/>
                  <w:rPrChange w:id="1154" w:author="Julie François" w:date="2024-03-13T18:21:00Z">
                    <w:rPr>
                      <w:rFonts w:ascii="HelveticaLTStd" w:hAnsi="HelveticaLTStd" w:hint="eastAsia"/>
                      <w:sz w:val="18"/>
                      <w:szCs w:val="18"/>
                    </w:rPr>
                  </w:rPrChange>
                </w:rPr>
                <w:t>§</w:t>
              </w:r>
              <w:r w:rsidRPr="00413B93">
                <w:rPr>
                  <w:rFonts w:cs="Calibri"/>
                  <w:lang w:val="nl-BE"/>
                  <w:rPrChange w:id="1155" w:author="Julie François" w:date="2024-03-13T18:21:00Z">
                    <w:rPr>
                      <w:rFonts w:ascii="HelveticaLTStd" w:hAnsi="HelveticaLTStd"/>
                      <w:sz w:val="18"/>
                      <w:szCs w:val="18"/>
                    </w:rPr>
                  </w:rPrChange>
                </w:rPr>
                <w:t xml:space="preserve"> 2. Vandaar dat bewust de formulering </w:t>
              </w:r>
              <w:r w:rsidRPr="00413B93">
                <w:rPr>
                  <w:rFonts w:cs="Calibri" w:hint="eastAsia"/>
                  <w:lang w:val="nl-BE"/>
                  <w:rPrChange w:id="1156" w:author="Julie François" w:date="2024-03-13T18:21:00Z">
                    <w:rPr>
                      <w:rFonts w:ascii="HelveticaLTStd" w:hAnsi="HelveticaLTStd" w:hint="eastAsia"/>
                      <w:sz w:val="18"/>
                      <w:szCs w:val="18"/>
                    </w:rPr>
                  </w:rPrChange>
                </w:rPr>
                <w:t>‘</w:t>
              </w:r>
              <w:r w:rsidRPr="00413B93">
                <w:rPr>
                  <w:rFonts w:cs="Calibri"/>
                  <w:lang w:val="nl-BE"/>
                  <w:rPrChange w:id="1157" w:author="Julie François" w:date="2024-03-13T18:21:00Z">
                    <w:rPr>
                      <w:rFonts w:ascii="HelveticaLTStd" w:hAnsi="HelveticaLTStd"/>
                      <w:sz w:val="18"/>
                      <w:szCs w:val="18"/>
                    </w:rPr>
                  </w:rPrChange>
                </w:rPr>
                <w:t>l</w:t>
              </w:r>
              <w:r w:rsidRPr="00413B93">
                <w:rPr>
                  <w:rFonts w:cs="Calibri" w:hint="eastAsia"/>
                  <w:lang w:val="nl-BE"/>
                  <w:rPrChange w:id="1158" w:author="Julie François" w:date="2024-03-13T18:21:00Z">
                    <w:rPr>
                      <w:rFonts w:ascii="HelveticaLTStd" w:hAnsi="HelveticaLTStd" w:hint="eastAsia"/>
                      <w:sz w:val="18"/>
                      <w:szCs w:val="18"/>
                    </w:rPr>
                  </w:rPrChange>
                </w:rPr>
                <w:t>’</w:t>
              </w:r>
              <w:r w:rsidRPr="00413B93">
                <w:rPr>
                  <w:rFonts w:cs="Calibri"/>
                  <w:lang w:val="nl-BE"/>
                  <w:rPrChange w:id="1159" w:author="Julie François" w:date="2024-03-13T18:21:00Z">
                    <w:rPr>
                      <w:rFonts w:ascii="HelveticaLTStd" w:hAnsi="HelveticaLTStd"/>
                      <w:sz w:val="18"/>
                      <w:szCs w:val="18"/>
                    </w:rPr>
                  </w:rPrChange>
                </w:rPr>
                <w:t>assemblée / de vergadering</w:t>
              </w:r>
              <w:r w:rsidRPr="00413B93">
                <w:rPr>
                  <w:rFonts w:cs="Calibri" w:hint="eastAsia"/>
                  <w:lang w:val="nl-BE"/>
                  <w:rPrChange w:id="1160" w:author="Julie François" w:date="2024-03-13T18:21:00Z">
                    <w:rPr>
                      <w:rFonts w:ascii="HelveticaLTStd" w:hAnsi="HelveticaLTStd" w:hint="eastAsia"/>
                      <w:sz w:val="18"/>
                      <w:szCs w:val="18"/>
                    </w:rPr>
                  </w:rPrChange>
                </w:rPr>
                <w:t>’</w:t>
              </w:r>
              <w:r w:rsidRPr="00413B93">
                <w:rPr>
                  <w:rFonts w:cs="Calibri"/>
                  <w:lang w:val="nl-BE"/>
                  <w:rPrChange w:id="1161" w:author="Julie François" w:date="2024-03-13T18:21:00Z">
                    <w:rPr>
                      <w:rFonts w:ascii="HelveticaLTStd" w:hAnsi="HelveticaLTStd"/>
                      <w:sz w:val="18"/>
                      <w:szCs w:val="18"/>
                    </w:rPr>
                  </w:rPrChange>
                </w:rPr>
                <w:t xml:space="preserve"> wordt gebruikt. De verwijzing naar </w:t>
              </w:r>
              <w:r w:rsidRPr="00413B93">
                <w:rPr>
                  <w:rFonts w:cs="Calibri" w:hint="eastAsia"/>
                  <w:lang w:val="nl-BE"/>
                  <w:rPrChange w:id="1162" w:author="Julie François" w:date="2024-03-13T18:21:00Z">
                    <w:rPr>
                      <w:rFonts w:ascii="HelveticaLTStd" w:hAnsi="HelveticaLTStd" w:hint="eastAsia"/>
                      <w:sz w:val="18"/>
                      <w:szCs w:val="18"/>
                    </w:rPr>
                  </w:rPrChange>
                </w:rPr>
                <w:t>‘</w:t>
              </w:r>
              <w:r w:rsidRPr="00413B93">
                <w:rPr>
                  <w:rFonts w:cs="Calibri"/>
                  <w:lang w:val="nl-BE"/>
                  <w:rPrChange w:id="1163" w:author="Julie François" w:date="2024-03-13T18:21:00Z">
                    <w:rPr>
                      <w:rFonts w:ascii="HelveticaLTStd" w:hAnsi="HelveticaLTStd"/>
                      <w:sz w:val="18"/>
                      <w:szCs w:val="18"/>
                    </w:rPr>
                  </w:rPrChange>
                </w:rPr>
                <w:t>algemene</w:t>
              </w:r>
              <w:r w:rsidRPr="00413B93">
                <w:rPr>
                  <w:rFonts w:cs="Calibri" w:hint="eastAsia"/>
                  <w:lang w:val="nl-BE"/>
                  <w:rPrChange w:id="1164" w:author="Julie François" w:date="2024-03-13T18:21:00Z">
                    <w:rPr>
                      <w:rFonts w:ascii="HelveticaLTStd" w:hAnsi="HelveticaLTStd" w:hint="eastAsia"/>
                      <w:sz w:val="18"/>
                      <w:szCs w:val="18"/>
                    </w:rPr>
                  </w:rPrChange>
                </w:rPr>
                <w:t>’</w:t>
              </w:r>
              <w:r w:rsidRPr="00413B93">
                <w:rPr>
                  <w:rFonts w:cs="Calibri"/>
                  <w:lang w:val="nl-BE"/>
                  <w:rPrChange w:id="1165" w:author="Julie François" w:date="2024-03-13T18:21:00Z">
                    <w:rPr>
                      <w:rFonts w:ascii="HelveticaLTStd" w:hAnsi="HelveticaLTStd"/>
                      <w:sz w:val="18"/>
                      <w:szCs w:val="18"/>
                    </w:rPr>
                  </w:rPrChange>
                </w:rPr>
                <w:t xml:space="preserve"> vergadering in art. 123, lid 1, is één van de foutjes die de richtlijn bevat.</w:t>
              </w:r>
              <w:r w:rsidRPr="00413B93">
                <w:rPr>
                  <w:rFonts w:cs="Calibri" w:hint="eastAsia"/>
                  <w:lang w:val="nl-BE"/>
                  <w:rPrChange w:id="1166" w:author="Julie François" w:date="2024-03-13T18:21:00Z">
                    <w:rPr>
                      <w:rFonts w:ascii="HelveticaLTStd" w:hAnsi="HelveticaLTStd" w:hint="eastAsia"/>
                      <w:sz w:val="18"/>
                      <w:szCs w:val="18"/>
                    </w:rPr>
                  </w:rPrChange>
                </w:rPr>
                <w:t>”</w:t>
              </w:r>
              <w:r w:rsidRPr="00413B93">
                <w:rPr>
                  <w:rFonts w:cs="Calibri"/>
                  <w:lang w:val="nl-BE"/>
                  <w:rPrChange w:id="1167" w:author="Julie François" w:date="2024-03-13T18:21:00Z">
                    <w:rPr>
                      <w:rFonts w:ascii="HelveticaLTStd" w:hAnsi="HelveticaLTStd"/>
                      <w:sz w:val="18"/>
                      <w:szCs w:val="18"/>
                    </w:rPr>
                  </w:rPrChange>
                </w:rPr>
                <w:t xml:space="preserve"> </w:t>
              </w:r>
            </w:ins>
          </w:p>
          <w:p w14:paraId="7A0ABD32" w14:textId="77777777" w:rsidR="00C37780" w:rsidRPr="00231C6D" w:rsidRDefault="00C37780">
            <w:pPr>
              <w:rPr>
                <w:ins w:id="1168" w:author="Julie François" w:date="2024-03-12T09:27:00Z"/>
                <w:rFonts w:cs="Calibri"/>
              </w:rPr>
              <w:pPrChange w:id="1169" w:author="Julie François" w:date="2024-03-13T18:21:00Z">
                <w:pPr>
                  <w:pStyle w:val="Normaalweb"/>
                </w:pPr>
              </w:pPrChange>
            </w:pPr>
            <w:ins w:id="1170" w:author="Julie François" w:date="2024-03-12T09:27:00Z">
              <w:r w:rsidRPr="00413B93">
                <w:rPr>
                  <w:rFonts w:cs="Calibri"/>
                  <w:lang w:val="nl-BE"/>
                  <w:rPrChange w:id="1171" w:author="Julie François" w:date="2024-03-13T18:21:00Z">
                    <w:rPr>
                      <w:rFonts w:ascii="HelveticaLTStd" w:hAnsi="HelveticaLTStd"/>
                      <w:sz w:val="18"/>
                      <w:szCs w:val="18"/>
                    </w:rPr>
                  </w:rPrChange>
                </w:rPr>
                <w:t xml:space="preserve">Het zou goed zijn als die uitleg in de toelichting bij deze bepaling zou staan. </w:t>
              </w:r>
            </w:ins>
          </w:p>
          <w:p w14:paraId="09091E27" w14:textId="77777777" w:rsidR="00C37780" w:rsidRPr="00231C6D" w:rsidRDefault="00C37780">
            <w:pPr>
              <w:rPr>
                <w:ins w:id="1172" w:author="Julie François" w:date="2024-03-12T09:27:00Z"/>
                <w:rFonts w:cs="Calibri"/>
              </w:rPr>
              <w:pPrChange w:id="1173" w:author="Julie François" w:date="2024-03-13T18:21:00Z">
                <w:pPr>
                  <w:pStyle w:val="Normaalweb"/>
                </w:pPr>
              </w:pPrChange>
            </w:pPr>
            <w:ins w:id="1174" w:author="Julie François" w:date="2024-03-12T09:27:00Z">
              <w:r w:rsidRPr="00413B93">
                <w:rPr>
                  <w:rFonts w:cs="Calibri"/>
                  <w:lang w:val="nl-BE"/>
                  <w:rPrChange w:id="1175" w:author="Julie François" w:date="2024-03-13T18:21:00Z">
                    <w:rPr>
                      <w:rFonts w:ascii="HelveticaLTStd" w:hAnsi="HelveticaLTStd"/>
                      <w:sz w:val="18"/>
                      <w:szCs w:val="18"/>
                    </w:rPr>
                  </w:rPrChange>
                </w:rPr>
                <w:t>Ter wille van de samenhang, in zonderheid met de ter</w:t>
              </w:r>
              <w:r w:rsidRPr="00413B93">
                <w:rPr>
                  <w:rFonts w:cs="Calibri"/>
                  <w:lang w:val="nl-BE"/>
                  <w:rPrChange w:id="1176" w:author="Julie François" w:date="2024-03-13T18:21:00Z">
                    <w:rPr>
                      <w:rFonts w:ascii="Cambria Math" w:hAnsi="Cambria Math" w:cs="Cambria Math"/>
                      <w:sz w:val="18"/>
                      <w:szCs w:val="18"/>
                    </w:rPr>
                  </w:rPrChange>
                </w:rPr>
                <w:t>‐</w:t>
              </w:r>
              <w:r w:rsidRPr="00413B93">
                <w:rPr>
                  <w:rFonts w:cs="Calibri"/>
                  <w:lang w:val="nl-BE"/>
                  <w:rPrChange w:id="1177" w:author="Julie François" w:date="2024-03-13T18:21:00Z">
                    <w:rPr>
                      <w:rFonts w:ascii="HelveticaLTStd" w:hAnsi="HelveticaLTStd"/>
                      <w:sz w:val="18"/>
                      <w:szCs w:val="18"/>
                    </w:rPr>
                  </w:rPrChange>
                </w:rPr>
                <w:t xml:space="preserve"> minologie die gebruikt wordt in het ontworpen artikel 14:28, tweede lid, van het Wetboek, moeten de woorden </w:t>
              </w:r>
              <w:r w:rsidRPr="00413B93">
                <w:rPr>
                  <w:rFonts w:cs="Calibri" w:hint="eastAsia"/>
                  <w:lang w:val="nl-BE"/>
                  <w:rPrChange w:id="1178" w:author="Julie François" w:date="2024-03-13T18:21:00Z">
                    <w:rPr>
                      <w:rFonts w:ascii="HelveticaLTStd" w:hAnsi="HelveticaLTStd" w:hint="eastAsia"/>
                      <w:sz w:val="18"/>
                      <w:szCs w:val="18"/>
                    </w:rPr>
                  </w:rPrChange>
                </w:rPr>
                <w:t>“</w:t>
              </w:r>
              <w:r w:rsidRPr="00413B93">
                <w:rPr>
                  <w:rFonts w:cs="Calibri"/>
                  <w:lang w:val="nl-BE"/>
                  <w:rPrChange w:id="1179" w:author="Julie François" w:date="2024-03-13T18:21:00Z">
                    <w:rPr>
                      <w:rFonts w:ascii="HelveticaLTStd" w:hAnsi="HelveticaLTStd"/>
                      <w:sz w:val="18"/>
                      <w:szCs w:val="18"/>
                    </w:rPr>
                  </w:rPrChange>
                </w:rPr>
                <w:t>vóór de datum van de vergadering die over het fusievoorstel moet besluiten</w:t>
              </w:r>
              <w:r w:rsidRPr="00413B93">
                <w:rPr>
                  <w:rFonts w:cs="Calibri" w:hint="eastAsia"/>
                  <w:lang w:val="nl-BE"/>
                  <w:rPrChange w:id="1180" w:author="Julie François" w:date="2024-03-13T18:21:00Z">
                    <w:rPr>
                      <w:rFonts w:ascii="HelveticaLTStd" w:hAnsi="HelveticaLTStd" w:hint="eastAsia"/>
                      <w:sz w:val="18"/>
                      <w:szCs w:val="18"/>
                    </w:rPr>
                  </w:rPrChange>
                </w:rPr>
                <w:t>”</w:t>
              </w:r>
              <w:r w:rsidRPr="00413B93">
                <w:rPr>
                  <w:rFonts w:cs="Calibri"/>
                  <w:lang w:val="nl-BE"/>
                  <w:rPrChange w:id="1181" w:author="Julie François" w:date="2024-03-13T18:21:00Z">
                    <w:rPr>
                      <w:rFonts w:ascii="HelveticaLTStd" w:hAnsi="HelveticaLTStd"/>
                      <w:sz w:val="18"/>
                      <w:szCs w:val="18"/>
                    </w:rPr>
                  </w:rPrChange>
                </w:rPr>
                <w:t xml:space="preserve"> evenwel vervangen worden door de woorden </w:t>
              </w:r>
              <w:r w:rsidRPr="00413B93">
                <w:rPr>
                  <w:rFonts w:cs="Calibri" w:hint="eastAsia"/>
                  <w:lang w:val="nl-BE"/>
                  <w:rPrChange w:id="1182" w:author="Julie François" w:date="2024-03-13T18:21:00Z">
                    <w:rPr>
                      <w:rFonts w:ascii="HelveticaLTStd" w:hAnsi="HelveticaLTStd" w:hint="eastAsia"/>
                      <w:sz w:val="18"/>
                      <w:szCs w:val="18"/>
                    </w:rPr>
                  </w:rPrChange>
                </w:rPr>
                <w:t>“</w:t>
              </w:r>
              <w:r w:rsidRPr="00413B93">
                <w:rPr>
                  <w:rFonts w:cs="Calibri"/>
                  <w:lang w:val="nl-BE"/>
                  <w:rPrChange w:id="1183" w:author="Julie François" w:date="2024-03-13T18:21:00Z">
                    <w:rPr>
                      <w:rFonts w:ascii="HelveticaLTStd" w:hAnsi="HelveticaLTStd"/>
                      <w:sz w:val="18"/>
                      <w:szCs w:val="18"/>
                    </w:rPr>
                  </w:rPrChange>
                </w:rPr>
                <w:t>vóór de datum waarop het bevoegde orgaan over het fusievoorstel moet besluiten</w:t>
              </w:r>
              <w:r w:rsidRPr="00413B93">
                <w:rPr>
                  <w:rFonts w:cs="Calibri" w:hint="eastAsia"/>
                  <w:lang w:val="nl-BE"/>
                  <w:rPrChange w:id="1184" w:author="Julie François" w:date="2024-03-13T18:21:00Z">
                    <w:rPr>
                      <w:rFonts w:ascii="HelveticaLTStd" w:hAnsi="HelveticaLTStd" w:hint="eastAsia"/>
                      <w:sz w:val="18"/>
                      <w:szCs w:val="18"/>
                    </w:rPr>
                  </w:rPrChange>
                </w:rPr>
                <w:t>”</w:t>
              </w:r>
              <w:r w:rsidRPr="00413B93">
                <w:rPr>
                  <w:rFonts w:cs="Calibri"/>
                  <w:lang w:val="nl-BE"/>
                  <w:rPrChange w:id="1185" w:author="Julie François" w:date="2024-03-13T18:21:00Z">
                    <w:rPr>
                      <w:rFonts w:ascii="HelveticaLTStd" w:hAnsi="HelveticaLTStd"/>
                      <w:sz w:val="18"/>
                      <w:szCs w:val="18"/>
                    </w:rPr>
                  </w:rPrChange>
                </w:rPr>
                <w:t xml:space="preserve">. </w:t>
              </w:r>
            </w:ins>
          </w:p>
          <w:p w14:paraId="3DD682BA" w14:textId="77777777" w:rsidR="00C37780" w:rsidRPr="00231C6D" w:rsidRDefault="00C37780">
            <w:pPr>
              <w:rPr>
                <w:ins w:id="1186" w:author="Julie François" w:date="2024-03-12T09:27:00Z"/>
                <w:rFonts w:cs="Calibri"/>
              </w:rPr>
              <w:pPrChange w:id="1187" w:author="Julie François" w:date="2024-03-13T18:21:00Z">
                <w:pPr>
                  <w:pStyle w:val="Normaalweb"/>
                </w:pPr>
              </w:pPrChange>
            </w:pPr>
            <w:ins w:id="1188" w:author="Julie François" w:date="2024-03-12T09:27:00Z">
              <w:r w:rsidRPr="00413B93">
                <w:rPr>
                  <w:rFonts w:cs="Calibri"/>
                  <w:lang w:val="nl-BE"/>
                  <w:rPrChange w:id="1189" w:author="Julie François" w:date="2024-03-13T18:21:00Z">
                    <w:rPr>
                      <w:rFonts w:ascii="HelveticaLTStd" w:hAnsi="HelveticaLTStd"/>
                      <w:sz w:val="18"/>
                      <w:szCs w:val="18"/>
                    </w:rPr>
                  </w:rPrChange>
                </w:rPr>
                <w:t xml:space="preserve">Dezelfde opmerking geldt voor de ontworpen artikelen 12:125, </w:t>
              </w:r>
              <w:r w:rsidRPr="00413B93">
                <w:rPr>
                  <w:rFonts w:cs="Calibri" w:hint="eastAsia"/>
                  <w:lang w:val="nl-BE"/>
                  <w:rPrChange w:id="1190" w:author="Julie François" w:date="2024-03-13T18:21:00Z">
                    <w:rPr>
                      <w:rFonts w:ascii="HelveticaLTStd" w:hAnsi="HelveticaLTStd" w:hint="eastAsia"/>
                      <w:sz w:val="18"/>
                      <w:szCs w:val="18"/>
                    </w:rPr>
                  </w:rPrChange>
                </w:rPr>
                <w:t>§</w:t>
              </w:r>
              <w:r w:rsidRPr="00413B93">
                <w:rPr>
                  <w:rFonts w:cs="Calibri"/>
                  <w:lang w:val="nl-BE"/>
                  <w:rPrChange w:id="1191" w:author="Julie François" w:date="2024-03-13T18:21:00Z">
                    <w:rPr>
                      <w:rFonts w:ascii="HelveticaLTStd" w:hAnsi="HelveticaLTStd"/>
                      <w:sz w:val="18"/>
                      <w:szCs w:val="18"/>
                    </w:rPr>
                  </w:rPrChange>
                </w:rPr>
                <w:t xml:space="preserve"> 1, eerste lid, 2</w:t>
              </w:r>
              <w:r w:rsidRPr="00413B93">
                <w:rPr>
                  <w:rFonts w:cs="Calibri" w:hint="eastAsia"/>
                  <w:lang w:val="nl-BE"/>
                  <w:rPrChange w:id="1192" w:author="Julie François" w:date="2024-03-13T18:21:00Z">
                    <w:rPr>
                      <w:rFonts w:ascii="HelveticaLTStd" w:hAnsi="HelveticaLTStd" w:hint="eastAsia"/>
                      <w:sz w:val="18"/>
                      <w:szCs w:val="18"/>
                    </w:rPr>
                  </w:rPrChange>
                </w:rPr>
                <w:t>°</w:t>
              </w:r>
              <w:r w:rsidRPr="00413B93">
                <w:rPr>
                  <w:rFonts w:cs="Calibri"/>
                  <w:lang w:val="nl-BE"/>
                  <w:rPrChange w:id="1193" w:author="Julie François" w:date="2024-03-13T18:21:00Z">
                    <w:rPr>
                      <w:rFonts w:ascii="HelveticaLTStd" w:hAnsi="HelveticaLTStd"/>
                      <w:sz w:val="18"/>
                      <w:szCs w:val="18"/>
                    </w:rPr>
                  </w:rPrChange>
                </w:rPr>
                <w:t xml:space="preserve">, en 12:127, </w:t>
              </w:r>
              <w:r w:rsidRPr="00413B93">
                <w:rPr>
                  <w:rFonts w:cs="Calibri" w:hint="eastAsia"/>
                  <w:lang w:val="nl-BE"/>
                  <w:rPrChange w:id="1194" w:author="Julie François" w:date="2024-03-13T18:21:00Z">
                    <w:rPr>
                      <w:rFonts w:ascii="HelveticaLTStd" w:hAnsi="HelveticaLTStd" w:hint="eastAsia"/>
                      <w:sz w:val="18"/>
                      <w:szCs w:val="18"/>
                    </w:rPr>
                  </w:rPrChange>
                </w:rPr>
                <w:t>§</w:t>
              </w:r>
              <w:r w:rsidRPr="00413B93">
                <w:rPr>
                  <w:rFonts w:cs="Calibri"/>
                  <w:lang w:val="nl-BE"/>
                  <w:rPrChange w:id="1195" w:author="Julie François" w:date="2024-03-13T18:21:00Z">
                    <w:rPr>
                      <w:rFonts w:ascii="HelveticaLTStd" w:hAnsi="HelveticaLTStd"/>
                      <w:sz w:val="18"/>
                      <w:szCs w:val="18"/>
                    </w:rPr>
                  </w:rPrChange>
                </w:rPr>
                <w:t xml:space="preserve"> 1, zevende lid, van het Wetboek. </w:t>
              </w:r>
            </w:ins>
          </w:p>
          <w:p w14:paraId="6961FB20" w14:textId="77777777" w:rsidR="00C37780" w:rsidRPr="00231C6D" w:rsidRDefault="00C37780">
            <w:pPr>
              <w:rPr>
                <w:ins w:id="1196" w:author="Julie François" w:date="2024-03-12T09:27:00Z"/>
                <w:rFonts w:cs="Calibri"/>
              </w:rPr>
              <w:pPrChange w:id="1197" w:author="Julie François" w:date="2024-03-13T18:21:00Z">
                <w:pPr>
                  <w:pStyle w:val="Normaalweb"/>
                </w:pPr>
              </w:pPrChange>
            </w:pPr>
            <w:ins w:id="1198" w:author="Julie François" w:date="2024-03-12T09:27:00Z">
              <w:r w:rsidRPr="00413B93">
                <w:rPr>
                  <w:rFonts w:cs="Calibri"/>
                  <w:lang w:val="nl-BE"/>
                  <w:rPrChange w:id="1199" w:author="Julie François" w:date="2024-03-13T18:21:00Z">
                    <w:rPr>
                      <w:rFonts w:ascii="HelveticaLTStd" w:hAnsi="HelveticaLTStd"/>
                      <w:sz w:val="18"/>
                      <w:szCs w:val="18"/>
                    </w:rPr>
                  </w:rPrChange>
                </w:rPr>
                <w:t>2. Naar aanleiding van een vraag in verband met de ge</w:t>
              </w:r>
              <w:r w:rsidRPr="00413B93">
                <w:rPr>
                  <w:rFonts w:cs="Calibri"/>
                  <w:lang w:val="nl-BE"/>
                  <w:rPrChange w:id="1200" w:author="Julie François" w:date="2024-03-13T18:21:00Z">
                    <w:rPr>
                      <w:rFonts w:ascii="Cambria Math" w:hAnsi="Cambria Math" w:cs="Cambria Math"/>
                      <w:sz w:val="18"/>
                      <w:szCs w:val="18"/>
                    </w:rPr>
                  </w:rPrChange>
                </w:rPr>
                <w:t>‐</w:t>
              </w:r>
              <w:r w:rsidRPr="00413B93">
                <w:rPr>
                  <w:rFonts w:cs="Calibri"/>
                  <w:lang w:val="nl-BE"/>
                  <w:rPrChange w:id="1201" w:author="Julie François" w:date="2024-03-13T18:21:00Z">
                    <w:rPr>
                      <w:rFonts w:ascii="HelveticaLTStd" w:hAnsi="HelveticaLTStd"/>
                      <w:sz w:val="18"/>
                      <w:szCs w:val="18"/>
                    </w:rPr>
                  </w:rPrChange>
                </w:rPr>
                <w:t xml:space="preserve"> gevens en stukken bedoeld in het ontworpen artikel 12:112, </w:t>
              </w:r>
              <w:r w:rsidRPr="00413B93">
                <w:rPr>
                  <w:rFonts w:cs="Calibri" w:hint="eastAsia"/>
                  <w:lang w:val="nl-BE"/>
                  <w:rPrChange w:id="1202" w:author="Julie François" w:date="2024-03-13T18:21:00Z">
                    <w:rPr>
                      <w:rFonts w:ascii="HelveticaLTStd" w:hAnsi="HelveticaLTStd" w:hint="eastAsia"/>
                      <w:sz w:val="18"/>
                      <w:szCs w:val="18"/>
                    </w:rPr>
                  </w:rPrChange>
                </w:rPr>
                <w:t>§</w:t>
              </w:r>
              <w:r w:rsidRPr="00413B93">
                <w:rPr>
                  <w:rFonts w:cs="Calibri"/>
                  <w:lang w:val="nl-BE"/>
                  <w:rPrChange w:id="1203" w:author="Julie François" w:date="2024-03-13T18:21:00Z">
                    <w:rPr>
                      <w:rFonts w:ascii="HelveticaLTStd" w:hAnsi="HelveticaLTStd"/>
                      <w:sz w:val="18"/>
                      <w:szCs w:val="18"/>
                    </w:rPr>
                  </w:rPrChange>
                </w:rPr>
                <w:t xml:space="preserve"> 3, van het Wetboek, heeft de gemachtigde van de minister de volgende uitleg gegeven: </w:t>
              </w:r>
            </w:ins>
          </w:p>
          <w:p w14:paraId="6EEBE77E" w14:textId="77777777" w:rsidR="00C37780" w:rsidRPr="00231C6D" w:rsidRDefault="00C37780">
            <w:pPr>
              <w:rPr>
                <w:ins w:id="1204" w:author="Julie François" w:date="2024-03-12T09:27:00Z"/>
                <w:rFonts w:cs="Calibri"/>
              </w:rPr>
              <w:pPrChange w:id="1205" w:author="Julie François" w:date="2024-03-13T18:21:00Z">
                <w:pPr>
                  <w:pStyle w:val="Normaalweb"/>
                </w:pPr>
              </w:pPrChange>
            </w:pPr>
            <w:ins w:id="1206" w:author="Julie François" w:date="2024-03-12T09:27:00Z">
              <w:r w:rsidRPr="00413B93">
                <w:rPr>
                  <w:rFonts w:cs="Calibri" w:hint="eastAsia"/>
                  <w:lang w:val="nl-BE"/>
                  <w:rPrChange w:id="1207" w:author="Julie François" w:date="2024-03-13T18:21:00Z">
                    <w:rPr>
                      <w:rFonts w:ascii="HelveticaLTStd" w:hAnsi="HelveticaLTStd" w:hint="eastAsia"/>
                      <w:sz w:val="18"/>
                      <w:szCs w:val="18"/>
                    </w:rPr>
                  </w:rPrChange>
                </w:rPr>
                <w:t>“</w:t>
              </w:r>
              <w:r w:rsidRPr="00413B93">
                <w:rPr>
                  <w:rFonts w:cs="Calibri"/>
                  <w:lang w:val="nl-BE"/>
                  <w:rPrChange w:id="1208" w:author="Julie François" w:date="2024-03-13T18:21:00Z">
                    <w:rPr>
                      <w:rFonts w:ascii="HelveticaLTStd" w:hAnsi="HelveticaLTStd"/>
                      <w:sz w:val="18"/>
                      <w:szCs w:val="18"/>
                    </w:rPr>
                  </w:rPrChange>
                </w:rPr>
                <w:t xml:space="preserve">De gegevens en stukken worden vermeld in de Uitvoerin gsverordening 2021/1042. Voor grensoverschrijdende fusie gaat het om de gegevens zoals opgesomd in tabel 6.2.1. a) en tabel 6.2.1. b), van de Uitvoeringsverordening. Voor de grensoverschrijdende splitsing en omzetting gelden analoge bepalingen in de Uitvoeringsverordening 2021/1042. </w:t>
              </w:r>
            </w:ins>
          </w:p>
          <w:p w14:paraId="6B1CCA0D" w14:textId="77777777" w:rsidR="00C37780" w:rsidRPr="00231C6D" w:rsidRDefault="00C37780">
            <w:pPr>
              <w:rPr>
                <w:ins w:id="1209" w:author="Julie François" w:date="2024-03-12T09:27:00Z"/>
                <w:rFonts w:cs="Calibri"/>
              </w:rPr>
              <w:pPrChange w:id="1210" w:author="Julie François" w:date="2024-03-13T18:21:00Z">
                <w:pPr>
                  <w:pStyle w:val="Normaalweb"/>
                </w:pPr>
              </w:pPrChange>
            </w:pPr>
            <w:ins w:id="1211" w:author="Julie François" w:date="2024-03-12T09:27:00Z">
              <w:r w:rsidRPr="00413B93">
                <w:rPr>
                  <w:rFonts w:cs="Calibri"/>
                  <w:lang w:val="nl-BE"/>
                  <w:rPrChange w:id="1212" w:author="Julie François" w:date="2024-03-13T18:21:00Z">
                    <w:rPr>
                      <w:rFonts w:ascii="HelveticaLTStd" w:hAnsi="HelveticaLTStd"/>
                      <w:sz w:val="18"/>
                      <w:szCs w:val="18"/>
                    </w:rPr>
                  </w:rPrChange>
                </w:rPr>
                <w:t>Doordat het voorstel en de kennisgeving of, in het geval van de alternatieve openbaarmakingswijze, de minimaal bekend te maken gegevens, worden neergelegd en bekendgemaakt overeenkomstig de artikelen 2:8 en 2:14, 1</w:t>
              </w:r>
              <w:r w:rsidRPr="00413B93">
                <w:rPr>
                  <w:rFonts w:cs="Calibri" w:hint="eastAsia"/>
                  <w:lang w:val="nl-BE"/>
                  <w:rPrChange w:id="1213" w:author="Julie François" w:date="2024-03-13T18:21:00Z">
                    <w:rPr>
                      <w:rFonts w:ascii="HelveticaLTStd" w:hAnsi="HelveticaLTStd" w:hint="eastAsia"/>
                      <w:sz w:val="18"/>
                      <w:szCs w:val="18"/>
                    </w:rPr>
                  </w:rPrChange>
                </w:rPr>
                <w:t>°</w:t>
              </w:r>
              <w:r w:rsidRPr="00413B93">
                <w:rPr>
                  <w:rFonts w:cs="Calibri"/>
                  <w:lang w:val="nl-BE"/>
                  <w:rPrChange w:id="1214" w:author="Julie François" w:date="2024-03-13T18:21:00Z">
                    <w:rPr>
                      <w:rFonts w:ascii="HelveticaLTStd" w:hAnsi="HelveticaLTStd"/>
                      <w:sz w:val="18"/>
                      <w:szCs w:val="18"/>
                    </w:rPr>
                  </w:rPrChange>
                </w:rPr>
                <w:t>, WVV, worden zij bewaard in het dossier van de rechtspersoon (artikel 2:7 WVV), van waaruit de beheersdienst van de Kruispuntbank van Ondernemingen deze kan ophalen en aan de gekoppelde registers (BRIS) kan overmaken met het oog op de terbeschik</w:t>
              </w:r>
              <w:r w:rsidRPr="00413B93">
                <w:rPr>
                  <w:rFonts w:cs="Calibri"/>
                  <w:lang w:val="nl-BE"/>
                  <w:rPrChange w:id="1215" w:author="Julie François" w:date="2024-03-13T18:21:00Z">
                    <w:rPr>
                      <w:rFonts w:ascii="Cambria Math" w:hAnsi="Cambria Math" w:cs="Cambria Math"/>
                      <w:sz w:val="18"/>
                      <w:szCs w:val="18"/>
                    </w:rPr>
                  </w:rPrChange>
                </w:rPr>
                <w:t>‐</w:t>
              </w:r>
              <w:r w:rsidRPr="00413B93">
                <w:rPr>
                  <w:rFonts w:cs="Calibri"/>
                  <w:lang w:val="nl-BE"/>
                  <w:rPrChange w:id="1216" w:author="Julie François" w:date="2024-03-13T18:21:00Z">
                    <w:rPr>
                      <w:rFonts w:ascii="HelveticaLTStd" w:hAnsi="HelveticaLTStd"/>
                      <w:sz w:val="18"/>
                      <w:szCs w:val="18"/>
                    </w:rPr>
                  </w:rPrChange>
                </w:rPr>
                <w:t xml:space="preserve"> kingstelling aan het publiek.</w:t>
              </w:r>
              <w:r w:rsidRPr="00413B93">
                <w:rPr>
                  <w:rFonts w:cs="Calibri" w:hint="eastAsia"/>
                  <w:lang w:val="nl-BE"/>
                  <w:rPrChange w:id="1217" w:author="Julie François" w:date="2024-03-13T18:21:00Z">
                    <w:rPr>
                      <w:rFonts w:ascii="HelveticaLTStd" w:hAnsi="HelveticaLTStd" w:hint="eastAsia"/>
                      <w:sz w:val="18"/>
                      <w:szCs w:val="18"/>
                    </w:rPr>
                  </w:rPrChange>
                </w:rPr>
                <w:t>”</w:t>
              </w:r>
              <w:r w:rsidRPr="00413B93">
                <w:rPr>
                  <w:rFonts w:cs="Calibri"/>
                  <w:lang w:val="nl-BE"/>
                  <w:rPrChange w:id="1218" w:author="Julie François" w:date="2024-03-13T18:21:00Z">
                    <w:rPr>
                      <w:rFonts w:ascii="HelveticaLTStd" w:hAnsi="HelveticaLTStd"/>
                      <w:sz w:val="18"/>
                      <w:szCs w:val="18"/>
                    </w:rPr>
                  </w:rPrChange>
                </w:rPr>
                <w:t xml:space="preserve"> </w:t>
              </w:r>
            </w:ins>
          </w:p>
          <w:p w14:paraId="551B8B45" w14:textId="77777777" w:rsidR="00C37780" w:rsidRPr="00231C6D" w:rsidRDefault="00C37780">
            <w:pPr>
              <w:rPr>
                <w:ins w:id="1219" w:author="Julie François" w:date="2024-03-12T09:27:00Z"/>
                <w:rFonts w:cs="Calibri"/>
              </w:rPr>
              <w:pPrChange w:id="1220" w:author="Julie François" w:date="2024-03-13T18:21:00Z">
                <w:pPr>
                  <w:pStyle w:val="Normaalweb"/>
                </w:pPr>
              </w:pPrChange>
            </w:pPr>
            <w:ins w:id="1221" w:author="Julie François" w:date="2024-03-12T09:27:00Z">
              <w:r w:rsidRPr="00413B93">
                <w:rPr>
                  <w:rFonts w:cs="Calibri"/>
                  <w:lang w:val="nl-BE"/>
                  <w:rPrChange w:id="1222" w:author="Julie François" w:date="2024-03-13T18:21:00Z">
                    <w:rPr>
                      <w:rFonts w:ascii="HelveticaLTStd" w:hAnsi="HelveticaLTStd"/>
                      <w:sz w:val="18"/>
                      <w:szCs w:val="18"/>
                    </w:rPr>
                  </w:rPrChange>
                </w:rPr>
                <w:t>Ter wille van de rechtszekerheid dient het ontworpen arti</w:t>
              </w:r>
              <w:r w:rsidRPr="00413B93">
                <w:rPr>
                  <w:rFonts w:cs="Calibri"/>
                  <w:lang w:val="nl-BE"/>
                  <w:rPrChange w:id="1223" w:author="Julie François" w:date="2024-03-13T18:21:00Z">
                    <w:rPr>
                      <w:rFonts w:ascii="Cambria Math" w:hAnsi="Cambria Math" w:cs="Cambria Math"/>
                      <w:sz w:val="18"/>
                      <w:szCs w:val="18"/>
                    </w:rPr>
                  </w:rPrChange>
                </w:rPr>
                <w:t>‐</w:t>
              </w:r>
              <w:r w:rsidRPr="00413B93">
                <w:rPr>
                  <w:rFonts w:cs="Calibri"/>
                  <w:lang w:val="nl-BE"/>
                  <w:rPrChange w:id="1224" w:author="Julie François" w:date="2024-03-13T18:21:00Z">
                    <w:rPr>
                      <w:rFonts w:ascii="HelveticaLTStd" w:hAnsi="HelveticaLTStd"/>
                      <w:sz w:val="18"/>
                      <w:szCs w:val="18"/>
                    </w:rPr>
                  </w:rPrChange>
                </w:rPr>
                <w:t xml:space="preserve"> kel 12:112, </w:t>
              </w:r>
              <w:r w:rsidRPr="00413B93">
                <w:rPr>
                  <w:rFonts w:cs="Calibri" w:hint="eastAsia"/>
                  <w:lang w:val="nl-BE"/>
                  <w:rPrChange w:id="1225" w:author="Julie François" w:date="2024-03-13T18:21:00Z">
                    <w:rPr>
                      <w:rFonts w:ascii="HelveticaLTStd" w:hAnsi="HelveticaLTStd" w:hint="eastAsia"/>
                      <w:sz w:val="18"/>
                      <w:szCs w:val="18"/>
                    </w:rPr>
                  </w:rPrChange>
                </w:rPr>
                <w:t>§</w:t>
              </w:r>
              <w:r w:rsidRPr="00413B93">
                <w:rPr>
                  <w:rFonts w:cs="Calibri"/>
                  <w:lang w:val="nl-BE"/>
                  <w:rPrChange w:id="1226" w:author="Julie François" w:date="2024-03-13T18:21:00Z">
                    <w:rPr>
                      <w:rFonts w:ascii="HelveticaLTStd" w:hAnsi="HelveticaLTStd"/>
                      <w:sz w:val="18"/>
                      <w:szCs w:val="18"/>
                    </w:rPr>
                  </w:rPrChange>
                </w:rPr>
                <w:t xml:space="preserve"> 3, van het Wetboek aldus aangevuld te worden dat daarin nauwkeuriger verwezen wordt naar de gegevens opgesomd in de tabellen 6.2.1. a) en 6.2.1. b) van uitvoerings</w:t>
              </w:r>
              <w:r w:rsidRPr="00413B93">
                <w:rPr>
                  <w:rFonts w:cs="Calibri"/>
                  <w:lang w:val="nl-BE"/>
                  <w:rPrChange w:id="1227" w:author="Julie François" w:date="2024-03-13T18:21:00Z">
                    <w:rPr>
                      <w:rFonts w:ascii="Cambria Math" w:hAnsi="Cambria Math" w:cs="Cambria Math"/>
                      <w:sz w:val="18"/>
                      <w:szCs w:val="18"/>
                    </w:rPr>
                  </w:rPrChange>
                </w:rPr>
                <w:t>‐</w:t>
              </w:r>
              <w:r w:rsidRPr="00413B93">
                <w:rPr>
                  <w:rFonts w:cs="Calibri"/>
                  <w:lang w:val="nl-BE"/>
                  <w:rPrChange w:id="1228" w:author="Julie François" w:date="2024-03-13T18:21:00Z">
                    <w:rPr>
                      <w:rFonts w:ascii="HelveticaLTStd" w:hAnsi="HelveticaLTStd"/>
                      <w:sz w:val="18"/>
                      <w:szCs w:val="18"/>
                    </w:rPr>
                  </w:rPrChange>
                </w:rPr>
                <w:t xml:space="preserve"> verordening (EU) 2021/1042 van de Commissie van 18 juni 2021 </w:t>
              </w:r>
              <w:r w:rsidRPr="00413B93">
                <w:rPr>
                  <w:rFonts w:cs="Calibri" w:hint="eastAsia"/>
                  <w:lang w:val="nl-BE"/>
                  <w:rPrChange w:id="1229" w:author="Julie François" w:date="2024-03-13T18:21:00Z">
                    <w:rPr>
                      <w:rFonts w:ascii="HelveticaLTStd" w:hAnsi="HelveticaLTStd" w:hint="eastAsia"/>
                      <w:sz w:val="18"/>
                      <w:szCs w:val="18"/>
                    </w:rPr>
                  </w:rPrChange>
                </w:rPr>
                <w:t>‘</w:t>
              </w:r>
              <w:r w:rsidRPr="00413B93">
                <w:rPr>
                  <w:rFonts w:cs="Calibri"/>
                  <w:lang w:val="nl-BE"/>
                  <w:rPrChange w:id="1230" w:author="Julie François" w:date="2024-03-13T18:21:00Z">
                    <w:rPr>
                      <w:rFonts w:ascii="HelveticaLTStd" w:hAnsi="HelveticaLTStd"/>
                      <w:sz w:val="18"/>
                      <w:szCs w:val="18"/>
                    </w:rPr>
                  </w:rPrChange>
                </w:rPr>
                <w:t>tot vaststelling van uitvoeringsbepalingen voor Richtlijn (EU) 2017/1132 van het Europees Parlement en de Raad met betrekking tot technische specificaties en procedures voor het systeem van gekoppelde registers en tot intrekking van Uitvoeringsverordening (EU) 2020/2244 van de Commissie</w:t>
              </w:r>
              <w:r w:rsidRPr="00413B93">
                <w:rPr>
                  <w:rFonts w:cs="Calibri" w:hint="eastAsia"/>
                  <w:lang w:val="nl-BE"/>
                  <w:rPrChange w:id="1231" w:author="Julie François" w:date="2024-03-13T18:21:00Z">
                    <w:rPr>
                      <w:rFonts w:ascii="HelveticaLTStd" w:hAnsi="HelveticaLTStd" w:hint="eastAsia"/>
                      <w:sz w:val="18"/>
                      <w:szCs w:val="18"/>
                    </w:rPr>
                  </w:rPrChange>
                </w:rPr>
                <w:t>’</w:t>
              </w:r>
              <w:r w:rsidRPr="00413B93">
                <w:rPr>
                  <w:rFonts w:cs="Calibri"/>
                  <w:lang w:val="nl-BE"/>
                  <w:rPrChange w:id="1232" w:author="Julie François" w:date="2024-03-13T18:21:00Z">
                    <w:rPr>
                      <w:rFonts w:ascii="HelveticaLTStd" w:hAnsi="HelveticaLTStd"/>
                      <w:sz w:val="18"/>
                      <w:szCs w:val="18"/>
                    </w:rPr>
                  </w:rPrChange>
                </w:rPr>
                <w:t xml:space="preserve">. Die verordening moet bovendien vermeld worden door het volledig opschrift ervan op te geven. </w:t>
              </w:r>
            </w:ins>
          </w:p>
          <w:p w14:paraId="1CBAB813" w14:textId="77777777" w:rsidR="00C37780" w:rsidRPr="00413B93" w:rsidRDefault="00C37780">
            <w:pPr>
              <w:rPr>
                <w:ins w:id="1233" w:author="Julie François" w:date="2024-03-13T18:20:00Z"/>
                <w:rFonts w:cs="Calibri"/>
                <w:lang w:val="nl-BE"/>
              </w:rPr>
              <w:pPrChange w:id="1234" w:author="Julie François" w:date="2024-03-13T18:21:00Z">
                <w:pPr>
                  <w:jc w:val="left"/>
                </w:pPr>
              </w:pPrChange>
            </w:pPr>
            <w:ins w:id="1235" w:author="Julie François" w:date="2024-03-12T09:27:00Z">
              <w:r w:rsidRPr="00413B93">
                <w:rPr>
                  <w:rFonts w:cs="Calibri"/>
                  <w:lang w:val="nl-BE"/>
                  <w:rPrChange w:id="1236" w:author="Julie François" w:date="2024-03-13T18:21:00Z">
                    <w:rPr>
                      <w:rFonts w:ascii="HelveticaLTStd" w:eastAsia="Times New Roman" w:hAnsi="HelveticaLTStd" w:cs="Times New Roman"/>
                      <w:sz w:val="18"/>
                      <w:szCs w:val="18"/>
                      <w:lang w:val="nl-BE" w:eastAsia="nl-NL"/>
                    </w:rPr>
                  </w:rPrChange>
                </w:rPr>
                <w:t xml:space="preserve">Dezelfde opmerking geldt voor de ontworpen artikelen 12:125, </w:t>
              </w:r>
              <w:r w:rsidRPr="00413B93">
                <w:rPr>
                  <w:rFonts w:cs="Calibri" w:hint="eastAsia"/>
                  <w:lang w:val="nl-BE"/>
                  <w:rPrChange w:id="1237" w:author="Julie François" w:date="2024-03-13T18:21:00Z">
                    <w:rPr>
                      <w:rFonts w:ascii="HelveticaLTStd" w:eastAsia="Times New Roman" w:hAnsi="HelveticaLTStd" w:cs="Times New Roman" w:hint="eastAsia"/>
                      <w:sz w:val="18"/>
                      <w:szCs w:val="18"/>
                      <w:lang w:val="nl-BE" w:eastAsia="nl-NL"/>
                    </w:rPr>
                  </w:rPrChange>
                </w:rPr>
                <w:t>§</w:t>
              </w:r>
              <w:r w:rsidRPr="00413B93">
                <w:rPr>
                  <w:rFonts w:cs="Calibri"/>
                  <w:lang w:val="nl-BE"/>
                  <w:rPrChange w:id="1238" w:author="Julie François" w:date="2024-03-13T18:21:00Z">
                    <w:rPr>
                      <w:rFonts w:ascii="HelveticaLTStd" w:eastAsia="Times New Roman" w:hAnsi="HelveticaLTStd" w:cs="Times New Roman"/>
                      <w:sz w:val="18"/>
                      <w:szCs w:val="18"/>
                      <w:lang w:val="nl-BE" w:eastAsia="nl-NL"/>
                    </w:rPr>
                  </w:rPrChange>
                </w:rPr>
                <w:t xml:space="preserve"> 3, en 14:18/1, </w:t>
              </w:r>
              <w:r w:rsidRPr="00413B93">
                <w:rPr>
                  <w:rFonts w:cs="Calibri" w:hint="eastAsia"/>
                  <w:lang w:val="nl-BE"/>
                  <w:rPrChange w:id="1239" w:author="Julie François" w:date="2024-03-13T18:21:00Z">
                    <w:rPr>
                      <w:rFonts w:ascii="HelveticaLTStd" w:eastAsia="Times New Roman" w:hAnsi="HelveticaLTStd" w:cs="Times New Roman" w:hint="eastAsia"/>
                      <w:sz w:val="18"/>
                      <w:szCs w:val="18"/>
                      <w:lang w:val="nl-BE" w:eastAsia="nl-NL"/>
                    </w:rPr>
                  </w:rPrChange>
                </w:rPr>
                <w:t>§</w:t>
              </w:r>
              <w:r w:rsidRPr="00413B93">
                <w:rPr>
                  <w:rFonts w:cs="Calibri"/>
                  <w:lang w:val="nl-BE"/>
                  <w:rPrChange w:id="1240" w:author="Julie François" w:date="2024-03-13T18:21:00Z">
                    <w:rPr>
                      <w:rFonts w:ascii="HelveticaLTStd" w:eastAsia="Times New Roman" w:hAnsi="HelveticaLTStd" w:cs="Times New Roman"/>
                      <w:sz w:val="18"/>
                      <w:szCs w:val="18"/>
                      <w:lang w:val="nl-BE" w:eastAsia="nl-NL"/>
                    </w:rPr>
                  </w:rPrChange>
                </w:rPr>
                <w:t xml:space="preserve"> 3. </w:t>
              </w:r>
            </w:ins>
          </w:p>
          <w:p w14:paraId="3E69A5C1" w14:textId="77777777" w:rsidR="001B1617" w:rsidRPr="00231C6D" w:rsidRDefault="001B1617">
            <w:pPr>
              <w:rPr>
                <w:ins w:id="1241" w:author="Julie François" w:date="2024-03-12T09:27:00Z"/>
                <w:rFonts w:cs="Calibri"/>
              </w:rPr>
              <w:pPrChange w:id="1242" w:author="Julie François" w:date="2024-03-13T18:21:00Z">
                <w:pPr>
                  <w:pStyle w:val="Normaalweb"/>
                </w:pPr>
              </w:pPrChange>
            </w:pPr>
          </w:p>
          <w:p w14:paraId="06C753E6" w14:textId="77777777" w:rsidR="00581B9F" w:rsidRPr="00413B93" w:rsidRDefault="00581B9F">
            <w:pPr>
              <w:pStyle w:val="Normaalweb"/>
              <w:jc w:val="both"/>
              <w:rPr>
                <w:ins w:id="1243" w:author="Julie François" w:date="2024-03-13T18:20:00Z"/>
                <w:rFonts w:ascii="Calibri" w:hAnsi="Calibri" w:cs="Calibri"/>
                <w:sz w:val="22"/>
                <w:szCs w:val="22"/>
              </w:rPr>
              <w:pPrChange w:id="1244" w:author="Julie François" w:date="2024-03-13T18:21:00Z">
                <w:pPr>
                  <w:pStyle w:val="Normaalweb"/>
                </w:pPr>
              </w:pPrChange>
            </w:pPr>
            <w:bookmarkStart w:id="1245" w:name="a"/>
            <w:ins w:id="1246" w:author="Julie François" w:date="2024-03-13T18:20:00Z">
              <w:r w:rsidRPr="00413B93">
                <w:rPr>
                  <w:rFonts w:ascii="Calibri" w:hAnsi="Calibri" w:cs="Calibri"/>
                  <w:sz w:val="22"/>
                  <w:szCs w:val="22"/>
                </w:rPr>
                <w:t xml:space="preserve">Artikel 25 </w:t>
              </w:r>
            </w:ins>
          </w:p>
          <w:bookmarkEnd w:id="1245"/>
          <w:p w14:paraId="27EA63DD" w14:textId="77777777" w:rsidR="00581B9F" w:rsidRPr="00413B93" w:rsidRDefault="00581B9F">
            <w:pPr>
              <w:pStyle w:val="Normaalweb"/>
              <w:jc w:val="both"/>
              <w:rPr>
                <w:ins w:id="1247" w:author="Julie François" w:date="2024-03-13T18:20:00Z"/>
                <w:rFonts w:ascii="Calibri" w:hAnsi="Calibri" w:cs="Calibri"/>
                <w:sz w:val="22"/>
                <w:szCs w:val="22"/>
              </w:rPr>
              <w:pPrChange w:id="1248" w:author="Julie François" w:date="2024-03-13T18:21:00Z">
                <w:pPr>
                  <w:pStyle w:val="Normaalweb"/>
                </w:pPr>
              </w:pPrChange>
            </w:pPr>
            <w:ins w:id="1249" w:author="Julie François" w:date="2024-03-13T18:20:00Z">
              <w:r w:rsidRPr="00413B93">
                <w:rPr>
                  <w:rFonts w:ascii="Calibri" w:hAnsi="Calibri" w:cs="Calibri"/>
                  <w:sz w:val="22"/>
                  <w:szCs w:val="22"/>
                </w:rPr>
                <w:t xml:space="preserve">1. Artikel 124, lid 6, eerste alinea, van richtlijn 2017/1132, zoals het vervangen is bij richtlijn 2019/2121, luidt als volgt: </w:t>
              </w:r>
            </w:ins>
          </w:p>
          <w:p w14:paraId="6605EFCC" w14:textId="77777777" w:rsidR="00581B9F" w:rsidRPr="00413B93" w:rsidRDefault="00581B9F">
            <w:pPr>
              <w:pStyle w:val="Normaalweb"/>
              <w:jc w:val="both"/>
              <w:rPr>
                <w:ins w:id="1250" w:author="Julie François" w:date="2024-03-13T18:20:00Z"/>
                <w:rFonts w:ascii="Calibri" w:hAnsi="Calibri" w:cs="Calibri"/>
                <w:sz w:val="22"/>
                <w:szCs w:val="22"/>
              </w:rPr>
              <w:pPrChange w:id="1251" w:author="Julie François" w:date="2024-03-13T18:21:00Z">
                <w:pPr>
                  <w:pStyle w:val="Normaalweb"/>
                </w:pPr>
              </w:pPrChange>
            </w:pPr>
            <w:ins w:id="1252" w:author="Julie François" w:date="2024-03-13T18:20:00Z">
              <w:r w:rsidRPr="00413B93">
                <w:rPr>
                  <w:rFonts w:ascii="Calibri" w:hAnsi="Calibri" w:cs="Calibri" w:hint="eastAsia"/>
                  <w:sz w:val="22"/>
                  <w:szCs w:val="22"/>
                </w:rPr>
                <w:t>“</w:t>
              </w:r>
              <w:r w:rsidRPr="00413B93">
                <w:rPr>
                  <w:rFonts w:ascii="Calibri" w:hAnsi="Calibri" w:cs="Calibri"/>
                  <w:sz w:val="22"/>
                  <w:szCs w:val="22"/>
                </w:rPr>
                <w:t>Het verslag of de verslagen worden samen met het ge‐ meenschappelijk voorstel voor de grensoverschrijdende fusie, indien beschikbaar, uiterlijk zes weken vóór de datum van de in artikel 126 bedoelde algemene vergadering minstens in elektronische vorm ter beschikking gesteld van de deel‐ nemers in de vennootschap en de vertegenwoordigers van de werknemers van elke fuserende vennootschap of, indien er geen vertegenwoordigers zijn, van de werknemers zelf.</w:t>
              </w:r>
              <w:r w:rsidRPr="00413B93">
                <w:rPr>
                  <w:rFonts w:ascii="Calibri" w:hAnsi="Calibri" w:cs="Calibri" w:hint="eastAsia"/>
                  <w:sz w:val="22"/>
                  <w:szCs w:val="22"/>
                </w:rPr>
                <w:t>”</w:t>
              </w:r>
              <w:r w:rsidRPr="00413B93">
                <w:rPr>
                  <w:rFonts w:ascii="Calibri" w:hAnsi="Calibri" w:cs="Calibri"/>
                  <w:sz w:val="22"/>
                  <w:szCs w:val="22"/>
                </w:rPr>
                <w:t xml:space="preserve"> </w:t>
              </w:r>
            </w:ins>
          </w:p>
          <w:p w14:paraId="0CCD4F23" w14:textId="77777777" w:rsidR="00581B9F" w:rsidRPr="00413B93" w:rsidRDefault="00581B9F">
            <w:pPr>
              <w:pStyle w:val="Normaalweb"/>
              <w:jc w:val="both"/>
              <w:rPr>
                <w:ins w:id="1253" w:author="Julie François" w:date="2024-03-13T18:20:00Z"/>
                <w:rFonts w:ascii="Calibri" w:hAnsi="Calibri" w:cs="Calibri"/>
                <w:sz w:val="22"/>
                <w:szCs w:val="22"/>
              </w:rPr>
              <w:pPrChange w:id="1254" w:author="Julie François" w:date="2024-03-13T18:21:00Z">
                <w:pPr>
                  <w:pStyle w:val="Normaalweb"/>
                </w:pPr>
              </w:pPrChange>
            </w:pPr>
            <w:ins w:id="1255" w:author="Julie François" w:date="2024-03-13T18:20:00Z">
              <w:r w:rsidRPr="00413B93">
                <w:rPr>
                  <w:rFonts w:ascii="Calibri" w:hAnsi="Calibri" w:cs="Calibri"/>
                  <w:sz w:val="22"/>
                  <w:szCs w:val="22"/>
                </w:rPr>
                <w:t xml:space="preserve">Het ontworpen artikel 12:113, </w:t>
              </w:r>
              <w:r w:rsidRPr="00413B93">
                <w:rPr>
                  <w:rFonts w:ascii="Calibri" w:hAnsi="Calibri" w:cs="Calibri" w:hint="eastAsia"/>
                  <w:sz w:val="22"/>
                  <w:szCs w:val="22"/>
                </w:rPr>
                <w:t>§</w:t>
              </w:r>
              <w:r w:rsidRPr="00413B93">
                <w:rPr>
                  <w:rFonts w:ascii="Calibri" w:hAnsi="Calibri" w:cs="Calibri"/>
                  <w:sz w:val="22"/>
                  <w:szCs w:val="22"/>
                </w:rPr>
                <w:t xml:space="preserve"> 1, zevende lid, van het Wetboek voorziet in de mogelijkheid dat de werknemers of hun vertegenwoordigers van het verslag kennisnemen </w:t>
              </w:r>
              <w:r w:rsidRPr="00413B93">
                <w:rPr>
                  <w:rFonts w:ascii="Calibri" w:hAnsi="Calibri" w:cs="Calibri" w:hint="eastAsia"/>
                  <w:sz w:val="22"/>
                  <w:szCs w:val="22"/>
                </w:rPr>
                <w:t>“</w:t>
              </w:r>
              <w:r w:rsidRPr="00413B93">
                <w:rPr>
                  <w:rFonts w:ascii="Calibri" w:hAnsi="Calibri" w:cs="Calibri"/>
                  <w:sz w:val="22"/>
                  <w:szCs w:val="22"/>
                </w:rPr>
                <w:t>op de vennootschapswebsite of bij gebrek hieraan op de zetel van de vennootschap</w:t>
              </w:r>
              <w:r w:rsidRPr="00413B93">
                <w:rPr>
                  <w:rFonts w:ascii="Calibri" w:hAnsi="Calibri" w:cs="Calibri" w:hint="eastAsia"/>
                  <w:sz w:val="22"/>
                  <w:szCs w:val="22"/>
                </w:rPr>
                <w:t>”</w:t>
              </w:r>
              <w:r w:rsidRPr="00413B93">
                <w:rPr>
                  <w:rFonts w:ascii="Calibri" w:hAnsi="Calibri" w:cs="Calibri"/>
                  <w:sz w:val="22"/>
                  <w:szCs w:val="22"/>
                </w:rPr>
                <w:t xml:space="preserve">. </w:t>
              </w:r>
            </w:ins>
          </w:p>
          <w:p w14:paraId="3B61A604" w14:textId="77777777" w:rsidR="00581B9F" w:rsidRPr="00413B93" w:rsidRDefault="00581B9F">
            <w:pPr>
              <w:pStyle w:val="Normaalweb"/>
              <w:jc w:val="both"/>
              <w:rPr>
                <w:ins w:id="1256" w:author="Julie François" w:date="2024-03-13T18:20:00Z"/>
                <w:rFonts w:ascii="Calibri" w:hAnsi="Calibri" w:cs="Calibri"/>
                <w:sz w:val="22"/>
                <w:szCs w:val="22"/>
              </w:rPr>
              <w:pPrChange w:id="1257" w:author="Julie François" w:date="2024-03-13T18:21:00Z">
                <w:pPr>
                  <w:pStyle w:val="Normaalweb"/>
                </w:pPr>
              </w:pPrChange>
            </w:pPr>
            <w:ins w:id="1258" w:author="Julie François" w:date="2024-03-13T18:20:00Z">
              <w:r w:rsidRPr="00413B93">
                <w:rPr>
                  <w:rFonts w:ascii="Calibri" w:hAnsi="Calibri" w:cs="Calibri"/>
                  <w:sz w:val="22"/>
                  <w:szCs w:val="22"/>
                </w:rPr>
                <w:t xml:space="preserve">Voor zover met die bepaling aan de werknemers of hun vertegenwoordigers de mogelijkheid geboden wordt op de website van de vennootschap van het verslag kennis te nemen, wordt artikel 124, lid 6, eerste alinea, van richtlijn 2017/1132 correct omgezet. </w:t>
              </w:r>
            </w:ins>
          </w:p>
          <w:p w14:paraId="2C2AB90D" w14:textId="77777777" w:rsidR="00581B9F" w:rsidRPr="00413B93" w:rsidRDefault="00581B9F">
            <w:pPr>
              <w:pStyle w:val="Normaalweb"/>
              <w:jc w:val="both"/>
              <w:rPr>
                <w:ins w:id="1259" w:author="Julie François" w:date="2024-03-13T18:20:00Z"/>
                <w:rFonts w:ascii="Calibri" w:hAnsi="Calibri" w:cs="Calibri"/>
                <w:sz w:val="22"/>
                <w:szCs w:val="22"/>
              </w:rPr>
              <w:pPrChange w:id="1260" w:author="Julie François" w:date="2024-03-13T18:21:00Z">
                <w:pPr>
                  <w:pStyle w:val="Normaalweb"/>
                </w:pPr>
              </w:pPrChange>
            </w:pPr>
            <w:ins w:id="1261" w:author="Julie François" w:date="2024-03-13T18:20:00Z">
              <w:r w:rsidRPr="00413B93">
                <w:rPr>
                  <w:rFonts w:ascii="Calibri" w:hAnsi="Calibri" w:cs="Calibri"/>
                  <w:sz w:val="22"/>
                  <w:szCs w:val="22"/>
                </w:rPr>
                <w:t xml:space="preserve">De mogelijkheid om </w:t>
              </w:r>
              <w:r w:rsidRPr="00413B93">
                <w:rPr>
                  <w:rFonts w:ascii="Calibri" w:hAnsi="Calibri" w:cs="Calibri" w:hint="eastAsia"/>
                  <w:sz w:val="22"/>
                  <w:szCs w:val="22"/>
                </w:rPr>
                <w:t>“</w:t>
              </w:r>
              <w:r w:rsidRPr="00413B93">
                <w:rPr>
                  <w:rFonts w:ascii="Calibri" w:hAnsi="Calibri" w:cs="Calibri"/>
                  <w:sz w:val="22"/>
                  <w:szCs w:val="22"/>
                </w:rPr>
                <w:t>bij gebrek hieraan op de zetel van de vennootschap</w:t>
              </w:r>
              <w:r w:rsidRPr="00413B93">
                <w:rPr>
                  <w:rFonts w:ascii="Calibri" w:hAnsi="Calibri" w:cs="Calibri" w:hint="eastAsia"/>
                  <w:sz w:val="22"/>
                  <w:szCs w:val="22"/>
                </w:rPr>
                <w:t>”</w:t>
              </w:r>
              <w:r w:rsidRPr="00413B93">
                <w:rPr>
                  <w:rFonts w:ascii="Calibri" w:hAnsi="Calibri" w:cs="Calibri"/>
                  <w:sz w:val="22"/>
                  <w:szCs w:val="22"/>
                </w:rPr>
                <w:t xml:space="preserve"> van het verslag kennis te nemen, maakt het, wegens de alternatieve aard ervan, evenwel niet mogelijk om te voldoen aan het vereiste van artikel 124, lid 6, eerste alinea, van de richtlijn, naar luid waarvan de verslagen minstens in </w:t>
              </w:r>
              <w:r w:rsidRPr="00413B93">
                <w:rPr>
                  <w:rFonts w:ascii="Calibri" w:hAnsi="Calibri" w:cs="Calibri" w:hint="eastAsia"/>
                  <w:sz w:val="22"/>
                  <w:szCs w:val="22"/>
                </w:rPr>
                <w:t>“</w:t>
              </w:r>
              <w:r w:rsidRPr="00413B93">
                <w:rPr>
                  <w:rFonts w:ascii="Calibri" w:hAnsi="Calibri" w:cs="Calibri"/>
                  <w:sz w:val="22"/>
                  <w:szCs w:val="22"/>
                </w:rPr>
                <w:t>elektronische vorm</w:t>
              </w:r>
              <w:r w:rsidRPr="00413B93">
                <w:rPr>
                  <w:rFonts w:ascii="Calibri" w:hAnsi="Calibri" w:cs="Calibri" w:hint="eastAsia"/>
                  <w:sz w:val="22"/>
                  <w:szCs w:val="22"/>
                </w:rPr>
                <w:t>”</w:t>
              </w:r>
              <w:r w:rsidRPr="00413B93">
                <w:rPr>
                  <w:rFonts w:ascii="Calibri" w:hAnsi="Calibri" w:cs="Calibri"/>
                  <w:sz w:val="22"/>
                  <w:szCs w:val="22"/>
                </w:rPr>
                <w:t xml:space="preserve"> ter beschikking van de betrokkenen gesteld moeten worden. </w:t>
              </w:r>
            </w:ins>
          </w:p>
          <w:p w14:paraId="7E09FA24" w14:textId="77777777" w:rsidR="00581B9F" w:rsidRPr="00413B93" w:rsidRDefault="00581B9F">
            <w:pPr>
              <w:pStyle w:val="Normaalweb"/>
              <w:jc w:val="both"/>
              <w:rPr>
                <w:ins w:id="1262" w:author="Julie François" w:date="2024-03-13T18:20:00Z"/>
                <w:rFonts w:ascii="Calibri" w:hAnsi="Calibri" w:cs="Calibri"/>
                <w:sz w:val="22"/>
                <w:szCs w:val="22"/>
              </w:rPr>
              <w:pPrChange w:id="1263" w:author="Julie François" w:date="2024-03-13T18:21:00Z">
                <w:pPr>
                  <w:pStyle w:val="Normaalweb"/>
                </w:pPr>
              </w:pPrChange>
            </w:pPr>
            <w:ins w:id="1264" w:author="Julie François" w:date="2024-03-13T18:20:00Z">
              <w:r w:rsidRPr="00413B93">
                <w:rPr>
                  <w:rFonts w:ascii="Calibri" w:hAnsi="Calibri" w:cs="Calibri"/>
                  <w:sz w:val="22"/>
                  <w:szCs w:val="22"/>
                </w:rPr>
                <w:t xml:space="preserve">Op de vraag of een raadpleging via elektronische weg, zoals bepaald in de richtlijn, aldus hoe dan ook mogelijk gemaakt wordt, heeft de gemachtigde van de minister het volgende antwoord gegeven: </w:t>
              </w:r>
            </w:ins>
          </w:p>
          <w:p w14:paraId="5FCE2FC9" w14:textId="77777777" w:rsidR="00581B9F" w:rsidRPr="00413B93" w:rsidRDefault="00581B9F">
            <w:pPr>
              <w:pStyle w:val="Normaalweb"/>
              <w:jc w:val="both"/>
              <w:rPr>
                <w:ins w:id="1265" w:author="Julie François" w:date="2024-03-13T18:20:00Z"/>
                <w:rFonts w:ascii="Calibri" w:hAnsi="Calibri" w:cs="Calibri"/>
                <w:sz w:val="22"/>
                <w:szCs w:val="22"/>
              </w:rPr>
              <w:pPrChange w:id="1266" w:author="Julie François" w:date="2024-03-13T18:21:00Z">
                <w:pPr>
                  <w:pStyle w:val="Normaalweb"/>
                </w:pPr>
              </w:pPrChange>
            </w:pPr>
            <w:ins w:id="1267" w:author="Julie François" w:date="2024-03-13T18:20:00Z">
              <w:r w:rsidRPr="00413B93">
                <w:rPr>
                  <w:rFonts w:ascii="Calibri" w:hAnsi="Calibri" w:cs="Calibri" w:hint="eastAsia"/>
                  <w:sz w:val="22"/>
                  <w:szCs w:val="22"/>
                </w:rPr>
                <w:t>“</w:t>
              </w:r>
              <w:r w:rsidRPr="00413B93">
                <w:rPr>
                  <w:rFonts w:ascii="Calibri" w:hAnsi="Calibri" w:cs="Calibri"/>
                  <w:sz w:val="22"/>
                  <w:szCs w:val="22"/>
                </w:rPr>
                <w:t xml:space="preserve">De regels over de informatie en raadpleging van werkne‐ mers wordt in eerste instantie in andere Belgische wetgeving geregeld. De huidige Belgische wetgeving omvat reeds pro‐ cedures van informatie en raadpleging van werknemersverte‐ genwoordigers, van toepassing in geval van herstructurering. </w:t>
              </w:r>
            </w:ins>
          </w:p>
          <w:p w14:paraId="040C23D7" w14:textId="77777777" w:rsidR="00581B9F" w:rsidRPr="00413B93" w:rsidRDefault="00581B9F">
            <w:pPr>
              <w:pStyle w:val="Normaalweb"/>
              <w:jc w:val="both"/>
              <w:rPr>
                <w:ins w:id="1268" w:author="Julie François" w:date="2024-03-13T18:20:00Z"/>
                <w:rFonts w:ascii="Calibri" w:hAnsi="Calibri" w:cs="Calibri"/>
                <w:sz w:val="22"/>
                <w:szCs w:val="22"/>
              </w:rPr>
              <w:pPrChange w:id="1269" w:author="Julie François" w:date="2024-03-13T18:21:00Z">
                <w:pPr>
                  <w:pStyle w:val="Normaalweb"/>
                </w:pPr>
              </w:pPrChange>
            </w:pPr>
            <w:ins w:id="1270" w:author="Julie François" w:date="2024-03-13T18:20:00Z">
              <w:r w:rsidRPr="00413B93">
                <w:rPr>
                  <w:rFonts w:ascii="Calibri" w:hAnsi="Calibri" w:cs="Calibri"/>
                  <w:sz w:val="22"/>
                  <w:szCs w:val="22"/>
                </w:rPr>
                <w:t xml:space="preserve">Om te voldoen aan de nieuwe verplichtingen van informatie en raadpleging in geval van grensoverschrijdende fusies, splitsingen en omzettingen voorgeschreven door de richt‐ lijn 2019/2121, kan men, in het algemeen, terugvallen op de bestaande Belgische regels inzake procedures van informatie en raadpleging. Hun toepassingsgebied is immers voldoende ruim geformuleerd (na te leven in geval van </w:t>
              </w:r>
              <w:r w:rsidRPr="00413B93">
                <w:rPr>
                  <w:rFonts w:ascii="Calibri" w:hAnsi="Calibri" w:cs="Calibri" w:hint="eastAsia"/>
                  <w:sz w:val="22"/>
                  <w:szCs w:val="22"/>
                </w:rPr>
                <w:t>‘</w:t>
              </w:r>
              <w:r w:rsidRPr="00413B93">
                <w:rPr>
                  <w:rFonts w:ascii="Calibri" w:hAnsi="Calibri" w:cs="Calibri"/>
                  <w:sz w:val="22"/>
                  <w:szCs w:val="22"/>
                </w:rPr>
                <w:t>elke belangrijke structuurwijziging waaromtrent de onderneming onderhandelt</w:t>
              </w:r>
              <w:r w:rsidRPr="00413B93">
                <w:rPr>
                  <w:rFonts w:ascii="Calibri" w:hAnsi="Calibri" w:cs="Calibri" w:hint="eastAsia"/>
                  <w:sz w:val="22"/>
                  <w:szCs w:val="22"/>
                </w:rPr>
                <w:t>’</w:t>
              </w:r>
              <w:r w:rsidRPr="00413B93">
                <w:rPr>
                  <w:rFonts w:ascii="Calibri" w:hAnsi="Calibri" w:cs="Calibri"/>
                  <w:sz w:val="22"/>
                  <w:szCs w:val="22"/>
                </w:rPr>
                <w:t xml:space="preserve">). </w:t>
              </w:r>
            </w:ins>
          </w:p>
          <w:p w14:paraId="60C79F35" w14:textId="77777777" w:rsidR="00581B9F" w:rsidRPr="00413B93" w:rsidRDefault="00581B9F">
            <w:pPr>
              <w:pStyle w:val="Normaalweb"/>
              <w:jc w:val="both"/>
              <w:rPr>
                <w:ins w:id="1271" w:author="Julie François" w:date="2024-03-13T18:20:00Z"/>
                <w:rFonts w:ascii="Calibri" w:hAnsi="Calibri" w:cs="Calibri"/>
                <w:sz w:val="22"/>
                <w:szCs w:val="22"/>
              </w:rPr>
              <w:pPrChange w:id="1272" w:author="Julie François" w:date="2024-03-13T18:21:00Z">
                <w:pPr>
                  <w:pStyle w:val="Normaalweb"/>
                </w:pPr>
              </w:pPrChange>
            </w:pPr>
            <w:ins w:id="1273" w:author="Julie François" w:date="2024-03-13T18:20:00Z">
              <w:r w:rsidRPr="00413B93">
                <w:rPr>
                  <w:rFonts w:ascii="Calibri" w:hAnsi="Calibri" w:cs="Calibri"/>
                  <w:sz w:val="22"/>
                  <w:szCs w:val="22"/>
                </w:rPr>
                <w:t>De aanvullende regels van informatie en raadpleging van de werknemersvertegenwoordigers in geval van dergelijke structuurwijzigingen opgenomen in het WVV, op specifieke wijze ingesteld door de richtlijn 2019/2121, zijn niet tegenstrijdig met de algemene Belgische wetgeving.</w:t>
              </w:r>
              <w:r w:rsidRPr="00413B93">
                <w:rPr>
                  <w:rFonts w:ascii="Calibri" w:hAnsi="Calibri" w:cs="Calibri" w:hint="eastAsia"/>
                  <w:sz w:val="22"/>
                  <w:szCs w:val="22"/>
                </w:rPr>
                <w:t>”</w:t>
              </w:r>
              <w:r w:rsidRPr="00413B93">
                <w:rPr>
                  <w:rFonts w:ascii="Calibri" w:hAnsi="Calibri" w:cs="Calibri"/>
                  <w:sz w:val="22"/>
                  <w:szCs w:val="22"/>
                </w:rPr>
                <w:t xml:space="preserve"> </w:t>
              </w:r>
            </w:ins>
          </w:p>
          <w:p w14:paraId="6533A59E" w14:textId="77777777" w:rsidR="00581B9F" w:rsidRPr="00413B93" w:rsidRDefault="00581B9F">
            <w:pPr>
              <w:pStyle w:val="Normaalweb"/>
              <w:jc w:val="both"/>
              <w:rPr>
                <w:ins w:id="1274" w:author="Julie François" w:date="2024-03-13T18:20:00Z"/>
                <w:rFonts w:ascii="Calibri" w:hAnsi="Calibri" w:cs="Calibri"/>
                <w:sz w:val="22"/>
                <w:szCs w:val="22"/>
              </w:rPr>
              <w:pPrChange w:id="1275" w:author="Julie François" w:date="2024-03-13T18:21:00Z">
                <w:pPr>
                  <w:pStyle w:val="Normaalweb"/>
                </w:pPr>
              </w:pPrChange>
            </w:pPr>
            <w:ins w:id="1276" w:author="Julie François" w:date="2024-03-13T18:20:00Z">
              <w:r w:rsidRPr="00413B93">
                <w:rPr>
                  <w:rFonts w:ascii="Calibri" w:hAnsi="Calibri" w:cs="Calibri"/>
                  <w:sz w:val="22"/>
                  <w:szCs w:val="22"/>
                </w:rPr>
                <w:t xml:space="preserve">Opdat de richtlijn naar behoren omgezet zou worden, moet de steller van het voorontwerp zich ervan vergewissen of de Belgische regelgeving wel degelijk de raadpleging van het verslag via elektronische weg waarborgt, wat uit dit antwoord niet uitdrukkelijk blijkt. </w:t>
              </w:r>
            </w:ins>
          </w:p>
          <w:p w14:paraId="096597C9" w14:textId="77777777" w:rsidR="00581B9F" w:rsidRPr="00413B93" w:rsidRDefault="00581B9F">
            <w:pPr>
              <w:pStyle w:val="Normaalweb"/>
              <w:jc w:val="both"/>
              <w:rPr>
                <w:ins w:id="1277" w:author="Julie François" w:date="2024-03-13T18:20:00Z"/>
                <w:rFonts w:ascii="Calibri" w:hAnsi="Calibri" w:cs="Calibri"/>
                <w:sz w:val="22"/>
                <w:szCs w:val="22"/>
              </w:rPr>
              <w:pPrChange w:id="1278" w:author="Julie François" w:date="2024-03-13T18:21:00Z">
                <w:pPr>
                  <w:pStyle w:val="Normaalweb"/>
                </w:pPr>
              </w:pPrChange>
            </w:pPr>
            <w:ins w:id="1279" w:author="Julie François" w:date="2024-03-13T18:20:00Z">
              <w:r w:rsidRPr="00413B93">
                <w:rPr>
                  <w:rFonts w:ascii="Calibri" w:hAnsi="Calibri" w:cs="Calibri"/>
                  <w:sz w:val="22"/>
                  <w:szCs w:val="22"/>
                </w:rPr>
                <w:t xml:space="preserve">Als dat inderdaad het geval is, moet in de omzettingsta‐ bellen van de richtlijn nauwkeurig melding gemaakt worden van de relevante bepalingen van het Belgisch recht ter zake. </w:t>
              </w:r>
            </w:ins>
          </w:p>
          <w:p w14:paraId="197CB763" w14:textId="77777777" w:rsidR="00581B9F" w:rsidRPr="00413B93" w:rsidRDefault="00581B9F">
            <w:pPr>
              <w:pStyle w:val="Normaalweb"/>
              <w:jc w:val="both"/>
              <w:rPr>
                <w:ins w:id="1280" w:author="Julie François" w:date="2024-03-13T18:20:00Z"/>
                <w:rFonts w:ascii="Calibri" w:hAnsi="Calibri" w:cs="Calibri"/>
                <w:sz w:val="22"/>
                <w:szCs w:val="22"/>
              </w:rPr>
              <w:pPrChange w:id="1281" w:author="Julie François" w:date="2024-03-13T18:21:00Z">
                <w:pPr>
                  <w:pStyle w:val="Normaalweb"/>
                </w:pPr>
              </w:pPrChange>
            </w:pPr>
            <w:ins w:id="1282" w:author="Julie François" w:date="2024-03-13T18:20:00Z">
              <w:r w:rsidRPr="00413B93">
                <w:rPr>
                  <w:rFonts w:ascii="Calibri" w:hAnsi="Calibri" w:cs="Calibri"/>
                  <w:sz w:val="22"/>
                  <w:szCs w:val="22"/>
                </w:rPr>
                <w:t xml:space="preserve">Dezelfde opmerking geldt voor de ontworpen artikelen 12:127, </w:t>
              </w:r>
              <w:r w:rsidRPr="00413B93">
                <w:rPr>
                  <w:rFonts w:ascii="Calibri" w:hAnsi="Calibri" w:cs="Calibri" w:hint="eastAsia"/>
                  <w:sz w:val="22"/>
                  <w:szCs w:val="22"/>
                </w:rPr>
                <w:t>§</w:t>
              </w:r>
              <w:r w:rsidRPr="00413B93">
                <w:rPr>
                  <w:rFonts w:ascii="Calibri" w:hAnsi="Calibri" w:cs="Calibri"/>
                  <w:sz w:val="22"/>
                  <w:szCs w:val="22"/>
                </w:rPr>
                <w:t xml:space="preserve"> 1, zevende lid, en 14:20, zevende lid, van het Wetboek. </w:t>
              </w:r>
            </w:ins>
          </w:p>
          <w:p w14:paraId="609421BC" w14:textId="77777777" w:rsidR="00581B9F" w:rsidRPr="00413B93" w:rsidRDefault="00581B9F">
            <w:pPr>
              <w:pStyle w:val="Normaalweb"/>
              <w:jc w:val="both"/>
              <w:rPr>
                <w:ins w:id="1283" w:author="Julie François" w:date="2024-03-13T18:20:00Z"/>
                <w:rFonts w:ascii="Calibri" w:hAnsi="Calibri" w:cs="Calibri"/>
                <w:sz w:val="22"/>
                <w:szCs w:val="22"/>
              </w:rPr>
              <w:pPrChange w:id="1284" w:author="Julie François" w:date="2024-03-13T18:21:00Z">
                <w:pPr>
                  <w:pStyle w:val="Normaalweb"/>
                </w:pPr>
              </w:pPrChange>
            </w:pPr>
            <w:ins w:id="1285" w:author="Julie François" w:date="2024-03-13T18:20:00Z">
              <w:r w:rsidRPr="00413B93">
                <w:rPr>
                  <w:rFonts w:ascii="Calibri" w:hAnsi="Calibri" w:cs="Calibri"/>
                  <w:sz w:val="22"/>
                  <w:szCs w:val="22"/>
                </w:rPr>
                <w:t xml:space="preserve">2. In de Franse tekst van het ontworpen artikel 12:113, </w:t>
              </w:r>
              <w:r w:rsidRPr="00413B93">
                <w:rPr>
                  <w:rFonts w:ascii="Calibri" w:hAnsi="Calibri" w:cs="Calibri" w:hint="eastAsia"/>
                  <w:sz w:val="22"/>
                  <w:szCs w:val="22"/>
                </w:rPr>
                <w:t>§</w:t>
              </w:r>
              <w:r w:rsidRPr="00413B93">
                <w:rPr>
                  <w:rFonts w:ascii="Calibri" w:hAnsi="Calibri" w:cs="Calibri"/>
                  <w:sz w:val="22"/>
                  <w:szCs w:val="22"/>
                </w:rPr>
                <w:t xml:space="preserve"> 2, van het Wetboek, moeten de woorden </w:t>
              </w:r>
              <w:r w:rsidRPr="00413B93">
                <w:rPr>
                  <w:rFonts w:ascii="Calibri" w:hAnsi="Calibri" w:cs="Calibri" w:hint="eastAsia"/>
                  <w:sz w:val="22"/>
                  <w:szCs w:val="22"/>
                </w:rPr>
                <w:t>“</w:t>
              </w:r>
              <w:r w:rsidRPr="00413B93">
                <w:rPr>
                  <w:rFonts w:ascii="Calibri" w:hAnsi="Calibri" w:cs="Calibri"/>
                  <w:sz w:val="22"/>
                  <w:szCs w:val="22"/>
                </w:rPr>
                <w:t>Cet article</w:t>
              </w:r>
              <w:r w:rsidRPr="00413B93">
                <w:rPr>
                  <w:rFonts w:ascii="Calibri" w:hAnsi="Calibri" w:cs="Calibri" w:hint="eastAsia"/>
                  <w:sz w:val="22"/>
                  <w:szCs w:val="22"/>
                </w:rPr>
                <w:t>”</w:t>
              </w:r>
              <w:r w:rsidRPr="00413B93">
                <w:rPr>
                  <w:rFonts w:ascii="Calibri" w:hAnsi="Calibri" w:cs="Calibri"/>
                  <w:sz w:val="22"/>
                  <w:szCs w:val="22"/>
                </w:rPr>
                <w:t xml:space="preserve"> vervangen worden door de woorden </w:t>
              </w:r>
              <w:r w:rsidRPr="00413B93">
                <w:rPr>
                  <w:rFonts w:ascii="Calibri" w:hAnsi="Calibri" w:cs="Calibri" w:hint="eastAsia"/>
                  <w:sz w:val="22"/>
                  <w:szCs w:val="22"/>
                </w:rPr>
                <w:t>“</w:t>
              </w:r>
              <w:r w:rsidRPr="00413B93">
                <w:rPr>
                  <w:rFonts w:ascii="Calibri" w:hAnsi="Calibri" w:cs="Calibri"/>
                  <w:sz w:val="22"/>
                  <w:szCs w:val="22"/>
                </w:rPr>
                <w:t>Le présent article</w:t>
              </w:r>
              <w:r w:rsidRPr="00413B93">
                <w:rPr>
                  <w:rFonts w:ascii="Calibri" w:hAnsi="Calibri" w:cs="Calibri" w:hint="eastAsia"/>
                  <w:sz w:val="22"/>
                  <w:szCs w:val="22"/>
                </w:rPr>
                <w:t>”</w:t>
              </w:r>
              <w:r w:rsidRPr="00413B93">
                <w:rPr>
                  <w:rFonts w:ascii="Calibri" w:hAnsi="Calibri" w:cs="Calibri"/>
                  <w:sz w:val="22"/>
                  <w:szCs w:val="22"/>
                </w:rPr>
                <w:t xml:space="preserve">. </w:t>
              </w:r>
            </w:ins>
          </w:p>
          <w:p w14:paraId="2722A394" w14:textId="180614B5" w:rsidR="00910DBA" w:rsidRDefault="003C11E4" w:rsidP="00413B93">
            <w:pPr>
              <w:rPr>
                <w:ins w:id="1286" w:author="Julie François" w:date="2024-03-13T18:22:00Z"/>
                <w:rFonts w:cs="Calibri"/>
                <w:lang w:val="nl-BE"/>
              </w:rPr>
            </w:pPr>
            <w:ins w:id="1287" w:author="Julie François" w:date="2024-03-13T18:20:00Z">
              <w:r w:rsidRPr="00413B93">
                <w:rPr>
                  <w:rFonts w:cs="Calibri"/>
                  <w:lang w:val="nl-BE"/>
                  <w:rPrChange w:id="1288" w:author="Julie François" w:date="2024-03-13T18:21:00Z">
                    <w:rPr>
                      <w:rFonts w:cs="Calibri"/>
                    </w:rPr>
                  </w:rPrChange>
                </w:rPr>
                <w:t xml:space="preserve">Een soortgelijke opmerking geldt voor de ontworpen arti‐ kelen 12:114, </w:t>
              </w:r>
              <w:r w:rsidRPr="00413B93">
                <w:rPr>
                  <w:rFonts w:cs="Calibri" w:hint="eastAsia"/>
                  <w:lang w:val="nl-BE"/>
                  <w:rPrChange w:id="1289" w:author="Julie François" w:date="2024-03-13T18:21:00Z">
                    <w:rPr>
                      <w:rFonts w:cs="Calibri" w:hint="eastAsia"/>
                    </w:rPr>
                  </w:rPrChange>
                </w:rPr>
                <w:t>§</w:t>
              </w:r>
              <w:r w:rsidRPr="00413B93">
                <w:rPr>
                  <w:rFonts w:cs="Calibri"/>
                  <w:lang w:val="nl-BE"/>
                  <w:rPrChange w:id="1290" w:author="Julie François" w:date="2024-03-13T18:21:00Z">
                    <w:rPr>
                      <w:rFonts w:cs="Calibri"/>
                    </w:rPr>
                  </w:rPrChange>
                </w:rPr>
                <w:t xml:space="preserve"> 1, zesde lid, 12:128, </w:t>
              </w:r>
              <w:r w:rsidRPr="00413B93">
                <w:rPr>
                  <w:rFonts w:cs="Calibri" w:hint="eastAsia"/>
                  <w:lang w:val="nl-BE"/>
                  <w:rPrChange w:id="1291" w:author="Julie François" w:date="2024-03-13T18:21:00Z">
                    <w:rPr>
                      <w:rFonts w:cs="Calibri" w:hint="eastAsia"/>
                    </w:rPr>
                  </w:rPrChange>
                </w:rPr>
                <w:t>§</w:t>
              </w:r>
              <w:r w:rsidRPr="00413B93">
                <w:rPr>
                  <w:rFonts w:cs="Calibri"/>
                  <w:lang w:val="nl-BE"/>
                  <w:rPrChange w:id="1292" w:author="Julie François" w:date="2024-03-13T18:21:00Z">
                    <w:rPr>
                      <w:rFonts w:cs="Calibri"/>
                    </w:rPr>
                  </w:rPrChange>
                </w:rPr>
                <w:t xml:space="preserve"> 3, tweede lid, en 14:21, </w:t>
              </w:r>
              <w:r w:rsidRPr="00413B93">
                <w:rPr>
                  <w:rFonts w:cs="Calibri" w:hint="eastAsia"/>
                  <w:lang w:val="nl-BE"/>
                  <w:rPrChange w:id="1293" w:author="Julie François" w:date="2024-03-13T18:21:00Z">
                    <w:rPr>
                      <w:rFonts w:cs="Calibri" w:hint="eastAsia"/>
                    </w:rPr>
                  </w:rPrChange>
                </w:rPr>
                <w:t>§</w:t>
              </w:r>
              <w:r w:rsidRPr="00413B93">
                <w:rPr>
                  <w:rFonts w:cs="Calibri"/>
                  <w:lang w:val="nl-BE"/>
                  <w:rPrChange w:id="1294" w:author="Julie François" w:date="2024-03-13T18:21:00Z">
                    <w:rPr>
                      <w:rFonts w:cs="Calibri"/>
                    </w:rPr>
                  </w:rPrChange>
                </w:rPr>
                <w:t xml:space="preserve"> 2, tweede lid, van het Wetboek</w:t>
              </w:r>
            </w:ins>
          </w:p>
          <w:p w14:paraId="23A70095" w14:textId="77777777" w:rsidR="0023599E" w:rsidRPr="00413B93" w:rsidRDefault="0023599E" w:rsidP="00413B93">
            <w:pPr>
              <w:rPr>
                <w:rFonts w:cs="Calibri"/>
                <w:lang w:val="nl-BE"/>
                <w:rPrChange w:id="1295" w:author="Julie François" w:date="2024-03-13T18:21:00Z">
                  <w:rPr>
                    <w:rFonts w:cs="Calibri"/>
                    <w:b/>
                    <w:bCs/>
                    <w:lang w:val="nl-NL"/>
                  </w:rPr>
                </w:rPrChange>
              </w:rPr>
            </w:pPr>
          </w:p>
          <w:p w14:paraId="040234A6" w14:textId="77777777" w:rsidR="0055434D" w:rsidRPr="00413B93" w:rsidRDefault="0055434D" w:rsidP="00413B93">
            <w:pPr>
              <w:rPr>
                <w:ins w:id="1296" w:author="Julie François" w:date="2024-03-02T17:19:00Z"/>
                <w:rFonts w:cs="Calibri"/>
                <w:lang w:val="nl-BE"/>
                <w:rPrChange w:id="1297" w:author="Julie François" w:date="2024-03-13T18:21:00Z">
                  <w:rPr>
                    <w:ins w:id="1298" w:author="Julie François" w:date="2024-03-02T17:19:00Z"/>
                    <w:rFonts w:cs="Calibri"/>
                    <w:b/>
                    <w:bCs/>
                    <w:lang w:val="nl-BE"/>
                  </w:rPr>
                </w:rPrChange>
              </w:rPr>
            </w:pPr>
            <w:bookmarkStart w:id="1299" w:name="aa"/>
            <w:ins w:id="1300" w:author="Julie François" w:date="2024-03-02T17:19:00Z">
              <w:r w:rsidRPr="00413B93">
                <w:rPr>
                  <w:rFonts w:cs="Calibri"/>
                  <w:lang w:val="nl-BE"/>
                  <w:rPrChange w:id="1301" w:author="Julie François" w:date="2024-03-13T18:21:00Z">
                    <w:rPr>
                      <w:rFonts w:cs="Calibri"/>
                      <w:b/>
                      <w:bCs/>
                      <w:lang w:val="nl-BE"/>
                    </w:rPr>
                  </w:rPrChange>
                </w:rPr>
                <w:t>Artikel 47</w:t>
              </w:r>
            </w:ins>
          </w:p>
          <w:bookmarkEnd w:id="1299"/>
          <w:p w14:paraId="226BCA37" w14:textId="63AA8890" w:rsidR="001D0724" w:rsidRPr="00413B93" w:rsidRDefault="0055434D">
            <w:pPr>
              <w:rPr>
                <w:ins w:id="1302" w:author="Julie François" w:date="2024-03-13T18:19:00Z"/>
                <w:rFonts w:cs="Calibri"/>
                <w:lang w:val="nl-BE"/>
              </w:rPr>
              <w:pPrChange w:id="1303" w:author="Julie François" w:date="2024-03-13T18:21:00Z">
                <w:pPr>
                  <w:jc w:val="left"/>
                </w:pPr>
              </w:pPrChange>
            </w:pPr>
            <w:ins w:id="1304" w:author="Julie François" w:date="2024-03-02T17:19:00Z">
              <w:r w:rsidRPr="00413B93">
                <w:rPr>
                  <w:rFonts w:cs="Calibri"/>
                  <w:lang w:val="nl-BE"/>
                  <w:rPrChange w:id="1305" w:author="Julie François" w:date="2024-03-13T18:21:00Z">
                    <w:rPr>
                      <w:rFonts w:cs="Calibri"/>
                      <w:b/>
                      <w:bCs/>
                      <w:lang w:val="nl-BE"/>
                    </w:rPr>
                  </w:rPrChange>
                </w:rPr>
                <w:t>De gemachtigde van de minister is het ermee eens dat in de Franse tekst van het ontworpen artikel 12:127, § 2, van het Wetboek het woord “fusion” vervangen moet worden door het woord “scission”.</w:t>
              </w:r>
            </w:ins>
          </w:p>
          <w:p w14:paraId="4EEA93F0" w14:textId="77777777" w:rsidR="006B059D" w:rsidRPr="00413B93" w:rsidRDefault="006B059D">
            <w:pPr>
              <w:rPr>
                <w:ins w:id="1306" w:author="Julie François" w:date="2024-03-13T18:19:00Z"/>
                <w:rFonts w:cs="Calibri"/>
                <w:lang w:val="nl-BE"/>
              </w:rPr>
              <w:pPrChange w:id="1307" w:author="Julie François" w:date="2024-03-13T18:21:00Z">
                <w:pPr>
                  <w:jc w:val="left"/>
                </w:pPr>
              </w:pPrChange>
            </w:pPr>
          </w:p>
          <w:p w14:paraId="4F81DB72" w14:textId="77777777" w:rsidR="006B059D" w:rsidRPr="00413B93" w:rsidRDefault="006B059D" w:rsidP="00413B93">
            <w:pPr>
              <w:rPr>
                <w:rFonts w:cs="Calibri"/>
                <w:lang w:val="nl-BE"/>
                <w:rPrChange w:id="1308" w:author="Julie François" w:date="2024-03-13T18:21:00Z">
                  <w:rPr>
                    <w:rFonts w:cs="Calibri"/>
                    <w:b/>
                    <w:bCs/>
                    <w:lang w:val="nl-BE"/>
                  </w:rPr>
                </w:rPrChange>
              </w:rPr>
            </w:pPr>
          </w:p>
          <w:p w14:paraId="1C39649E" w14:textId="5F87E434" w:rsidR="001D5D1A" w:rsidRPr="00413B93" w:rsidRDefault="001D5D1A" w:rsidP="00413B93">
            <w:pPr>
              <w:rPr>
                <w:rFonts w:cs="Calibri"/>
                <w:lang w:val="nl-BE"/>
              </w:rPr>
            </w:pPr>
          </w:p>
        </w:tc>
        <w:tc>
          <w:tcPr>
            <w:tcW w:w="5924" w:type="dxa"/>
            <w:shd w:val="clear" w:color="auto" w:fill="auto"/>
          </w:tcPr>
          <w:p w14:paraId="60D5CF0F" w14:textId="77777777" w:rsidR="001D5D1A" w:rsidRPr="00413B93" w:rsidRDefault="001D5D1A" w:rsidP="00413B93">
            <w:pPr>
              <w:spacing w:after="0" w:line="240" w:lineRule="auto"/>
              <w:rPr>
                <w:ins w:id="1309" w:author="Julie François" w:date="2024-03-12T09:27:00Z"/>
                <w:rFonts w:cs="Calibri"/>
                <w:b/>
                <w:bCs/>
                <w:lang w:val="fr-FR"/>
              </w:rPr>
            </w:pPr>
            <w:r w:rsidRPr="00413B93">
              <w:rPr>
                <w:rFonts w:cs="Calibri"/>
                <w:b/>
                <w:bCs/>
                <w:lang w:val="fr-FR"/>
              </w:rPr>
              <w:t>Observations particulières :</w:t>
            </w:r>
          </w:p>
          <w:p w14:paraId="4A783A05" w14:textId="77777777" w:rsidR="00C37780" w:rsidRPr="00413B93" w:rsidRDefault="00C37780">
            <w:pPr>
              <w:pStyle w:val="Normaalweb"/>
              <w:jc w:val="both"/>
              <w:rPr>
                <w:ins w:id="1310" w:author="Julie François" w:date="2024-03-12T09:27:00Z"/>
                <w:rFonts w:ascii="Calibri" w:hAnsi="Calibri" w:cs="Calibri"/>
                <w:sz w:val="22"/>
                <w:szCs w:val="22"/>
                <w:lang w:val="fr-FR"/>
                <w:rPrChange w:id="1311" w:author="Julie François" w:date="2024-03-13T18:21:00Z">
                  <w:rPr>
                    <w:ins w:id="1312" w:author="Julie François" w:date="2024-03-12T09:27:00Z"/>
                  </w:rPr>
                </w:rPrChange>
              </w:rPr>
              <w:pPrChange w:id="1313" w:author="Julie François" w:date="2024-03-13T18:21:00Z">
                <w:pPr>
                  <w:pStyle w:val="Normaalweb"/>
                </w:pPr>
              </w:pPrChange>
            </w:pPr>
            <w:ins w:id="1314" w:author="Julie François" w:date="2024-03-12T09:27:00Z">
              <w:r w:rsidRPr="00413B93">
                <w:rPr>
                  <w:rFonts w:ascii="Calibri" w:hAnsi="Calibri" w:cs="Calibri"/>
                  <w:sz w:val="22"/>
                  <w:szCs w:val="22"/>
                  <w:lang w:val="fr-FR"/>
                  <w:rPrChange w:id="1315" w:author="Julie François" w:date="2024-03-13T18:21:00Z">
                    <w:rPr>
                      <w:rFonts w:ascii="HelveticaLTStd" w:hAnsi="HelveticaLTStd"/>
                      <w:sz w:val="18"/>
                      <w:szCs w:val="18"/>
                    </w:rPr>
                  </w:rPrChange>
                </w:rPr>
                <w:t xml:space="preserve">Article 23 </w:t>
              </w:r>
            </w:ins>
          </w:p>
          <w:p w14:paraId="0156C07D" w14:textId="77777777" w:rsidR="00C37780" w:rsidRPr="00413B93" w:rsidRDefault="00C37780">
            <w:pPr>
              <w:pStyle w:val="Normaalweb"/>
              <w:jc w:val="both"/>
              <w:rPr>
                <w:ins w:id="1316" w:author="Julie François" w:date="2024-03-12T09:27:00Z"/>
                <w:rFonts w:ascii="Calibri" w:hAnsi="Calibri" w:cs="Calibri"/>
                <w:sz w:val="22"/>
                <w:szCs w:val="22"/>
                <w:lang w:val="fr-FR"/>
                <w:rPrChange w:id="1317" w:author="Julie François" w:date="2024-03-13T18:21:00Z">
                  <w:rPr>
                    <w:ins w:id="1318" w:author="Julie François" w:date="2024-03-12T09:27:00Z"/>
                  </w:rPr>
                </w:rPrChange>
              </w:rPr>
              <w:pPrChange w:id="1319" w:author="Julie François" w:date="2024-03-13T18:21:00Z">
                <w:pPr>
                  <w:pStyle w:val="Normaalweb"/>
                </w:pPr>
              </w:pPrChange>
            </w:pPr>
            <w:ins w:id="1320" w:author="Julie François" w:date="2024-03-12T09:27:00Z">
              <w:r w:rsidRPr="00413B93">
                <w:rPr>
                  <w:rFonts w:ascii="Calibri" w:hAnsi="Calibri" w:cs="Calibri"/>
                  <w:sz w:val="22"/>
                  <w:szCs w:val="22"/>
                  <w:lang w:val="fr-FR"/>
                  <w:rPrChange w:id="1321" w:author="Julie François" w:date="2024-03-13T18:21:00Z">
                    <w:rPr>
                      <w:rFonts w:ascii="HelveticaLTStd" w:hAnsi="HelveticaLTStd"/>
                      <w:sz w:val="18"/>
                      <w:szCs w:val="18"/>
                    </w:rPr>
                  </w:rPrChange>
                </w:rPr>
                <w:t>1. À la question de savoir si, à l</w:t>
              </w:r>
              <w:r w:rsidRPr="00413B93">
                <w:rPr>
                  <w:rFonts w:ascii="Calibri" w:hAnsi="Calibri" w:cs="Calibri" w:hint="eastAsia"/>
                  <w:sz w:val="22"/>
                  <w:szCs w:val="22"/>
                  <w:lang w:val="fr-FR"/>
                  <w:rPrChange w:id="1322" w:author="Julie François" w:date="2024-03-13T18:21:00Z">
                    <w:rPr>
                      <w:rFonts w:ascii="HelveticaLTStd" w:hAnsi="HelveticaLTStd" w:hint="eastAsia"/>
                      <w:sz w:val="18"/>
                      <w:szCs w:val="18"/>
                    </w:rPr>
                  </w:rPrChange>
                </w:rPr>
                <w:t>’</w:t>
              </w:r>
              <w:r w:rsidRPr="00413B93">
                <w:rPr>
                  <w:rFonts w:ascii="Calibri" w:hAnsi="Calibri" w:cs="Calibri"/>
                  <w:sz w:val="22"/>
                  <w:szCs w:val="22"/>
                  <w:lang w:val="fr-FR"/>
                  <w:rPrChange w:id="1323" w:author="Julie François" w:date="2024-03-13T18:21:00Z">
                    <w:rPr>
                      <w:rFonts w:ascii="HelveticaLTStd" w:hAnsi="HelveticaLTStd"/>
                      <w:sz w:val="18"/>
                      <w:szCs w:val="18"/>
                    </w:rPr>
                  </w:rPrChange>
                </w:rPr>
                <w:t xml:space="preserve">article 12:112, </w:t>
              </w:r>
              <w:r w:rsidRPr="00413B93">
                <w:rPr>
                  <w:rFonts w:ascii="Calibri" w:hAnsi="Calibri" w:cs="Calibri" w:hint="eastAsia"/>
                  <w:sz w:val="22"/>
                  <w:szCs w:val="22"/>
                  <w:lang w:val="fr-FR"/>
                  <w:rPrChange w:id="1324" w:author="Julie François" w:date="2024-03-13T18:21:00Z">
                    <w:rPr>
                      <w:rFonts w:ascii="HelveticaLTStd" w:hAnsi="HelveticaLTStd" w:hint="eastAsia"/>
                      <w:sz w:val="18"/>
                      <w:szCs w:val="18"/>
                    </w:rPr>
                  </w:rPrChange>
                </w:rPr>
                <w:t>§</w:t>
              </w:r>
              <w:r w:rsidRPr="00413B93">
                <w:rPr>
                  <w:rFonts w:ascii="Calibri" w:hAnsi="Calibri" w:cs="Calibri"/>
                  <w:sz w:val="22"/>
                  <w:szCs w:val="22"/>
                  <w:lang w:val="fr-FR"/>
                  <w:rPrChange w:id="1325" w:author="Julie François" w:date="2024-03-13T18:21:00Z">
                    <w:rPr>
                      <w:rFonts w:ascii="HelveticaLTStd" w:hAnsi="HelveticaLTStd"/>
                      <w:sz w:val="18"/>
                      <w:szCs w:val="18"/>
                    </w:rPr>
                  </w:rPrChange>
                </w:rPr>
                <w:t xml:space="preserve"> 1</w:t>
              </w:r>
              <w:r w:rsidRPr="00413B93">
                <w:rPr>
                  <w:rFonts w:ascii="Calibri" w:hAnsi="Calibri" w:cs="Calibri"/>
                  <w:position w:val="6"/>
                  <w:sz w:val="22"/>
                  <w:szCs w:val="22"/>
                  <w:lang w:val="fr-FR"/>
                  <w:rPrChange w:id="1326" w:author="Julie François" w:date="2024-03-13T18:21:00Z">
                    <w:rPr>
                      <w:rFonts w:ascii="HelveticaLTStd" w:hAnsi="HelveticaLTStd"/>
                      <w:position w:val="6"/>
                      <w:sz w:val="10"/>
                      <w:szCs w:val="10"/>
                    </w:rPr>
                  </w:rPrChange>
                </w:rPr>
                <w:t>er</w:t>
              </w:r>
              <w:r w:rsidRPr="00413B93">
                <w:rPr>
                  <w:rFonts w:ascii="Calibri" w:hAnsi="Calibri" w:cs="Calibri"/>
                  <w:sz w:val="22"/>
                  <w:szCs w:val="22"/>
                  <w:lang w:val="fr-FR"/>
                  <w:rPrChange w:id="1327" w:author="Julie François" w:date="2024-03-13T18:21:00Z">
                    <w:rPr>
                      <w:rFonts w:ascii="HelveticaLTStd" w:hAnsi="HelveticaLTStd"/>
                      <w:sz w:val="18"/>
                      <w:szCs w:val="18"/>
                    </w:rPr>
                  </w:rPrChange>
                </w:rPr>
                <w:t>, ali</w:t>
              </w:r>
              <w:r w:rsidRPr="00413B93">
                <w:rPr>
                  <w:rFonts w:ascii="Calibri" w:hAnsi="Calibri" w:cs="Calibri"/>
                  <w:sz w:val="22"/>
                  <w:szCs w:val="22"/>
                  <w:lang w:val="fr-FR"/>
                  <w:rPrChange w:id="1328" w:author="Julie François" w:date="2024-03-13T18:21:00Z">
                    <w:rPr>
                      <w:rFonts w:ascii="Cambria Math" w:hAnsi="Cambria Math" w:cs="Cambria Math"/>
                      <w:sz w:val="18"/>
                      <w:szCs w:val="18"/>
                    </w:rPr>
                  </w:rPrChange>
                </w:rPr>
                <w:t>‐</w:t>
              </w:r>
              <w:r w:rsidRPr="00413B93">
                <w:rPr>
                  <w:rFonts w:ascii="Calibri" w:hAnsi="Calibri" w:cs="Calibri"/>
                  <w:sz w:val="22"/>
                  <w:szCs w:val="22"/>
                  <w:lang w:val="fr-FR"/>
                  <w:rPrChange w:id="1329" w:author="Julie François" w:date="2024-03-13T18:21:00Z">
                    <w:rPr>
                      <w:rFonts w:ascii="HelveticaLTStd" w:hAnsi="HelveticaLTStd"/>
                      <w:sz w:val="18"/>
                      <w:szCs w:val="18"/>
                    </w:rPr>
                  </w:rPrChange>
                </w:rPr>
                <w:t xml:space="preserve"> néa 1</w:t>
              </w:r>
              <w:r w:rsidRPr="00413B93">
                <w:rPr>
                  <w:rFonts w:ascii="Calibri" w:hAnsi="Calibri" w:cs="Calibri"/>
                  <w:position w:val="6"/>
                  <w:sz w:val="22"/>
                  <w:szCs w:val="22"/>
                  <w:lang w:val="fr-FR"/>
                  <w:rPrChange w:id="1330" w:author="Julie François" w:date="2024-03-13T18:21:00Z">
                    <w:rPr>
                      <w:rFonts w:ascii="HelveticaLTStd" w:hAnsi="HelveticaLTStd"/>
                      <w:position w:val="6"/>
                      <w:sz w:val="10"/>
                      <w:szCs w:val="10"/>
                    </w:rPr>
                  </w:rPrChange>
                </w:rPr>
                <w:t>er</w:t>
              </w:r>
              <w:r w:rsidRPr="00413B93">
                <w:rPr>
                  <w:rFonts w:ascii="Calibri" w:hAnsi="Calibri" w:cs="Calibri"/>
                  <w:sz w:val="22"/>
                  <w:szCs w:val="22"/>
                  <w:lang w:val="fr-FR"/>
                  <w:rPrChange w:id="1331" w:author="Julie François" w:date="2024-03-13T18:21:00Z">
                    <w:rPr>
                      <w:rFonts w:ascii="HelveticaLTStd" w:hAnsi="HelveticaLTStd"/>
                      <w:sz w:val="18"/>
                      <w:szCs w:val="18"/>
                    </w:rPr>
                  </w:rPrChange>
                </w:rPr>
                <w:t>, 2</w:t>
              </w:r>
              <w:r w:rsidRPr="00413B93">
                <w:rPr>
                  <w:rFonts w:ascii="Calibri" w:hAnsi="Calibri" w:cs="Calibri" w:hint="eastAsia"/>
                  <w:sz w:val="22"/>
                  <w:szCs w:val="22"/>
                  <w:lang w:val="fr-FR"/>
                  <w:rPrChange w:id="1332" w:author="Julie François" w:date="2024-03-13T18:21:00Z">
                    <w:rPr>
                      <w:rFonts w:ascii="HelveticaLTStd" w:hAnsi="HelveticaLTStd" w:hint="eastAsia"/>
                      <w:sz w:val="18"/>
                      <w:szCs w:val="18"/>
                    </w:rPr>
                  </w:rPrChange>
                </w:rPr>
                <w:t>°</w:t>
              </w:r>
              <w:r w:rsidRPr="00413B93">
                <w:rPr>
                  <w:rFonts w:ascii="Calibri" w:hAnsi="Calibri" w:cs="Calibri"/>
                  <w:sz w:val="22"/>
                  <w:szCs w:val="22"/>
                  <w:lang w:val="fr-FR"/>
                  <w:rPrChange w:id="1333" w:author="Julie François" w:date="2024-03-13T18:21:00Z">
                    <w:rPr>
                      <w:rFonts w:ascii="HelveticaLTStd" w:hAnsi="HelveticaLTStd"/>
                      <w:sz w:val="18"/>
                      <w:szCs w:val="18"/>
                    </w:rPr>
                  </w:rPrChange>
                </w:rPr>
                <w:t xml:space="preserve">, en projet, le mot </w:t>
              </w:r>
              <w:r w:rsidRPr="00413B93">
                <w:rPr>
                  <w:rFonts w:ascii="Calibri" w:hAnsi="Calibri" w:cs="Calibri" w:hint="eastAsia"/>
                  <w:sz w:val="22"/>
                  <w:szCs w:val="22"/>
                  <w:lang w:val="fr-FR"/>
                  <w:rPrChange w:id="1334" w:author="Julie François" w:date="2024-03-13T18:21:00Z">
                    <w:rPr>
                      <w:rFonts w:ascii="HelveticaLTStd" w:hAnsi="HelveticaLTStd" w:hint="eastAsia"/>
                      <w:sz w:val="18"/>
                      <w:szCs w:val="18"/>
                    </w:rPr>
                  </w:rPrChange>
                </w:rPr>
                <w:t>“</w:t>
              </w:r>
              <w:r w:rsidRPr="00413B93">
                <w:rPr>
                  <w:rFonts w:ascii="Calibri" w:hAnsi="Calibri" w:cs="Calibri"/>
                  <w:sz w:val="22"/>
                  <w:szCs w:val="22"/>
                  <w:lang w:val="fr-FR"/>
                  <w:rPrChange w:id="1335" w:author="Julie François" w:date="2024-03-13T18:21:00Z">
                    <w:rPr>
                      <w:rFonts w:ascii="HelveticaLTStd" w:hAnsi="HelveticaLTStd"/>
                      <w:sz w:val="18"/>
                      <w:szCs w:val="18"/>
                    </w:rPr>
                  </w:rPrChange>
                </w:rPr>
                <w:t>assemblée</w:t>
              </w:r>
              <w:r w:rsidRPr="00413B93">
                <w:rPr>
                  <w:rFonts w:ascii="Calibri" w:hAnsi="Calibri" w:cs="Calibri" w:hint="eastAsia"/>
                  <w:sz w:val="22"/>
                  <w:szCs w:val="22"/>
                  <w:lang w:val="fr-FR"/>
                  <w:rPrChange w:id="1336" w:author="Julie François" w:date="2024-03-13T18:21:00Z">
                    <w:rPr>
                      <w:rFonts w:ascii="HelveticaLTStd" w:hAnsi="HelveticaLTStd" w:hint="eastAsia"/>
                      <w:sz w:val="18"/>
                      <w:szCs w:val="18"/>
                    </w:rPr>
                  </w:rPrChange>
                </w:rPr>
                <w:t>”</w:t>
              </w:r>
              <w:r w:rsidRPr="00413B93">
                <w:rPr>
                  <w:rFonts w:ascii="Calibri" w:hAnsi="Calibri" w:cs="Calibri"/>
                  <w:sz w:val="22"/>
                  <w:szCs w:val="22"/>
                  <w:lang w:val="fr-FR"/>
                  <w:rPrChange w:id="1337" w:author="Julie François" w:date="2024-03-13T18:21:00Z">
                    <w:rPr>
                      <w:rFonts w:ascii="HelveticaLTStd" w:hAnsi="HelveticaLTStd"/>
                      <w:sz w:val="18"/>
                      <w:szCs w:val="18"/>
                    </w:rPr>
                  </w:rPrChange>
                </w:rPr>
                <w:t xml:space="preserve"> ne doit pas être remplacé par les mots </w:t>
              </w:r>
              <w:r w:rsidRPr="00413B93">
                <w:rPr>
                  <w:rFonts w:ascii="Calibri" w:hAnsi="Calibri" w:cs="Calibri" w:hint="eastAsia"/>
                  <w:sz w:val="22"/>
                  <w:szCs w:val="22"/>
                  <w:lang w:val="fr-FR"/>
                  <w:rPrChange w:id="1338" w:author="Julie François" w:date="2024-03-13T18:21:00Z">
                    <w:rPr>
                      <w:rFonts w:ascii="HelveticaLTStd" w:hAnsi="HelveticaLTStd" w:hint="eastAsia"/>
                      <w:sz w:val="18"/>
                      <w:szCs w:val="18"/>
                    </w:rPr>
                  </w:rPrChange>
                </w:rPr>
                <w:t>“</w:t>
              </w:r>
              <w:r w:rsidRPr="00413B93">
                <w:rPr>
                  <w:rFonts w:ascii="Calibri" w:hAnsi="Calibri" w:cs="Calibri"/>
                  <w:sz w:val="22"/>
                  <w:szCs w:val="22"/>
                  <w:lang w:val="fr-FR"/>
                  <w:rPrChange w:id="1339" w:author="Julie François" w:date="2024-03-13T18:21:00Z">
                    <w:rPr>
                      <w:rFonts w:ascii="HelveticaLTStd" w:hAnsi="HelveticaLTStd"/>
                      <w:sz w:val="18"/>
                      <w:szCs w:val="18"/>
                    </w:rPr>
                  </w:rPrChange>
                </w:rPr>
                <w:t>assemblée générale</w:t>
              </w:r>
              <w:r w:rsidRPr="00413B93">
                <w:rPr>
                  <w:rFonts w:ascii="Calibri" w:hAnsi="Calibri" w:cs="Calibri" w:hint="eastAsia"/>
                  <w:sz w:val="22"/>
                  <w:szCs w:val="22"/>
                  <w:lang w:val="fr-FR"/>
                  <w:rPrChange w:id="1340" w:author="Julie François" w:date="2024-03-13T18:21:00Z">
                    <w:rPr>
                      <w:rFonts w:ascii="HelveticaLTStd" w:hAnsi="HelveticaLTStd" w:hint="eastAsia"/>
                      <w:sz w:val="18"/>
                      <w:szCs w:val="18"/>
                    </w:rPr>
                  </w:rPrChange>
                </w:rPr>
                <w:t>”</w:t>
              </w:r>
              <w:r w:rsidRPr="00413B93">
                <w:rPr>
                  <w:rFonts w:ascii="Calibri" w:hAnsi="Calibri" w:cs="Calibri"/>
                  <w:sz w:val="22"/>
                  <w:szCs w:val="22"/>
                  <w:lang w:val="fr-FR"/>
                  <w:rPrChange w:id="1341" w:author="Julie François" w:date="2024-03-13T18:21:00Z">
                    <w:rPr>
                      <w:rFonts w:ascii="HelveticaLTStd" w:hAnsi="HelveticaLTStd"/>
                      <w:sz w:val="18"/>
                      <w:szCs w:val="18"/>
                    </w:rPr>
                  </w:rPrChange>
                </w:rPr>
                <w:t xml:space="preserve"> à l</w:t>
              </w:r>
              <w:r w:rsidRPr="00413B93">
                <w:rPr>
                  <w:rFonts w:ascii="Calibri" w:hAnsi="Calibri" w:cs="Calibri" w:hint="eastAsia"/>
                  <w:sz w:val="22"/>
                  <w:szCs w:val="22"/>
                  <w:lang w:val="fr-FR"/>
                  <w:rPrChange w:id="1342" w:author="Julie François" w:date="2024-03-13T18:21:00Z">
                    <w:rPr>
                      <w:rFonts w:ascii="HelveticaLTStd" w:hAnsi="HelveticaLTStd" w:hint="eastAsia"/>
                      <w:sz w:val="18"/>
                      <w:szCs w:val="18"/>
                    </w:rPr>
                  </w:rPrChange>
                </w:rPr>
                <w:t>’</w:t>
              </w:r>
              <w:r w:rsidRPr="00413B93">
                <w:rPr>
                  <w:rFonts w:ascii="Calibri" w:hAnsi="Calibri" w:cs="Calibri"/>
                  <w:sz w:val="22"/>
                  <w:szCs w:val="22"/>
                  <w:lang w:val="fr-FR"/>
                  <w:rPrChange w:id="1343" w:author="Julie François" w:date="2024-03-13T18:21:00Z">
                    <w:rPr>
                      <w:rFonts w:ascii="HelveticaLTStd" w:hAnsi="HelveticaLTStd"/>
                      <w:sz w:val="18"/>
                      <w:szCs w:val="18"/>
                    </w:rPr>
                  </w:rPrChange>
                </w:rPr>
                <w:t>instar de ce que prévoit l</w:t>
              </w:r>
              <w:r w:rsidRPr="00413B93">
                <w:rPr>
                  <w:rFonts w:ascii="Calibri" w:hAnsi="Calibri" w:cs="Calibri" w:hint="eastAsia"/>
                  <w:sz w:val="22"/>
                  <w:szCs w:val="22"/>
                  <w:lang w:val="fr-FR"/>
                  <w:rPrChange w:id="1344" w:author="Julie François" w:date="2024-03-13T18:21:00Z">
                    <w:rPr>
                      <w:rFonts w:ascii="HelveticaLTStd" w:hAnsi="HelveticaLTStd" w:hint="eastAsia"/>
                      <w:sz w:val="18"/>
                      <w:szCs w:val="18"/>
                    </w:rPr>
                  </w:rPrChange>
                </w:rPr>
                <w:t>’</w:t>
              </w:r>
              <w:r w:rsidRPr="00413B93">
                <w:rPr>
                  <w:rFonts w:ascii="Calibri" w:hAnsi="Calibri" w:cs="Calibri"/>
                  <w:sz w:val="22"/>
                  <w:szCs w:val="22"/>
                  <w:lang w:val="fr-FR"/>
                  <w:rPrChange w:id="1345" w:author="Julie François" w:date="2024-03-13T18:21:00Z">
                    <w:rPr>
                      <w:rFonts w:ascii="HelveticaLTStd" w:hAnsi="HelveticaLTStd"/>
                      <w:sz w:val="18"/>
                      <w:szCs w:val="18"/>
                    </w:rPr>
                  </w:rPrChange>
                </w:rPr>
                <w:t>article 123, paragraphe 1, alinéa 1</w:t>
              </w:r>
              <w:r w:rsidRPr="00413B93">
                <w:rPr>
                  <w:rFonts w:ascii="Calibri" w:hAnsi="Calibri" w:cs="Calibri"/>
                  <w:position w:val="6"/>
                  <w:sz w:val="22"/>
                  <w:szCs w:val="22"/>
                  <w:lang w:val="fr-FR"/>
                  <w:rPrChange w:id="1346" w:author="Julie François" w:date="2024-03-13T18:21:00Z">
                    <w:rPr>
                      <w:rFonts w:ascii="HelveticaLTStd" w:hAnsi="HelveticaLTStd"/>
                      <w:position w:val="6"/>
                      <w:sz w:val="10"/>
                      <w:szCs w:val="10"/>
                    </w:rPr>
                  </w:rPrChange>
                </w:rPr>
                <w:t>er</w:t>
              </w:r>
              <w:r w:rsidRPr="00413B93">
                <w:rPr>
                  <w:rFonts w:ascii="Calibri" w:hAnsi="Calibri" w:cs="Calibri"/>
                  <w:sz w:val="22"/>
                  <w:szCs w:val="22"/>
                  <w:lang w:val="fr-FR"/>
                  <w:rPrChange w:id="1347" w:author="Julie François" w:date="2024-03-13T18:21:00Z">
                    <w:rPr>
                      <w:rFonts w:ascii="HelveticaLTStd" w:hAnsi="HelveticaLTStd"/>
                      <w:sz w:val="18"/>
                      <w:szCs w:val="18"/>
                    </w:rPr>
                  </w:rPrChange>
                </w:rPr>
                <w:t>, b), de la direc</w:t>
              </w:r>
              <w:r w:rsidRPr="00413B93">
                <w:rPr>
                  <w:rFonts w:ascii="Calibri" w:hAnsi="Calibri" w:cs="Calibri"/>
                  <w:sz w:val="22"/>
                  <w:szCs w:val="22"/>
                  <w:lang w:val="fr-FR"/>
                  <w:rPrChange w:id="1348" w:author="Julie François" w:date="2024-03-13T18:21:00Z">
                    <w:rPr>
                      <w:rFonts w:ascii="Cambria Math" w:hAnsi="Cambria Math" w:cs="Cambria Math"/>
                      <w:sz w:val="18"/>
                      <w:szCs w:val="18"/>
                    </w:rPr>
                  </w:rPrChange>
                </w:rPr>
                <w:t>‐</w:t>
              </w:r>
              <w:r w:rsidRPr="00413B93">
                <w:rPr>
                  <w:rFonts w:ascii="Calibri" w:hAnsi="Calibri" w:cs="Calibri"/>
                  <w:sz w:val="22"/>
                  <w:szCs w:val="22"/>
                  <w:lang w:val="fr-FR"/>
                  <w:rPrChange w:id="1349" w:author="Julie François" w:date="2024-03-13T18:21:00Z">
                    <w:rPr>
                      <w:rFonts w:ascii="HelveticaLTStd" w:hAnsi="HelveticaLTStd"/>
                      <w:sz w:val="18"/>
                      <w:szCs w:val="18"/>
                    </w:rPr>
                  </w:rPrChange>
                </w:rPr>
                <w:t xml:space="preserve"> tive 2017/1132, tel qu</w:t>
              </w:r>
              <w:r w:rsidRPr="00413B93">
                <w:rPr>
                  <w:rFonts w:ascii="Calibri" w:hAnsi="Calibri" w:cs="Calibri" w:hint="eastAsia"/>
                  <w:sz w:val="22"/>
                  <w:szCs w:val="22"/>
                  <w:lang w:val="fr-FR"/>
                  <w:rPrChange w:id="1350" w:author="Julie François" w:date="2024-03-13T18:21:00Z">
                    <w:rPr>
                      <w:rFonts w:ascii="HelveticaLTStd" w:hAnsi="HelveticaLTStd" w:hint="eastAsia"/>
                      <w:sz w:val="18"/>
                      <w:szCs w:val="18"/>
                    </w:rPr>
                  </w:rPrChange>
                </w:rPr>
                <w:t>’</w:t>
              </w:r>
              <w:r w:rsidRPr="00413B93">
                <w:rPr>
                  <w:rFonts w:ascii="Calibri" w:hAnsi="Calibri" w:cs="Calibri"/>
                  <w:sz w:val="22"/>
                  <w:szCs w:val="22"/>
                  <w:lang w:val="fr-FR"/>
                  <w:rPrChange w:id="1351" w:author="Julie François" w:date="2024-03-13T18:21:00Z">
                    <w:rPr>
                      <w:rFonts w:ascii="HelveticaLTStd" w:hAnsi="HelveticaLTStd"/>
                      <w:sz w:val="18"/>
                      <w:szCs w:val="18"/>
                    </w:rPr>
                  </w:rPrChange>
                </w:rPr>
                <w:t>il est remplace</w:t>
              </w:r>
              <w:r w:rsidRPr="00413B93">
                <w:rPr>
                  <w:rFonts w:ascii="Calibri" w:hAnsi="Calibri" w:cs="Calibri" w:hint="eastAsia"/>
                  <w:sz w:val="22"/>
                  <w:szCs w:val="22"/>
                  <w:lang w:val="fr-FR"/>
                  <w:rPrChange w:id="1352" w:author="Julie François" w:date="2024-03-13T18:21:00Z">
                    <w:rPr>
                      <w:rFonts w:ascii="HelveticaLTStd" w:hAnsi="HelveticaLTStd" w:hint="eastAsia"/>
                      <w:sz w:val="18"/>
                      <w:szCs w:val="18"/>
                    </w:rPr>
                  </w:rPrChange>
                </w:rPr>
                <w:t>́</w:t>
              </w:r>
              <w:r w:rsidRPr="00413B93">
                <w:rPr>
                  <w:rFonts w:ascii="Calibri" w:hAnsi="Calibri" w:cs="Calibri"/>
                  <w:sz w:val="22"/>
                  <w:szCs w:val="22"/>
                  <w:lang w:val="fr-FR"/>
                  <w:rPrChange w:id="1353" w:author="Julie François" w:date="2024-03-13T18:21:00Z">
                    <w:rPr>
                      <w:rFonts w:ascii="HelveticaLTStd" w:hAnsi="HelveticaLTStd"/>
                      <w:sz w:val="18"/>
                      <w:szCs w:val="18"/>
                    </w:rPr>
                  </w:rPrChange>
                </w:rPr>
                <w:t xml:space="preserve"> par la directive 2019/2121, la déléguée du ministre a répondu ce qui suit: </w:t>
              </w:r>
            </w:ins>
          </w:p>
          <w:p w14:paraId="782339BF" w14:textId="77777777" w:rsidR="00C37780" w:rsidRPr="00413B93" w:rsidRDefault="00C37780">
            <w:pPr>
              <w:pStyle w:val="Normaalweb"/>
              <w:jc w:val="both"/>
              <w:rPr>
                <w:ins w:id="1354" w:author="Julie François" w:date="2024-03-12T09:27:00Z"/>
                <w:rFonts w:ascii="Calibri" w:hAnsi="Calibri" w:cs="Calibri"/>
                <w:sz w:val="22"/>
                <w:szCs w:val="22"/>
                <w:rPrChange w:id="1355" w:author="Julie François" w:date="2024-03-13T18:21:00Z">
                  <w:rPr>
                    <w:ins w:id="1356" w:author="Julie François" w:date="2024-03-12T09:27:00Z"/>
                  </w:rPr>
                </w:rPrChange>
              </w:rPr>
              <w:pPrChange w:id="1357" w:author="Julie François" w:date="2024-03-13T18:21:00Z">
                <w:pPr>
                  <w:pStyle w:val="Normaalweb"/>
                </w:pPr>
              </w:pPrChange>
            </w:pPr>
            <w:ins w:id="1358" w:author="Julie François" w:date="2024-03-12T09:27:00Z">
              <w:r w:rsidRPr="00413B93">
                <w:rPr>
                  <w:rFonts w:ascii="Calibri" w:hAnsi="Calibri" w:cs="Calibri" w:hint="eastAsia"/>
                  <w:sz w:val="22"/>
                  <w:szCs w:val="22"/>
                  <w:rPrChange w:id="1359" w:author="Julie François" w:date="2024-03-13T18:21:00Z">
                    <w:rPr>
                      <w:rFonts w:ascii="HelveticaLTStd" w:hAnsi="HelveticaLTStd" w:hint="eastAsia"/>
                      <w:sz w:val="18"/>
                      <w:szCs w:val="18"/>
                    </w:rPr>
                  </w:rPrChange>
                </w:rPr>
                <w:t>“</w:t>
              </w:r>
              <w:r w:rsidRPr="00413B93">
                <w:rPr>
                  <w:rFonts w:ascii="Calibri" w:hAnsi="Calibri" w:cs="Calibri"/>
                  <w:sz w:val="22"/>
                  <w:szCs w:val="22"/>
                  <w:rPrChange w:id="1360" w:author="Julie François" w:date="2024-03-13T18:21:00Z">
                    <w:rPr>
                      <w:rFonts w:ascii="HelveticaLTStd" w:hAnsi="HelveticaLTStd"/>
                      <w:sz w:val="18"/>
                      <w:szCs w:val="18"/>
                    </w:rPr>
                  </w:rPrChange>
                </w:rPr>
                <w:t xml:space="preserve">Neen, in uitzonderingsgevallen is het bestuursorgaan bevoegd om het besluit te nemen. Zie bv. art. 12:116, </w:t>
              </w:r>
              <w:r w:rsidRPr="00413B93">
                <w:rPr>
                  <w:rFonts w:ascii="Calibri" w:hAnsi="Calibri" w:cs="Calibri" w:hint="eastAsia"/>
                  <w:sz w:val="22"/>
                  <w:szCs w:val="22"/>
                  <w:rPrChange w:id="1361" w:author="Julie François" w:date="2024-03-13T18:21:00Z">
                    <w:rPr>
                      <w:rFonts w:ascii="HelveticaLTStd" w:hAnsi="HelveticaLTStd" w:hint="eastAsia"/>
                      <w:sz w:val="18"/>
                      <w:szCs w:val="18"/>
                    </w:rPr>
                  </w:rPrChange>
                </w:rPr>
                <w:t>§</w:t>
              </w:r>
              <w:r w:rsidRPr="00413B93">
                <w:rPr>
                  <w:rFonts w:ascii="Calibri" w:hAnsi="Calibri" w:cs="Calibri"/>
                  <w:sz w:val="22"/>
                  <w:szCs w:val="22"/>
                  <w:rPrChange w:id="1362" w:author="Julie François" w:date="2024-03-13T18:21:00Z">
                    <w:rPr>
                      <w:rFonts w:ascii="HelveticaLTStd" w:hAnsi="HelveticaLTStd"/>
                      <w:sz w:val="18"/>
                      <w:szCs w:val="18"/>
                    </w:rPr>
                  </w:rPrChange>
                </w:rPr>
                <w:t xml:space="preserve"> 1, tweede lid en </w:t>
              </w:r>
              <w:r w:rsidRPr="00413B93">
                <w:rPr>
                  <w:rFonts w:ascii="Calibri" w:hAnsi="Calibri" w:cs="Calibri" w:hint="eastAsia"/>
                  <w:sz w:val="22"/>
                  <w:szCs w:val="22"/>
                  <w:rPrChange w:id="1363" w:author="Julie François" w:date="2024-03-13T18:21:00Z">
                    <w:rPr>
                      <w:rFonts w:ascii="HelveticaLTStd" w:hAnsi="HelveticaLTStd" w:hint="eastAsia"/>
                      <w:sz w:val="18"/>
                      <w:szCs w:val="18"/>
                    </w:rPr>
                  </w:rPrChange>
                </w:rPr>
                <w:t>§</w:t>
              </w:r>
              <w:r w:rsidRPr="00413B93">
                <w:rPr>
                  <w:rFonts w:ascii="Calibri" w:hAnsi="Calibri" w:cs="Calibri"/>
                  <w:sz w:val="22"/>
                  <w:szCs w:val="22"/>
                  <w:rPrChange w:id="1364" w:author="Julie François" w:date="2024-03-13T18:21:00Z">
                    <w:rPr>
                      <w:rFonts w:ascii="HelveticaLTStd" w:hAnsi="HelveticaLTStd"/>
                      <w:sz w:val="18"/>
                      <w:szCs w:val="18"/>
                    </w:rPr>
                  </w:rPrChange>
                </w:rPr>
                <w:t xml:space="preserve"> 2. Vandaar dat bewust de formulering </w:t>
              </w:r>
              <w:r w:rsidRPr="00413B93">
                <w:rPr>
                  <w:rFonts w:ascii="Calibri" w:hAnsi="Calibri" w:cs="Calibri" w:hint="eastAsia"/>
                  <w:sz w:val="22"/>
                  <w:szCs w:val="22"/>
                  <w:rPrChange w:id="1365" w:author="Julie François" w:date="2024-03-13T18:21:00Z">
                    <w:rPr>
                      <w:rFonts w:ascii="HelveticaLTStd" w:hAnsi="HelveticaLTStd" w:hint="eastAsia"/>
                      <w:sz w:val="18"/>
                      <w:szCs w:val="18"/>
                    </w:rPr>
                  </w:rPrChange>
                </w:rPr>
                <w:t>‘</w:t>
              </w:r>
              <w:r w:rsidRPr="00413B93">
                <w:rPr>
                  <w:rFonts w:ascii="Calibri" w:hAnsi="Calibri" w:cs="Calibri"/>
                  <w:sz w:val="22"/>
                  <w:szCs w:val="22"/>
                  <w:rPrChange w:id="1366" w:author="Julie François" w:date="2024-03-13T18:21:00Z">
                    <w:rPr>
                      <w:rFonts w:ascii="HelveticaLTStd" w:hAnsi="HelveticaLTStd"/>
                      <w:sz w:val="18"/>
                      <w:szCs w:val="18"/>
                    </w:rPr>
                  </w:rPrChange>
                </w:rPr>
                <w:t>l</w:t>
              </w:r>
              <w:r w:rsidRPr="00413B93">
                <w:rPr>
                  <w:rFonts w:ascii="Calibri" w:hAnsi="Calibri" w:cs="Calibri" w:hint="eastAsia"/>
                  <w:sz w:val="22"/>
                  <w:szCs w:val="22"/>
                  <w:rPrChange w:id="1367" w:author="Julie François" w:date="2024-03-13T18:21:00Z">
                    <w:rPr>
                      <w:rFonts w:ascii="HelveticaLTStd" w:hAnsi="HelveticaLTStd" w:hint="eastAsia"/>
                      <w:sz w:val="18"/>
                      <w:szCs w:val="18"/>
                    </w:rPr>
                  </w:rPrChange>
                </w:rPr>
                <w:t>’</w:t>
              </w:r>
              <w:r w:rsidRPr="00413B93">
                <w:rPr>
                  <w:rFonts w:ascii="Calibri" w:hAnsi="Calibri" w:cs="Calibri"/>
                  <w:sz w:val="22"/>
                  <w:szCs w:val="22"/>
                  <w:rPrChange w:id="1368" w:author="Julie François" w:date="2024-03-13T18:21:00Z">
                    <w:rPr>
                      <w:rFonts w:ascii="HelveticaLTStd" w:hAnsi="HelveticaLTStd"/>
                      <w:sz w:val="18"/>
                      <w:szCs w:val="18"/>
                    </w:rPr>
                  </w:rPrChange>
                </w:rPr>
                <w:t>as</w:t>
              </w:r>
              <w:r w:rsidRPr="00413B93">
                <w:rPr>
                  <w:rFonts w:ascii="Calibri" w:hAnsi="Calibri" w:cs="Calibri"/>
                  <w:sz w:val="22"/>
                  <w:szCs w:val="22"/>
                  <w:rPrChange w:id="1369" w:author="Julie François" w:date="2024-03-13T18:21:00Z">
                    <w:rPr>
                      <w:rFonts w:ascii="Cambria Math" w:hAnsi="Cambria Math" w:cs="Cambria Math"/>
                      <w:sz w:val="18"/>
                      <w:szCs w:val="18"/>
                    </w:rPr>
                  </w:rPrChange>
                </w:rPr>
                <w:t>‐</w:t>
              </w:r>
              <w:r w:rsidRPr="00413B93">
                <w:rPr>
                  <w:rFonts w:ascii="Calibri" w:hAnsi="Calibri" w:cs="Calibri"/>
                  <w:sz w:val="22"/>
                  <w:szCs w:val="22"/>
                  <w:rPrChange w:id="1370" w:author="Julie François" w:date="2024-03-13T18:21:00Z">
                    <w:rPr>
                      <w:rFonts w:ascii="HelveticaLTStd" w:hAnsi="HelveticaLTStd"/>
                      <w:sz w:val="18"/>
                      <w:szCs w:val="18"/>
                    </w:rPr>
                  </w:rPrChange>
                </w:rPr>
                <w:t xml:space="preserve"> semblée / de vergadering</w:t>
              </w:r>
              <w:r w:rsidRPr="00413B93">
                <w:rPr>
                  <w:rFonts w:ascii="Calibri" w:hAnsi="Calibri" w:cs="Calibri" w:hint="eastAsia"/>
                  <w:sz w:val="22"/>
                  <w:szCs w:val="22"/>
                  <w:rPrChange w:id="1371" w:author="Julie François" w:date="2024-03-13T18:21:00Z">
                    <w:rPr>
                      <w:rFonts w:ascii="HelveticaLTStd" w:hAnsi="HelveticaLTStd" w:hint="eastAsia"/>
                      <w:sz w:val="18"/>
                      <w:szCs w:val="18"/>
                    </w:rPr>
                  </w:rPrChange>
                </w:rPr>
                <w:t>’</w:t>
              </w:r>
              <w:r w:rsidRPr="00413B93">
                <w:rPr>
                  <w:rFonts w:ascii="Calibri" w:hAnsi="Calibri" w:cs="Calibri"/>
                  <w:sz w:val="22"/>
                  <w:szCs w:val="22"/>
                  <w:rPrChange w:id="1372" w:author="Julie François" w:date="2024-03-13T18:21:00Z">
                    <w:rPr>
                      <w:rFonts w:ascii="HelveticaLTStd" w:hAnsi="HelveticaLTStd"/>
                      <w:sz w:val="18"/>
                      <w:szCs w:val="18"/>
                    </w:rPr>
                  </w:rPrChange>
                </w:rPr>
                <w:t xml:space="preserve"> wordt gebruikt. De verwijzing naar </w:t>
              </w:r>
              <w:r w:rsidRPr="00413B93">
                <w:rPr>
                  <w:rFonts w:ascii="Calibri" w:hAnsi="Calibri" w:cs="Calibri" w:hint="eastAsia"/>
                  <w:sz w:val="22"/>
                  <w:szCs w:val="22"/>
                  <w:rPrChange w:id="1373" w:author="Julie François" w:date="2024-03-13T18:21:00Z">
                    <w:rPr>
                      <w:rFonts w:ascii="HelveticaLTStd" w:hAnsi="HelveticaLTStd" w:hint="eastAsia"/>
                      <w:sz w:val="18"/>
                      <w:szCs w:val="18"/>
                    </w:rPr>
                  </w:rPrChange>
                </w:rPr>
                <w:t>‘</w:t>
              </w:r>
              <w:r w:rsidRPr="00413B93">
                <w:rPr>
                  <w:rFonts w:ascii="Calibri" w:hAnsi="Calibri" w:cs="Calibri"/>
                  <w:sz w:val="22"/>
                  <w:szCs w:val="22"/>
                  <w:rPrChange w:id="1374" w:author="Julie François" w:date="2024-03-13T18:21:00Z">
                    <w:rPr>
                      <w:rFonts w:ascii="HelveticaLTStd" w:hAnsi="HelveticaLTStd"/>
                      <w:sz w:val="18"/>
                      <w:szCs w:val="18"/>
                    </w:rPr>
                  </w:rPrChange>
                </w:rPr>
                <w:t>algemene</w:t>
              </w:r>
              <w:r w:rsidRPr="00413B93">
                <w:rPr>
                  <w:rFonts w:ascii="Calibri" w:hAnsi="Calibri" w:cs="Calibri" w:hint="eastAsia"/>
                  <w:sz w:val="22"/>
                  <w:szCs w:val="22"/>
                  <w:rPrChange w:id="1375" w:author="Julie François" w:date="2024-03-13T18:21:00Z">
                    <w:rPr>
                      <w:rFonts w:ascii="HelveticaLTStd" w:hAnsi="HelveticaLTStd" w:hint="eastAsia"/>
                      <w:sz w:val="18"/>
                      <w:szCs w:val="18"/>
                    </w:rPr>
                  </w:rPrChange>
                </w:rPr>
                <w:t>’</w:t>
              </w:r>
              <w:r w:rsidRPr="00413B93">
                <w:rPr>
                  <w:rFonts w:ascii="Calibri" w:hAnsi="Calibri" w:cs="Calibri"/>
                  <w:sz w:val="22"/>
                  <w:szCs w:val="22"/>
                  <w:rPrChange w:id="1376" w:author="Julie François" w:date="2024-03-13T18:21:00Z">
                    <w:rPr>
                      <w:rFonts w:ascii="HelveticaLTStd" w:hAnsi="HelveticaLTStd"/>
                      <w:sz w:val="18"/>
                      <w:szCs w:val="18"/>
                    </w:rPr>
                  </w:rPrChange>
                </w:rPr>
                <w:t xml:space="preserve"> vergadering in art. 123, lid 1, is één van de foutjes die de richtlijn bevat</w:t>
              </w:r>
              <w:r w:rsidRPr="00413B93">
                <w:rPr>
                  <w:rFonts w:ascii="Calibri" w:hAnsi="Calibri" w:cs="Calibri" w:hint="eastAsia"/>
                  <w:sz w:val="22"/>
                  <w:szCs w:val="22"/>
                  <w:rPrChange w:id="1377" w:author="Julie François" w:date="2024-03-13T18:21:00Z">
                    <w:rPr>
                      <w:rFonts w:ascii="HelveticaLTStd" w:hAnsi="HelveticaLTStd" w:hint="eastAsia"/>
                      <w:sz w:val="18"/>
                      <w:szCs w:val="18"/>
                    </w:rPr>
                  </w:rPrChange>
                </w:rPr>
                <w:t>”</w:t>
              </w:r>
              <w:r w:rsidRPr="00413B93">
                <w:rPr>
                  <w:rFonts w:ascii="Calibri" w:hAnsi="Calibri" w:cs="Calibri"/>
                  <w:sz w:val="22"/>
                  <w:szCs w:val="22"/>
                  <w:rPrChange w:id="1378" w:author="Julie François" w:date="2024-03-13T18:21:00Z">
                    <w:rPr>
                      <w:rFonts w:ascii="HelveticaLTStd" w:hAnsi="HelveticaLTStd"/>
                      <w:sz w:val="18"/>
                      <w:szCs w:val="18"/>
                    </w:rPr>
                  </w:rPrChange>
                </w:rPr>
                <w:t xml:space="preserve">. </w:t>
              </w:r>
            </w:ins>
          </w:p>
          <w:p w14:paraId="7A6B5962" w14:textId="77777777" w:rsidR="00C37780" w:rsidRPr="00231C6D" w:rsidRDefault="00C37780">
            <w:pPr>
              <w:pStyle w:val="Normaalweb"/>
              <w:jc w:val="both"/>
              <w:rPr>
                <w:ins w:id="1379" w:author="Julie François" w:date="2024-03-12T09:27:00Z"/>
                <w:rFonts w:ascii="Calibri" w:hAnsi="Calibri" w:cs="Calibri"/>
                <w:sz w:val="22"/>
                <w:szCs w:val="22"/>
                <w:lang w:val="fr-FR"/>
                <w:rPrChange w:id="1380" w:author="Top Vastgoed" w:date="2024-04-23T15:32:00Z">
                  <w:rPr>
                    <w:ins w:id="1381" w:author="Julie François" w:date="2024-03-12T09:27:00Z"/>
                  </w:rPr>
                </w:rPrChange>
              </w:rPr>
              <w:pPrChange w:id="1382" w:author="Julie François" w:date="2024-03-13T18:21:00Z">
                <w:pPr>
                  <w:pStyle w:val="Normaalweb"/>
                </w:pPr>
              </w:pPrChange>
            </w:pPr>
            <w:ins w:id="1383" w:author="Julie François" w:date="2024-03-12T09:27:00Z">
              <w:r w:rsidRPr="00231C6D">
                <w:rPr>
                  <w:rFonts w:ascii="Calibri" w:hAnsi="Calibri" w:cs="Calibri"/>
                  <w:sz w:val="22"/>
                  <w:szCs w:val="22"/>
                  <w:lang w:val="fr-FR"/>
                  <w:rPrChange w:id="1384" w:author="Top Vastgoed" w:date="2024-04-23T15:32:00Z">
                    <w:rPr>
                      <w:rFonts w:ascii="HelveticaLTStd" w:hAnsi="HelveticaLTStd"/>
                      <w:sz w:val="18"/>
                      <w:szCs w:val="18"/>
                    </w:rPr>
                  </w:rPrChange>
                </w:rPr>
                <w:t xml:space="preserve">Ces explications figureront utilement dans le commentaire de la disposition. </w:t>
              </w:r>
            </w:ins>
          </w:p>
          <w:p w14:paraId="0350F9B8" w14:textId="77777777" w:rsidR="00C37780" w:rsidRPr="00231C6D" w:rsidRDefault="00C37780">
            <w:pPr>
              <w:pStyle w:val="Normaalweb"/>
              <w:jc w:val="both"/>
              <w:rPr>
                <w:ins w:id="1385" w:author="Julie François" w:date="2024-03-12T09:27:00Z"/>
                <w:rFonts w:ascii="Calibri" w:hAnsi="Calibri" w:cs="Calibri"/>
                <w:sz w:val="22"/>
                <w:szCs w:val="22"/>
                <w:lang w:val="fr-FR"/>
                <w:rPrChange w:id="1386" w:author="Top Vastgoed" w:date="2024-04-23T15:32:00Z">
                  <w:rPr>
                    <w:ins w:id="1387" w:author="Julie François" w:date="2024-03-12T09:27:00Z"/>
                  </w:rPr>
                </w:rPrChange>
              </w:rPr>
              <w:pPrChange w:id="1388" w:author="Julie François" w:date="2024-03-13T18:21:00Z">
                <w:pPr>
                  <w:pStyle w:val="Normaalweb"/>
                </w:pPr>
              </w:pPrChange>
            </w:pPr>
            <w:ins w:id="1389" w:author="Julie François" w:date="2024-03-12T09:27:00Z">
              <w:r w:rsidRPr="00231C6D">
                <w:rPr>
                  <w:rFonts w:ascii="Calibri" w:hAnsi="Calibri" w:cs="Calibri"/>
                  <w:sz w:val="22"/>
                  <w:szCs w:val="22"/>
                  <w:lang w:val="fr-FR"/>
                  <w:rPrChange w:id="1390" w:author="Top Vastgoed" w:date="2024-04-23T15:32:00Z">
                    <w:rPr>
                      <w:rFonts w:ascii="HelveticaLTStd" w:hAnsi="HelveticaLTStd"/>
                      <w:sz w:val="18"/>
                      <w:szCs w:val="18"/>
                    </w:rPr>
                  </w:rPrChange>
                </w:rPr>
                <w:t>Par souci de cohérence, notamment avec la terminologie utilisée dans l</w:t>
              </w:r>
              <w:r w:rsidRPr="00231C6D">
                <w:rPr>
                  <w:rFonts w:ascii="Calibri" w:hAnsi="Calibri" w:cs="Calibri" w:hint="eastAsia"/>
                  <w:sz w:val="22"/>
                  <w:szCs w:val="22"/>
                  <w:lang w:val="fr-FR"/>
                  <w:rPrChange w:id="1391"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392" w:author="Top Vastgoed" w:date="2024-04-23T15:32:00Z">
                    <w:rPr>
                      <w:rFonts w:ascii="HelveticaLTStd" w:hAnsi="HelveticaLTStd"/>
                      <w:sz w:val="18"/>
                      <w:szCs w:val="18"/>
                    </w:rPr>
                  </w:rPrChange>
                </w:rPr>
                <w:t xml:space="preserve">article 14:28, alinéa 2, en projet du Code, les mots </w:t>
              </w:r>
              <w:r w:rsidRPr="00231C6D">
                <w:rPr>
                  <w:rFonts w:ascii="Calibri" w:hAnsi="Calibri" w:cs="Calibri" w:hint="eastAsia"/>
                  <w:sz w:val="22"/>
                  <w:szCs w:val="22"/>
                  <w:lang w:val="fr-FR"/>
                  <w:rPrChange w:id="1393"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394" w:author="Top Vastgoed" w:date="2024-04-23T15:32:00Z">
                    <w:rPr>
                      <w:rFonts w:ascii="HelveticaLTStd" w:hAnsi="HelveticaLTStd"/>
                      <w:sz w:val="18"/>
                      <w:szCs w:val="18"/>
                    </w:rPr>
                  </w:rPrChange>
                </w:rPr>
                <w:t>avant la date de l</w:t>
              </w:r>
              <w:r w:rsidRPr="00231C6D">
                <w:rPr>
                  <w:rFonts w:ascii="Calibri" w:hAnsi="Calibri" w:cs="Calibri" w:hint="eastAsia"/>
                  <w:sz w:val="22"/>
                  <w:szCs w:val="22"/>
                  <w:lang w:val="fr-FR"/>
                  <w:rPrChange w:id="1395"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396" w:author="Top Vastgoed" w:date="2024-04-23T15:32:00Z">
                    <w:rPr>
                      <w:rFonts w:ascii="HelveticaLTStd" w:hAnsi="HelveticaLTStd"/>
                      <w:sz w:val="18"/>
                      <w:szCs w:val="18"/>
                    </w:rPr>
                  </w:rPrChange>
                </w:rPr>
                <w:t>assemblée appelée à statuer</w:t>
              </w:r>
              <w:r w:rsidRPr="00231C6D">
                <w:rPr>
                  <w:rFonts w:ascii="Calibri" w:hAnsi="Calibri" w:cs="Calibri" w:hint="eastAsia"/>
                  <w:sz w:val="22"/>
                  <w:szCs w:val="22"/>
                  <w:lang w:val="fr-FR"/>
                  <w:rPrChange w:id="1397"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398" w:author="Top Vastgoed" w:date="2024-04-23T15:32:00Z">
                    <w:rPr>
                      <w:rFonts w:ascii="HelveticaLTStd" w:hAnsi="HelveticaLTStd"/>
                      <w:sz w:val="18"/>
                      <w:szCs w:val="18"/>
                    </w:rPr>
                  </w:rPrChange>
                </w:rPr>
                <w:t xml:space="preserve"> seront toutefois remplacés par les mots </w:t>
              </w:r>
              <w:r w:rsidRPr="00231C6D">
                <w:rPr>
                  <w:rFonts w:ascii="Calibri" w:hAnsi="Calibri" w:cs="Calibri" w:hint="eastAsia"/>
                  <w:sz w:val="22"/>
                  <w:szCs w:val="22"/>
                  <w:lang w:val="fr-FR"/>
                  <w:rPrChange w:id="1399"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00" w:author="Top Vastgoed" w:date="2024-04-23T15:32:00Z">
                    <w:rPr>
                      <w:rFonts w:ascii="HelveticaLTStd" w:hAnsi="HelveticaLTStd"/>
                      <w:sz w:val="18"/>
                      <w:szCs w:val="18"/>
                    </w:rPr>
                  </w:rPrChange>
                </w:rPr>
                <w:t>avant la date à laquelle l</w:t>
              </w:r>
              <w:r w:rsidRPr="00231C6D">
                <w:rPr>
                  <w:rFonts w:ascii="Calibri" w:hAnsi="Calibri" w:cs="Calibri" w:hint="eastAsia"/>
                  <w:sz w:val="22"/>
                  <w:szCs w:val="22"/>
                  <w:lang w:val="fr-FR"/>
                  <w:rPrChange w:id="1401"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02" w:author="Top Vastgoed" w:date="2024-04-23T15:32:00Z">
                    <w:rPr>
                      <w:rFonts w:ascii="HelveticaLTStd" w:hAnsi="HelveticaLTStd"/>
                      <w:sz w:val="18"/>
                      <w:szCs w:val="18"/>
                    </w:rPr>
                  </w:rPrChange>
                </w:rPr>
                <w:t>organe compétent est appelé à statuer</w:t>
              </w:r>
              <w:r w:rsidRPr="00231C6D">
                <w:rPr>
                  <w:rFonts w:ascii="Calibri" w:hAnsi="Calibri" w:cs="Calibri" w:hint="eastAsia"/>
                  <w:sz w:val="22"/>
                  <w:szCs w:val="22"/>
                  <w:lang w:val="fr-FR"/>
                  <w:rPrChange w:id="1403"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04" w:author="Top Vastgoed" w:date="2024-04-23T15:32:00Z">
                    <w:rPr>
                      <w:rFonts w:ascii="HelveticaLTStd" w:hAnsi="HelveticaLTStd"/>
                      <w:sz w:val="18"/>
                      <w:szCs w:val="18"/>
                    </w:rPr>
                  </w:rPrChange>
                </w:rPr>
                <w:t xml:space="preserve">. </w:t>
              </w:r>
            </w:ins>
          </w:p>
          <w:p w14:paraId="5488B7B9" w14:textId="77777777" w:rsidR="00C37780" w:rsidRPr="00231C6D" w:rsidRDefault="00C37780">
            <w:pPr>
              <w:pStyle w:val="Normaalweb"/>
              <w:jc w:val="both"/>
              <w:rPr>
                <w:ins w:id="1405" w:author="Julie François" w:date="2024-03-12T09:27:00Z"/>
                <w:rFonts w:ascii="Calibri" w:hAnsi="Calibri" w:cs="Calibri"/>
                <w:sz w:val="22"/>
                <w:szCs w:val="22"/>
                <w:lang w:val="fr-FR"/>
                <w:rPrChange w:id="1406" w:author="Top Vastgoed" w:date="2024-04-23T15:32:00Z">
                  <w:rPr>
                    <w:ins w:id="1407" w:author="Julie François" w:date="2024-03-12T09:27:00Z"/>
                  </w:rPr>
                </w:rPrChange>
              </w:rPr>
              <w:pPrChange w:id="1408" w:author="Julie François" w:date="2024-03-13T18:21:00Z">
                <w:pPr>
                  <w:pStyle w:val="Normaalweb"/>
                </w:pPr>
              </w:pPrChange>
            </w:pPr>
            <w:ins w:id="1409" w:author="Julie François" w:date="2024-03-12T09:27:00Z">
              <w:r w:rsidRPr="00231C6D">
                <w:rPr>
                  <w:rFonts w:ascii="Calibri" w:hAnsi="Calibri" w:cs="Calibri"/>
                  <w:sz w:val="22"/>
                  <w:szCs w:val="22"/>
                  <w:lang w:val="fr-FR"/>
                  <w:rPrChange w:id="1410" w:author="Top Vastgoed" w:date="2024-04-23T15:32:00Z">
                    <w:rPr>
                      <w:rFonts w:ascii="HelveticaLTStd" w:hAnsi="HelveticaLTStd"/>
                      <w:sz w:val="18"/>
                      <w:szCs w:val="18"/>
                    </w:rPr>
                  </w:rPrChange>
                </w:rPr>
                <w:t xml:space="preserve">La même observation vaut pour les articles 12:125, </w:t>
              </w:r>
              <w:r w:rsidRPr="00231C6D">
                <w:rPr>
                  <w:rFonts w:ascii="Calibri" w:hAnsi="Calibri" w:cs="Calibri" w:hint="eastAsia"/>
                  <w:sz w:val="22"/>
                  <w:szCs w:val="22"/>
                  <w:lang w:val="fr-FR"/>
                  <w:rPrChange w:id="1411"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12" w:author="Top Vastgoed" w:date="2024-04-23T15:32:00Z">
                    <w:rPr>
                      <w:rFonts w:ascii="HelveticaLTStd" w:hAnsi="HelveticaLTStd"/>
                      <w:sz w:val="18"/>
                      <w:szCs w:val="18"/>
                    </w:rPr>
                  </w:rPrChange>
                </w:rPr>
                <w:t xml:space="preserve"> 1</w:t>
              </w:r>
              <w:r w:rsidRPr="00231C6D">
                <w:rPr>
                  <w:rFonts w:ascii="Calibri" w:hAnsi="Calibri" w:cs="Calibri"/>
                  <w:position w:val="6"/>
                  <w:sz w:val="22"/>
                  <w:szCs w:val="22"/>
                  <w:lang w:val="fr-FR"/>
                  <w:rPrChange w:id="1413" w:author="Top Vastgoed" w:date="2024-04-23T15:32:00Z">
                    <w:rPr>
                      <w:rFonts w:ascii="HelveticaLTStd" w:hAnsi="HelveticaLTStd"/>
                      <w:position w:val="6"/>
                      <w:sz w:val="10"/>
                      <w:szCs w:val="10"/>
                    </w:rPr>
                  </w:rPrChange>
                </w:rPr>
                <w:t>er</w:t>
              </w:r>
              <w:r w:rsidRPr="00231C6D">
                <w:rPr>
                  <w:rFonts w:ascii="Calibri" w:hAnsi="Calibri" w:cs="Calibri"/>
                  <w:sz w:val="22"/>
                  <w:szCs w:val="22"/>
                  <w:lang w:val="fr-FR"/>
                  <w:rPrChange w:id="1414" w:author="Top Vastgoed" w:date="2024-04-23T15:32:00Z">
                    <w:rPr>
                      <w:rFonts w:ascii="HelveticaLTStd" w:hAnsi="HelveticaLTStd"/>
                      <w:sz w:val="18"/>
                      <w:szCs w:val="18"/>
                    </w:rPr>
                  </w:rPrChange>
                </w:rPr>
                <w:t>, alinéa 1</w:t>
              </w:r>
              <w:r w:rsidRPr="00231C6D">
                <w:rPr>
                  <w:rFonts w:ascii="Calibri" w:hAnsi="Calibri" w:cs="Calibri"/>
                  <w:position w:val="6"/>
                  <w:sz w:val="22"/>
                  <w:szCs w:val="22"/>
                  <w:lang w:val="fr-FR"/>
                  <w:rPrChange w:id="1415" w:author="Top Vastgoed" w:date="2024-04-23T15:32:00Z">
                    <w:rPr>
                      <w:rFonts w:ascii="HelveticaLTStd" w:hAnsi="HelveticaLTStd"/>
                      <w:position w:val="6"/>
                      <w:sz w:val="10"/>
                      <w:szCs w:val="10"/>
                    </w:rPr>
                  </w:rPrChange>
                </w:rPr>
                <w:t>er</w:t>
              </w:r>
              <w:r w:rsidRPr="00231C6D">
                <w:rPr>
                  <w:rFonts w:ascii="Calibri" w:hAnsi="Calibri" w:cs="Calibri"/>
                  <w:sz w:val="22"/>
                  <w:szCs w:val="22"/>
                  <w:lang w:val="fr-FR"/>
                  <w:rPrChange w:id="1416" w:author="Top Vastgoed" w:date="2024-04-23T15:32:00Z">
                    <w:rPr>
                      <w:rFonts w:ascii="HelveticaLTStd" w:hAnsi="HelveticaLTStd"/>
                      <w:sz w:val="18"/>
                      <w:szCs w:val="18"/>
                    </w:rPr>
                  </w:rPrChange>
                </w:rPr>
                <w:t>, 2</w:t>
              </w:r>
              <w:r w:rsidRPr="00231C6D">
                <w:rPr>
                  <w:rFonts w:ascii="Calibri" w:hAnsi="Calibri" w:cs="Calibri" w:hint="eastAsia"/>
                  <w:sz w:val="22"/>
                  <w:szCs w:val="22"/>
                  <w:lang w:val="fr-FR"/>
                  <w:rPrChange w:id="1417"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18" w:author="Top Vastgoed" w:date="2024-04-23T15:32:00Z">
                    <w:rPr>
                      <w:rFonts w:ascii="HelveticaLTStd" w:hAnsi="HelveticaLTStd"/>
                      <w:sz w:val="18"/>
                      <w:szCs w:val="18"/>
                    </w:rPr>
                  </w:rPrChange>
                </w:rPr>
                <w:t xml:space="preserve">, et 12:127, </w:t>
              </w:r>
              <w:r w:rsidRPr="00231C6D">
                <w:rPr>
                  <w:rFonts w:ascii="Calibri" w:hAnsi="Calibri" w:cs="Calibri" w:hint="eastAsia"/>
                  <w:sz w:val="22"/>
                  <w:szCs w:val="22"/>
                  <w:lang w:val="fr-FR"/>
                  <w:rPrChange w:id="1419"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20" w:author="Top Vastgoed" w:date="2024-04-23T15:32:00Z">
                    <w:rPr>
                      <w:rFonts w:ascii="HelveticaLTStd" w:hAnsi="HelveticaLTStd"/>
                      <w:sz w:val="18"/>
                      <w:szCs w:val="18"/>
                    </w:rPr>
                  </w:rPrChange>
                </w:rPr>
                <w:t xml:space="preserve"> 1</w:t>
              </w:r>
              <w:r w:rsidRPr="00231C6D">
                <w:rPr>
                  <w:rFonts w:ascii="Calibri" w:hAnsi="Calibri" w:cs="Calibri"/>
                  <w:position w:val="6"/>
                  <w:sz w:val="22"/>
                  <w:szCs w:val="22"/>
                  <w:lang w:val="fr-FR"/>
                  <w:rPrChange w:id="1421" w:author="Top Vastgoed" w:date="2024-04-23T15:32:00Z">
                    <w:rPr>
                      <w:rFonts w:ascii="HelveticaLTStd" w:hAnsi="HelveticaLTStd"/>
                      <w:position w:val="6"/>
                      <w:sz w:val="10"/>
                      <w:szCs w:val="10"/>
                    </w:rPr>
                  </w:rPrChange>
                </w:rPr>
                <w:t>er</w:t>
              </w:r>
              <w:r w:rsidRPr="00231C6D">
                <w:rPr>
                  <w:rFonts w:ascii="Calibri" w:hAnsi="Calibri" w:cs="Calibri"/>
                  <w:sz w:val="22"/>
                  <w:szCs w:val="22"/>
                  <w:lang w:val="fr-FR"/>
                  <w:rPrChange w:id="1422" w:author="Top Vastgoed" w:date="2024-04-23T15:32:00Z">
                    <w:rPr>
                      <w:rFonts w:ascii="HelveticaLTStd" w:hAnsi="HelveticaLTStd"/>
                      <w:sz w:val="18"/>
                      <w:szCs w:val="18"/>
                    </w:rPr>
                  </w:rPrChange>
                </w:rPr>
                <w:t xml:space="preserve">, alinéa 7, en projet du Code. </w:t>
              </w:r>
            </w:ins>
          </w:p>
          <w:p w14:paraId="1BFD10AC" w14:textId="77777777" w:rsidR="00C37780" w:rsidRPr="00231C6D" w:rsidRDefault="00C37780">
            <w:pPr>
              <w:pStyle w:val="Normaalweb"/>
              <w:jc w:val="both"/>
              <w:rPr>
                <w:ins w:id="1423" w:author="Julie François" w:date="2024-03-12T09:27:00Z"/>
                <w:rFonts w:ascii="Calibri" w:hAnsi="Calibri" w:cs="Calibri"/>
                <w:sz w:val="22"/>
                <w:szCs w:val="22"/>
                <w:lang w:val="fr-FR"/>
                <w:rPrChange w:id="1424" w:author="Top Vastgoed" w:date="2024-04-23T15:32:00Z">
                  <w:rPr>
                    <w:ins w:id="1425" w:author="Julie François" w:date="2024-03-12T09:27:00Z"/>
                  </w:rPr>
                </w:rPrChange>
              </w:rPr>
              <w:pPrChange w:id="1426" w:author="Julie François" w:date="2024-03-13T18:21:00Z">
                <w:pPr>
                  <w:pStyle w:val="Normaalweb"/>
                </w:pPr>
              </w:pPrChange>
            </w:pPr>
            <w:ins w:id="1427" w:author="Julie François" w:date="2024-03-12T09:27:00Z">
              <w:r w:rsidRPr="00231C6D">
                <w:rPr>
                  <w:rFonts w:ascii="Calibri" w:hAnsi="Calibri" w:cs="Calibri"/>
                  <w:sz w:val="22"/>
                  <w:szCs w:val="22"/>
                  <w:lang w:val="fr-FR"/>
                  <w:rPrChange w:id="1428" w:author="Top Vastgoed" w:date="2024-04-23T15:32:00Z">
                    <w:rPr>
                      <w:rFonts w:ascii="HelveticaLTStd" w:hAnsi="HelveticaLTStd"/>
                      <w:sz w:val="18"/>
                      <w:szCs w:val="18"/>
                    </w:rPr>
                  </w:rPrChange>
                </w:rPr>
                <w:t>2. Interrogée au sujet des données et documents visés par l</w:t>
              </w:r>
              <w:r w:rsidRPr="00231C6D">
                <w:rPr>
                  <w:rFonts w:ascii="Calibri" w:hAnsi="Calibri" w:cs="Calibri" w:hint="eastAsia"/>
                  <w:sz w:val="22"/>
                  <w:szCs w:val="22"/>
                  <w:lang w:val="fr-FR"/>
                  <w:rPrChange w:id="1429"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30" w:author="Top Vastgoed" w:date="2024-04-23T15:32:00Z">
                    <w:rPr>
                      <w:rFonts w:ascii="HelveticaLTStd" w:hAnsi="HelveticaLTStd"/>
                      <w:sz w:val="18"/>
                      <w:szCs w:val="18"/>
                    </w:rPr>
                  </w:rPrChange>
                </w:rPr>
                <w:t xml:space="preserve">article 12:112, </w:t>
              </w:r>
              <w:r w:rsidRPr="00231C6D">
                <w:rPr>
                  <w:rFonts w:ascii="Calibri" w:hAnsi="Calibri" w:cs="Calibri" w:hint="eastAsia"/>
                  <w:sz w:val="22"/>
                  <w:szCs w:val="22"/>
                  <w:lang w:val="fr-FR"/>
                  <w:rPrChange w:id="1431"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32" w:author="Top Vastgoed" w:date="2024-04-23T15:32:00Z">
                    <w:rPr>
                      <w:rFonts w:ascii="HelveticaLTStd" w:hAnsi="HelveticaLTStd"/>
                      <w:sz w:val="18"/>
                      <w:szCs w:val="18"/>
                    </w:rPr>
                  </w:rPrChange>
                </w:rPr>
                <w:t xml:space="preserve"> 3, en projet du Code, la déléguée du ministre a donne</w:t>
              </w:r>
              <w:r w:rsidRPr="00231C6D">
                <w:rPr>
                  <w:rFonts w:ascii="Calibri" w:hAnsi="Calibri" w:cs="Calibri" w:hint="eastAsia"/>
                  <w:sz w:val="22"/>
                  <w:szCs w:val="22"/>
                  <w:lang w:val="fr-FR"/>
                  <w:rPrChange w:id="1433"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34" w:author="Top Vastgoed" w:date="2024-04-23T15:32:00Z">
                    <w:rPr>
                      <w:rFonts w:ascii="HelveticaLTStd" w:hAnsi="HelveticaLTStd"/>
                      <w:sz w:val="18"/>
                      <w:szCs w:val="18"/>
                    </w:rPr>
                  </w:rPrChange>
                </w:rPr>
                <w:t xml:space="preserve"> les explications suivantes: </w:t>
              </w:r>
            </w:ins>
          </w:p>
          <w:p w14:paraId="56756682" w14:textId="77777777" w:rsidR="00C37780" w:rsidRPr="00413B93" w:rsidRDefault="00C37780">
            <w:pPr>
              <w:pStyle w:val="Normaalweb"/>
              <w:jc w:val="both"/>
              <w:rPr>
                <w:ins w:id="1435" w:author="Julie François" w:date="2024-03-12T09:27:00Z"/>
                <w:rFonts w:ascii="Calibri" w:hAnsi="Calibri" w:cs="Calibri"/>
                <w:sz w:val="22"/>
                <w:szCs w:val="22"/>
                <w:rPrChange w:id="1436" w:author="Julie François" w:date="2024-03-13T18:21:00Z">
                  <w:rPr>
                    <w:ins w:id="1437" w:author="Julie François" w:date="2024-03-12T09:27:00Z"/>
                  </w:rPr>
                </w:rPrChange>
              </w:rPr>
              <w:pPrChange w:id="1438" w:author="Julie François" w:date="2024-03-13T18:21:00Z">
                <w:pPr>
                  <w:pStyle w:val="Normaalweb"/>
                </w:pPr>
              </w:pPrChange>
            </w:pPr>
            <w:ins w:id="1439" w:author="Julie François" w:date="2024-03-12T09:27:00Z">
              <w:r w:rsidRPr="00413B93">
                <w:rPr>
                  <w:rFonts w:ascii="Calibri" w:hAnsi="Calibri" w:cs="Calibri" w:hint="eastAsia"/>
                  <w:sz w:val="22"/>
                  <w:szCs w:val="22"/>
                  <w:rPrChange w:id="1440" w:author="Julie François" w:date="2024-03-13T18:21:00Z">
                    <w:rPr>
                      <w:rFonts w:ascii="HelveticaLTStd" w:hAnsi="HelveticaLTStd" w:hint="eastAsia"/>
                      <w:sz w:val="18"/>
                      <w:szCs w:val="18"/>
                    </w:rPr>
                  </w:rPrChange>
                </w:rPr>
                <w:t>“</w:t>
              </w:r>
              <w:r w:rsidRPr="00413B93">
                <w:rPr>
                  <w:rFonts w:ascii="Calibri" w:hAnsi="Calibri" w:cs="Calibri"/>
                  <w:sz w:val="22"/>
                  <w:szCs w:val="22"/>
                  <w:rPrChange w:id="1441" w:author="Julie François" w:date="2024-03-13T18:21:00Z">
                    <w:rPr>
                      <w:rFonts w:ascii="HelveticaLTStd" w:hAnsi="HelveticaLTStd"/>
                      <w:sz w:val="18"/>
                      <w:szCs w:val="18"/>
                    </w:rPr>
                  </w:rPrChange>
                </w:rPr>
                <w:t xml:space="preserve">De gegevens en stukken worden vermeld in de Uitvoerin gsverordening 2021/1042. Voor grensoverschrijdende fusie gaat het om de gegevens zoals opgesomd in tabel 6.2.1. a) en tabel 6.2.1. b), van de Uitvoeringsverordening. Voor de grensoverschrijdende splitsing en omzetting gelden analoge bepalingen in de Uitvoeringsverordening 2021/1042. </w:t>
              </w:r>
            </w:ins>
          </w:p>
          <w:p w14:paraId="70EA62C3" w14:textId="77777777" w:rsidR="00C37780" w:rsidRPr="00413B93" w:rsidRDefault="00C37780">
            <w:pPr>
              <w:pStyle w:val="Normaalweb"/>
              <w:jc w:val="both"/>
              <w:rPr>
                <w:ins w:id="1442" w:author="Julie François" w:date="2024-03-12T09:27:00Z"/>
                <w:rFonts w:ascii="Calibri" w:hAnsi="Calibri" w:cs="Calibri"/>
                <w:sz w:val="22"/>
                <w:szCs w:val="22"/>
                <w:rPrChange w:id="1443" w:author="Julie François" w:date="2024-03-13T18:21:00Z">
                  <w:rPr>
                    <w:ins w:id="1444" w:author="Julie François" w:date="2024-03-12T09:27:00Z"/>
                  </w:rPr>
                </w:rPrChange>
              </w:rPr>
              <w:pPrChange w:id="1445" w:author="Julie François" w:date="2024-03-13T18:21:00Z">
                <w:pPr>
                  <w:pStyle w:val="Normaalweb"/>
                </w:pPr>
              </w:pPrChange>
            </w:pPr>
            <w:ins w:id="1446" w:author="Julie François" w:date="2024-03-12T09:27:00Z">
              <w:r w:rsidRPr="00413B93">
                <w:rPr>
                  <w:rFonts w:ascii="Calibri" w:hAnsi="Calibri" w:cs="Calibri"/>
                  <w:sz w:val="22"/>
                  <w:szCs w:val="22"/>
                  <w:rPrChange w:id="1447" w:author="Julie François" w:date="2024-03-13T18:21:00Z">
                    <w:rPr>
                      <w:rFonts w:ascii="HelveticaLTStd" w:hAnsi="HelveticaLTStd"/>
                      <w:sz w:val="18"/>
                      <w:szCs w:val="18"/>
                    </w:rPr>
                  </w:rPrChange>
                </w:rPr>
                <w:t>Doordat het voorstel en de kennisgeving of, in het geval van de alternatieve openbaarmakingswijze, de minimaal bekend te maken gegevens, worden neergelegd en bekendgemaakt overeenkomstig de artikelen 2:8 en 2:14, 1</w:t>
              </w:r>
              <w:r w:rsidRPr="00413B93">
                <w:rPr>
                  <w:rFonts w:ascii="Calibri" w:hAnsi="Calibri" w:cs="Calibri" w:hint="eastAsia"/>
                  <w:sz w:val="22"/>
                  <w:szCs w:val="22"/>
                  <w:rPrChange w:id="1448" w:author="Julie François" w:date="2024-03-13T18:21:00Z">
                    <w:rPr>
                      <w:rFonts w:ascii="HelveticaLTStd" w:hAnsi="HelveticaLTStd" w:hint="eastAsia"/>
                      <w:sz w:val="18"/>
                      <w:szCs w:val="18"/>
                    </w:rPr>
                  </w:rPrChange>
                </w:rPr>
                <w:t>°</w:t>
              </w:r>
              <w:r w:rsidRPr="00413B93">
                <w:rPr>
                  <w:rFonts w:ascii="Calibri" w:hAnsi="Calibri" w:cs="Calibri"/>
                  <w:sz w:val="22"/>
                  <w:szCs w:val="22"/>
                  <w:rPrChange w:id="1449" w:author="Julie François" w:date="2024-03-13T18:21:00Z">
                    <w:rPr>
                      <w:rFonts w:ascii="HelveticaLTStd" w:hAnsi="HelveticaLTStd"/>
                      <w:sz w:val="18"/>
                      <w:szCs w:val="18"/>
                    </w:rPr>
                  </w:rPrChange>
                </w:rPr>
                <w:t>, WVV, worden zij bewaard in het dossier van de rechtspersoon (artikel 2:7 WVV), van waaruit de beheersdienst van de Kruispuntbank van Ondernemingen deze kan ophalen en aan de gekoppelde registers (BRIS) kan overmaken met het oog op de terbe</w:t>
              </w:r>
              <w:r w:rsidRPr="00413B93">
                <w:rPr>
                  <w:rFonts w:ascii="Calibri" w:hAnsi="Calibri" w:cs="Calibri"/>
                  <w:sz w:val="22"/>
                  <w:szCs w:val="22"/>
                  <w:rPrChange w:id="1450" w:author="Julie François" w:date="2024-03-13T18:21:00Z">
                    <w:rPr>
                      <w:rFonts w:ascii="Cambria Math" w:hAnsi="Cambria Math" w:cs="Cambria Math"/>
                      <w:sz w:val="18"/>
                      <w:szCs w:val="18"/>
                    </w:rPr>
                  </w:rPrChange>
                </w:rPr>
                <w:t>‐</w:t>
              </w:r>
              <w:r w:rsidRPr="00413B93">
                <w:rPr>
                  <w:rFonts w:ascii="Calibri" w:hAnsi="Calibri" w:cs="Calibri"/>
                  <w:sz w:val="22"/>
                  <w:szCs w:val="22"/>
                  <w:rPrChange w:id="1451" w:author="Julie François" w:date="2024-03-13T18:21:00Z">
                    <w:rPr>
                      <w:rFonts w:ascii="HelveticaLTStd" w:hAnsi="HelveticaLTStd"/>
                      <w:sz w:val="18"/>
                      <w:szCs w:val="18"/>
                    </w:rPr>
                  </w:rPrChange>
                </w:rPr>
                <w:t xml:space="preserve"> schikkingstelling aan het publiek</w:t>
              </w:r>
              <w:r w:rsidRPr="00413B93">
                <w:rPr>
                  <w:rFonts w:ascii="Calibri" w:hAnsi="Calibri" w:cs="Calibri" w:hint="eastAsia"/>
                  <w:sz w:val="22"/>
                  <w:szCs w:val="22"/>
                  <w:rPrChange w:id="1452" w:author="Julie François" w:date="2024-03-13T18:21:00Z">
                    <w:rPr>
                      <w:rFonts w:ascii="HelveticaLTStd" w:hAnsi="HelveticaLTStd" w:hint="eastAsia"/>
                      <w:sz w:val="18"/>
                      <w:szCs w:val="18"/>
                    </w:rPr>
                  </w:rPrChange>
                </w:rPr>
                <w:t>”</w:t>
              </w:r>
              <w:r w:rsidRPr="00413B93">
                <w:rPr>
                  <w:rFonts w:ascii="Calibri" w:hAnsi="Calibri" w:cs="Calibri"/>
                  <w:sz w:val="22"/>
                  <w:szCs w:val="22"/>
                  <w:rPrChange w:id="1453" w:author="Julie François" w:date="2024-03-13T18:21:00Z">
                    <w:rPr>
                      <w:rFonts w:ascii="HelveticaLTStd" w:hAnsi="HelveticaLTStd"/>
                      <w:sz w:val="18"/>
                      <w:szCs w:val="18"/>
                    </w:rPr>
                  </w:rPrChange>
                </w:rPr>
                <w:t xml:space="preserve">. </w:t>
              </w:r>
            </w:ins>
          </w:p>
          <w:p w14:paraId="3EB36241" w14:textId="77777777" w:rsidR="001F1C36" w:rsidRPr="00231C6D" w:rsidRDefault="00C37780">
            <w:pPr>
              <w:pStyle w:val="Normaalweb"/>
              <w:jc w:val="both"/>
              <w:rPr>
                <w:ins w:id="1454" w:author="Julie François" w:date="2024-03-12T09:27:00Z"/>
                <w:rFonts w:ascii="Calibri" w:hAnsi="Calibri" w:cs="Calibri"/>
                <w:sz w:val="22"/>
                <w:szCs w:val="22"/>
                <w:lang w:val="fr-FR"/>
                <w:rPrChange w:id="1455" w:author="Top Vastgoed" w:date="2024-04-23T15:32:00Z">
                  <w:rPr>
                    <w:ins w:id="1456" w:author="Julie François" w:date="2024-03-12T09:27:00Z"/>
                  </w:rPr>
                </w:rPrChange>
              </w:rPr>
              <w:pPrChange w:id="1457" w:author="Julie François" w:date="2024-03-13T18:21:00Z">
                <w:pPr>
                  <w:pStyle w:val="Normaalweb"/>
                </w:pPr>
              </w:pPrChange>
            </w:pPr>
            <w:ins w:id="1458" w:author="Julie François" w:date="2024-03-12T09:27:00Z">
              <w:r w:rsidRPr="00231C6D">
                <w:rPr>
                  <w:rFonts w:ascii="Calibri" w:hAnsi="Calibri" w:cs="Calibri"/>
                  <w:sz w:val="22"/>
                  <w:szCs w:val="22"/>
                  <w:lang w:val="fr-FR"/>
                  <w:rPrChange w:id="1459" w:author="Top Vastgoed" w:date="2024-04-23T15:32:00Z">
                    <w:rPr>
                      <w:rFonts w:ascii="HelveticaLTStd" w:hAnsi="HelveticaLTStd"/>
                      <w:sz w:val="18"/>
                      <w:szCs w:val="18"/>
                    </w:rPr>
                  </w:rPrChange>
                </w:rPr>
                <w:t>Par souci de sécurité juridique, il y a lieu de compléter l</w:t>
              </w:r>
              <w:r w:rsidRPr="00231C6D">
                <w:rPr>
                  <w:rFonts w:ascii="Calibri" w:hAnsi="Calibri" w:cs="Calibri" w:hint="eastAsia"/>
                  <w:sz w:val="22"/>
                  <w:szCs w:val="22"/>
                  <w:lang w:val="fr-FR"/>
                  <w:rPrChange w:id="1460"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61" w:author="Top Vastgoed" w:date="2024-04-23T15:32:00Z">
                    <w:rPr>
                      <w:rFonts w:ascii="HelveticaLTStd" w:hAnsi="HelveticaLTStd"/>
                      <w:sz w:val="18"/>
                      <w:szCs w:val="18"/>
                    </w:rPr>
                  </w:rPrChange>
                </w:rPr>
                <w:t xml:space="preserve">article 12:112, </w:t>
              </w:r>
              <w:r w:rsidRPr="00231C6D">
                <w:rPr>
                  <w:rFonts w:ascii="Calibri" w:hAnsi="Calibri" w:cs="Calibri" w:hint="eastAsia"/>
                  <w:sz w:val="22"/>
                  <w:szCs w:val="22"/>
                  <w:lang w:val="fr-FR"/>
                  <w:rPrChange w:id="1462"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63" w:author="Top Vastgoed" w:date="2024-04-23T15:32:00Z">
                    <w:rPr>
                      <w:rFonts w:ascii="HelveticaLTStd" w:hAnsi="HelveticaLTStd"/>
                      <w:sz w:val="18"/>
                      <w:szCs w:val="18"/>
                    </w:rPr>
                  </w:rPrChange>
                </w:rPr>
                <w:t xml:space="preserve"> 3, en projet du Code afin de renvoyer plus précisément aux données énumérées dans les tableaux 6.2.1. a) et 6.2.1. b) du règlement d</w:t>
              </w:r>
              <w:r w:rsidRPr="00231C6D">
                <w:rPr>
                  <w:rFonts w:ascii="Calibri" w:hAnsi="Calibri" w:cs="Calibri" w:hint="eastAsia"/>
                  <w:sz w:val="22"/>
                  <w:szCs w:val="22"/>
                  <w:lang w:val="fr-FR"/>
                  <w:rPrChange w:id="1464"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65" w:author="Top Vastgoed" w:date="2024-04-23T15:32:00Z">
                    <w:rPr>
                      <w:rFonts w:ascii="HelveticaLTStd" w:hAnsi="HelveticaLTStd"/>
                      <w:sz w:val="18"/>
                      <w:szCs w:val="18"/>
                    </w:rPr>
                  </w:rPrChange>
                </w:rPr>
                <w:t xml:space="preserve">exécution (UE) 2021/1042 de la Commission du 18 juin 2021 </w:t>
              </w:r>
              <w:r w:rsidRPr="00231C6D">
                <w:rPr>
                  <w:rFonts w:ascii="Calibri" w:hAnsi="Calibri" w:cs="Calibri" w:hint="eastAsia"/>
                  <w:sz w:val="22"/>
                  <w:szCs w:val="22"/>
                  <w:lang w:val="fr-FR"/>
                  <w:rPrChange w:id="1466"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67" w:author="Top Vastgoed" w:date="2024-04-23T15:32:00Z">
                    <w:rPr>
                      <w:rFonts w:ascii="HelveticaLTStd" w:hAnsi="HelveticaLTStd"/>
                      <w:sz w:val="18"/>
                      <w:szCs w:val="18"/>
                    </w:rPr>
                  </w:rPrChange>
                </w:rPr>
                <w:t>fixant les modalités d</w:t>
              </w:r>
              <w:r w:rsidRPr="00231C6D">
                <w:rPr>
                  <w:rFonts w:ascii="Calibri" w:hAnsi="Calibri" w:cs="Calibri" w:hint="eastAsia"/>
                  <w:sz w:val="22"/>
                  <w:szCs w:val="22"/>
                  <w:lang w:val="fr-FR"/>
                  <w:rPrChange w:id="1468"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69" w:author="Top Vastgoed" w:date="2024-04-23T15:32:00Z">
                    <w:rPr>
                      <w:rFonts w:ascii="HelveticaLTStd" w:hAnsi="HelveticaLTStd"/>
                      <w:sz w:val="18"/>
                      <w:szCs w:val="18"/>
                    </w:rPr>
                  </w:rPrChange>
                </w:rPr>
                <w:t>application de la directive (UE) 2017/1132 du Parlement européen et du Conseil établissant les spécifications techniques et les procé</w:t>
              </w:r>
              <w:r w:rsidRPr="00231C6D">
                <w:rPr>
                  <w:rFonts w:ascii="Calibri" w:hAnsi="Calibri" w:cs="Calibri"/>
                  <w:sz w:val="22"/>
                  <w:szCs w:val="22"/>
                  <w:lang w:val="fr-FR"/>
                  <w:rPrChange w:id="1470" w:author="Top Vastgoed" w:date="2024-04-23T15:32:00Z">
                    <w:rPr>
                      <w:rFonts w:ascii="Cambria Math" w:hAnsi="Cambria Math" w:cs="Cambria Math"/>
                      <w:sz w:val="18"/>
                      <w:szCs w:val="18"/>
                    </w:rPr>
                  </w:rPrChange>
                </w:rPr>
                <w:t>‐</w:t>
              </w:r>
              <w:r w:rsidRPr="00231C6D">
                <w:rPr>
                  <w:rFonts w:ascii="Calibri" w:hAnsi="Calibri" w:cs="Calibri"/>
                  <w:sz w:val="22"/>
                  <w:szCs w:val="22"/>
                  <w:lang w:val="fr-FR"/>
                  <w:rPrChange w:id="1471" w:author="Top Vastgoed" w:date="2024-04-23T15:32:00Z">
                    <w:rPr>
                      <w:rFonts w:ascii="HelveticaLTStd" w:hAnsi="HelveticaLTStd"/>
                      <w:sz w:val="18"/>
                      <w:szCs w:val="18"/>
                    </w:rPr>
                  </w:rPrChange>
                </w:rPr>
                <w:t xml:space="preserve"> dures nécessaires au système d</w:t>
              </w:r>
              <w:r w:rsidRPr="00231C6D">
                <w:rPr>
                  <w:rFonts w:ascii="Calibri" w:hAnsi="Calibri" w:cs="Calibri" w:hint="eastAsia"/>
                  <w:sz w:val="22"/>
                  <w:szCs w:val="22"/>
                  <w:lang w:val="fr-FR"/>
                  <w:rPrChange w:id="1472"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73" w:author="Top Vastgoed" w:date="2024-04-23T15:32:00Z">
                    <w:rPr>
                      <w:rFonts w:ascii="HelveticaLTStd" w:hAnsi="HelveticaLTStd"/>
                      <w:sz w:val="18"/>
                      <w:szCs w:val="18"/>
                    </w:rPr>
                  </w:rPrChange>
                </w:rPr>
                <w:t xml:space="preserve">interconnexion des registres </w:t>
              </w:r>
              <w:r w:rsidR="001F1C36" w:rsidRPr="00231C6D">
                <w:rPr>
                  <w:rFonts w:ascii="Calibri" w:hAnsi="Calibri" w:cs="Calibri"/>
                  <w:sz w:val="22"/>
                  <w:szCs w:val="22"/>
                  <w:lang w:val="fr-FR"/>
                  <w:rPrChange w:id="1474" w:author="Top Vastgoed" w:date="2024-04-23T15:32:00Z">
                    <w:rPr>
                      <w:rFonts w:ascii="HelveticaLTStd" w:hAnsi="HelveticaLTStd"/>
                      <w:sz w:val="18"/>
                      <w:szCs w:val="18"/>
                    </w:rPr>
                  </w:rPrChange>
                </w:rPr>
                <w:t>et abrogeant le règlement d</w:t>
              </w:r>
              <w:r w:rsidR="001F1C36" w:rsidRPr="00231C6D">
                <w:rPr>
                  <w:rFonts w:ascii="Calibri" w:hAnsi="Calibri" w:cs="Calibri" w:hint="eastAsia"/>
                  <w:sz w:val="22"/>
                  <w:szCs w:val="22"/>
                  <w:lang w:val="fr-FR"/>
                  <w:rPrChange w:id="1475" w:author="Top Vastgoed" w:date="2024-04-23T15:32:00Z">
                    <w:rPr>
                      <w:rFonts w:ascii="HelveticaLTStd" w:hAnsi="HelveticaLTStd" w:hint="eastAsia"/>
                      <w:sz w:val="18"/>
                      <w:szCs w:val="18"/>
                    </w:rPr>
                  </w:rPrChange>
                </w:rPr>
                <w:t>’</w:t>
              </w:r>
              <w:r w:rsidR="001F1C36" w:rsidRPr="00231C6D">
                <w:rPr>
                  <w:rFonts w:ascii="Calibri" w:hAnsi="Calibri" w:cs="Calibri"/>
                  <w:sz w:val="22"/>
                  <w:szCs w:val="22"/>
                  <w:lang w:val="fr-FR"/>
                  <w:rPrChange w:id="1476" w:author="Top Vastgoed" w:date="2024-04-23T15:32:00Z">
                    <w:rPr>
                      <w:rFonts w:ascii="HelveticaLTStd" w:hAnsi="HelveticaLTStd"/>
                      <w:sz w:val="18"/>
                      <w:szCs w:val="18"/>
                    </w:rPr>
                  </w:rPrChange>
                </w:rPr>
                <w:t>exécution (UE) 2020/2244 de la Commission</w:t>
              </w:r>
              <w:r w:rsidR="001F1C36" w:rsidRPr="00231C6D">
                <w:rPr>
                  <w:rFonts w:ascii="Calibri" w:hAnsi="Calibri" w:cs="Calibri" w:hint="eastAsia"/>
                  <w:sz w:val="22"/>
                  <w:szCs w:val="22"/>
                  <w:lang w:val="fr-FR"/>
                  <w:rPrChange w:id="1477" w:author="Top Vastgoed" w:date="2024-04-23T15:32:00Z">
                    <w:rPr>
                      <w:rFonts w:ascii="HelveticaLTStd" w:hAnsi="HelveticaLTStd" w:hint="eastAsia"/>
                      <w:sz w:val="18"/>
                      <w:szCs w:val="18"/>
                    </w:rPr>
                  </w:rPrChange>
                </w:rPr>
                <w:t>’</w:t>
              </w:r>
              <w:r w:rsidR="001F1C36" w:rsidRPr="00231C6D">
                <w:rPr>
                  <w:rFonts w:ascii="Calibri" w:hAnsi="Calibri" w:cs="Calibri"/>
                  <w:sz w:val="22"/>
                  <w:szCs w:val="22"/>
                  <w:lang w:val="fr-FR"/>
                  <w:rPrChange w:id="1478" w:author="Top Vastgoed" w:date="2024-04-23T15:32:00Z">
                    <w:rPr>
                      <w:rFonts w:ascii="HelveticaLTStd" w:hAnsi="HelveticaLTStd"/>
                      <w:sz w:val="18"/>
                      <w:szCs w:val="18"/>
                    </w:rPr>
                  </w:rPrChange>
                </w:rPr>
                <w:t>. Ce règlement sera, par ailleurs, mentionne</w:t>
              </w:r>
              <w:r w:rsidR="001F1C36" w:rsidRPr="00231C6D">
                <w:rPr>
                  <w:rFonts w:ascii="Calibri" w:hAnsi="Calibri" w:cs="Calibri" w:hint="eastAsia"/>
                  <w:sz w:val="22"/>
                  <w:szCs w:val="22"/>
                  <w:lang w:val="fr-FR"/>
                  <w:rPrChange w:id="1479" w:author="Top Vastgoed" w:date="2024-04-23T15:32:00Z">
                    <w:rPr>
                      <w:rFonts w:ascii="HelveticaLTStd" w:hAnsi="HelveticaLTStd" w:hint="eastAsia"/>
                      <w:sz w:val="18"/>
                      <w:szCs w:val="18"/>
                    </w:rPr>
                  </w:rPrChange>
                </w:rPr>
                <w:t>́</w:t>
              </w:r>
              <w:r w:rsidR="001F1C36" w:rsidRPr="00231C6D">
                <w:rPr>
                  <w:rFonts w:ascii="Calibri" w:hAnsi="Calibri" w:cs="Calibri"/>
                  <w:sz w:val="22"/>
                  <w:szCs w:val="22"/>
                  <w:lang w:val="fr-FR"/>
                  <w:rPrChange w:id="1480" w:author="Top Vastgoed" w:date="2024-04-23T15:32:00Z">
                    <w:rPr>
                      <w:rFonts w:ascii="HelveticaLTStd" w:hAnsi="HelveticaLTStd"/>
                      <w:sz w:val="18"/>
                      <w:szCs w:val="18"/>
                    </w:rPr>
                  </w:rPrChange>
                </w:rPr>
                <w:t xml:space="preserve"> par son intitulé complet. </w:t>
              </w:r>
            </w:ins>
          </w:p>
          <w:p w14:paraId="02CD3C19" w14:textId="77777777" w:rsidR="001F1C36" w:rsidRPr="00231C6D" w:rsidRDefault="001F1C36">
            <w:pPr>
              <w:pStyle w:val="Normaalweb"/>
              <w:jc w:val="both"/>
              <w:rPr>
                <w:ins w:id="1481" w:author="Julie François" w:date="2024-03-12T09:27:00Z"/>
                <w:rFonts w:ascii="Calibri" w:hAnsi="Calibri" w:cs="Calibri"/>
                <w:sz w:val="22"/>
                <w:szCs w:val="22"/>
                <w:lang w:val="fr-FR"/>
                <w:rPrChange w:id="1482" w:author="Top Vastgoed" w:date="2024-04-23T15:32:00Z">
                  <w:rPr>
                    <w:ins w:id="1483" w:author="Julie François" w:date="2024-03-12T09:27:00Z"/>
                  </w:rPr>
                </w:rPrChange>
              </w:rPr>
              <w:pPrChange w:id="1484" w:author="Julie François" w:date="2024-03-13T18:21:00Z">
                <w:pPr>
                  <w:pStyle w:val="Normaalweb"/>
                </w:pPr>
              </w:pPrChange>
            </w:pPr>
            <w:ins w:id="1485" w:author="Julie François" w:date="2024-03-12T09:27:00Z">
              <w:r w:rsidRPr="00231C6D">
                <w:rPr>
                  <w:rFonts w:ascii="Calibri" w:hAnsi="Calibri" w:cs="Calibri"/>
                  <w:sz w:val="22"/>
                  <w:szCs w:val="22"/>
                  <w:lang w:val="fr-FR"/>
                  <w:rPrChange w:id="1486" w:author="Top Vastgoed" w:date="2024-04-23T15:32:00Z">
                    <w:rPr>
                      <w:rFonts w:ascii="HelveticaLTStd" w:hAnsi="HelveticaLTStd"/>
                      <w:sz w:val="18"/>
                      <w:szCs w:val="18"/>
                    </w:rPr>
                  </w:rPrChange>
                </w:rPr>
                <w:t xml:space="preserve">La même observation vaut pour les articles 12:125, </w:t>
              </w:r>
              <w:r w:rsidRPr="00231C6D">
                <w:rPr>
                  <w:rFonts w:ascii="Calibri" w:hAnsi="Calibri" w:cs="Calibri" w:hint="eastAsia"/>
                  <w:sz w:val="22"/>
                  <w:szCs w:val="22"/>
                  <w:lang w:val="fr-FR"/>
                  <w:rPrChange w:id="1487"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88" w:author="Top Vastgoed" w:date="2024-04-23T15:32:00Z">
                    <w:rPr>
                      <w:rFonts w:ascii="HelveticaLTStd" w:hAnsi="HelveticaLTStd"/>
                      <w:sz w:val="18"/>
                      <w:szCs w:val="18"/>
                    </w:rPr>
                  </w:rPrChange>
                </w:rPr>
                <w:t xml:space="preserve"> 3, et 14:18/1, </w:t>
              </w:r>
              <w:r w:rsidRPr="00231C6D">
                <w:rPr>
                  <w:rFonts w:ascii="Calibri" w:hAnsi="Calibri" w:cs="Calibri" w:hint="eastAsia"/>
                  <w:sz w:val="22"/>
                  <w:szCs w:val="22"/>
                  <w:lang w:val="fr-FR"/>
                  <w:rPrChange w:id="1489" w:author="Top Vastgoed" w:date="2024-04-23T15:32:00Z">
                    <w:rPr>
                      <w:rFonts w:ascii="HelveticaLTStd" w:hAnsi="HelveticaLTStd" w:hint="eastAsia"/>
                      <w:sz w:val="18"/>
                      <w:szCs w:val="18"/>
                    </w:rPr>
                  </w:rPrChange>
                </w:rPr>
                <w:t>§</w:t>
              </w:r>
              <w:r w:rsidRPr="00231C6D">
                <w:rPr>
                  <w:rFonts w:ascii="Calibri" w:hAnsi="Calibri" w:cs="Calibri"/>
                  <w:sz w:val="22"/>
                  <w:szCs w:val="22"/>
                  <w:lang w:val="fr-FR"/>
                  <w:rPrChange w:id="1490" w:author="Top Vastgoed" w:date="2024-04-23T15:32:00Z">
                    <w:rPr>
                      <w:rFonts w:ascii="HelveticaLTStd" w:hAnsi="HelveticaLTStd"/>
                      <w:sz w:val="18"/>
                      <w:szCs w:val="18"/>
                    </w:rPr>
                  </w:rPrChange>
                </w:rPr>
                <w:t xml:space="preserve"> 3, en projet. </w:t>
              </w:r>
            </w:ins>
          </w:p>
          <w:p w14:paraId="6ADBD55D" w14:textId="16872E73" w:rsidR="00C37780" w:rsidRPr="00231C6D" w:rsidRDefault="00C37780">
            <w:pPr>
              <w:pStyle w:val="Normaalweb"/>
              <w:jc w:val="both"/>
              <w:rPr>
                <w:ins w:id="1491" w:author="Julie François" w:date="2024-03-12T09:27:00Z"/>
                <w:rFonts w:ascii="Calibri" w:hAnsi="Calibri" w:cs="Calibri"/>
                <w:sz w:val="22"/>
                <w:szCs w:val="22"/>
                <w:lang w:val="fr-FR"/>
                <w:rPrChange w:id="1492" w:author="Top Vastgoed" w:date="2024-04-23T15:32:00Z">
                  <w:rPr>
                    <w:ins w:id="1493" w:author="Julie François" w:date="2024-03-12T09:27:00Z"/>
                  </w:rPr>
                </w:rPrChange>
              </w:rPr>
              <w:pPrChange w:id="1494" w:author="Julie François" w:date="2024-03-13T18:21:00Z">
                <w:pPr>
                  <w:pStyle w:val="Normaalweb"/>
                </w:pPr>
              </w:pPrChange>
            </w:pPr>
          </w:p>
          <w:p w14:paraId="64015460" w14:textId="77777777" w:rsidR="00C37780" w:rsidRPr="00231C6D" w:rsidRDefault="00C37780" w:rsidP="00413B93">
            <w:pPr>
              <w:spacing w:after="0" w:line="240" w:lineRule="auto"/>
              <w:rPr>
                <w:rFonts w:cs="Calibri"/>
                <w:b/>
                <w:bCs/>
                <w:lang w:val="fr-FR"/>
              </w:rPr>
            </w:pPr>
          </w:p>
          <w:p w14:paraId="057569DA" w14:textId="77777777" w:rsidR="001D5D1A" w:rsidRPr="00413B93" w:rsidRDefault="001D5D1A" w:rsidP="00413B93">
            <w:pPr>
              <w:spacing w:after="0" w:line="240" w:lineRule="auto"/>
              <w:rPr>
                <w:rFonts w:cs="Calibri"/>
                <w:b/>
                <w:bCs/>
                <w:lang w:val="fr-FR"/>
              </w:rPr>
            </w:pPr>
          </w:p>
          <w:p w14:paraId="1BFC5D78" w14:textId="77777777" w:rsidR="001B1617" w:rsidRPr="00413B93" w:rsidRDefault="001B1617" w:rsidP="00413B93">
            <w:pPr>
              <w:rPr>
                <w:ins w:id="1495" w:author="Julie François" w:date="2024-03-13T18:20:00Z"/>
                <w:rFonts w:cs="Calibri"/>
                <w:lang w:val="fr-FR"/>
              </w:rPr>
            </w:pPr>
          </w:p>
          <w:p w14:paraId="339EFCC6" w14:textId="77777777" w:rsidR="001B1617" w:rsidRPr="00231C6D" w:rsidRDefault="001B1617">
            <w:pPr>
              <w:pStyle w:val="Normaalweb"/>
              <w:jc w:val="both"/>
              <w:rPr>
                <w:ins w:id="1496" w:author="Julie François" w:date="2024-03-13T18:20:00Z"/>
                <w:rFonts w:ascii="Calibri" w:hAnsi="Calibri" w:cs="Calibri"/>
                <w:sz w:val="22"/>
                <w:szCs w:val="22"/>
                <w:lang w:val="fr-FR"/>
                <w:rPrChange w:id="1497" w:author="Top Vastgoed" w:date="2024-04-23T15:32:00Z">
                  <w:rPr>
                    <w:ins w:id="1498" w:author="Julie François" w:date="2024-03-13T18:20:00Z"/>
                    <w:rFonts w:ascii="Calibri" w:hAnsi="Calibri" w:cs="Calibri"/>
                    <w:sz w:val="22"/>
                    <w:szCs w:val="22"/>
                    <w:lang w:val="en-US"/>
                  </w:rPr>
                </w:rPrChange>
              </w:rPr>
              <w:pPrChange w:id="1499" w:author="Julie François" w:date="2024-03-13T18:21:00Z">
                <w:pPr>
                  <w:pStyle w:val="Normaalweb"/>
                </w:pPr>
              </w:pPrChange>
            </w:pPr>
            <w:ins w:id="1500" w:author="Julie François" w:date="2024-03-13T18:20:00Z">
              <w:r w:rsidRPr="00231C6D">
                <w:rPr>
                  <w:rFonts w:ascii="Calibri" w:hAnsi="Calibri" w:cs="Calibri"/>
                  <w:sz w:val="22"/>
                  <w:szCs w:val="22"/>
                  <w:lang w:val="fr-FR"/>
                  <w:rPrChange w:id="1501" w:author="Top Vastgoed" w:date="2024-04-23T15:32:00Z">
                    <w:rPr>
                      <w:rFonts w:ascii="Calibri" w:hAnsi="Calibri" w:cs="Calibri"/>
                      <w:sz w:val="22"/>
                      <w:szCs w:val="22"/>
                      <w:lang w:val="en-US"/>
                    </w:rPr>
                  </w:rPrChange>
                </w:rPr>
                <w:t xml:space="preserve">Article 25 </w:t>
              </w:r>
            </w:ins>
          </w:p>
          <w:p w14:paraId="7553F6B7" w14:textId="77777777" w:rsidR="001B1617" w:rsidRPr="00231C6D" w:rsidRDefault="001B1617">
            <w:pPr>
              <w:pStyle w:val="Normaalweb"/>
              <w:jc w:val="both"/>
              <w:rPr>
                <w:ins w:id="1502" w:author="Julie François" w:date="2024-03-13T18:20:00Z"/>
                <w:rFonts w:ascii="Calibri" w:hAnsi="Calibri" w:cs="Calibri"/>
                <w:sz w:val="22"/>
                <w:szCs w:val="22"/>
                <w:lang w:val="fr-FR"/>
                <w:rPrChange w:id="1503" w:author="Top Vastgoed" w:date="2024-04-23T15:32:00Z">
                  <w:rPr>
                    <w:ins w:id="1504" w:author="Julie François" w:date="2024-03-13T18:20:00Z"/>
                    <w:rFonts w:ascii="Calibri" w:hAnsi="Calibri" w:cs="Calibri"/>
                    <w:sz w:val="22"/>
                    <w:szCs w:val="22"/>
                    <w:lang w:val="en-US"/>
                  </w:rPr>
                </w:rPrChange>
              </w:rPr>
              <w:pPrChange w:id="1505" w:author="Julie François" w:date="2024-03-13T18:21:00Z">
                <w:pPr>
                  <w:pStyle w:val="Normaalweb"/>
                </w:pPr>
              </w:pPrChange>
            </w:pPr>
            <w:ins w:id="1506" w:author="Julie François" w:date="2024-03-13T18:20:00Z">
              <w:r w:rsidRPr="00231C6D">
                <w:rPr>
                  <w:rFonts w:ascii="Calibri" w:hAnsi="Calibri" w:cs="Calibri"/>
                  <w:sz w:val="22"/>
                  <w:szCs w:val="22"/>
                  <w:lang w:val="fr-FR"/>
                  <w:rPrChange w:id="1507" w:author="Top Vastgoed" w:date="2024-04-23T15:32:00Z">
                    <w:rPr>
                      <w:rFonts w:ascii="Calibri" w:hAnsi="Calibri" w:cs="Calibri"/>
                      <w:sz w:val="22"/>
                      <w:szCs w:val="22"/>
                      <w:lang w:val="en-US"/>
                    </w:rPr>
                  </w:rPrChange>
                </w:rPr>
                <w:t>1. L</w:t>
              </w:r>
              <w:r w:rsidRPr="00231C6D">
                <w:rPr>
                  <w:rFonts w:ascii="Calibri" w:hAnsi="Calibri" w:cs="Calibri" w:hint="eastAsia"/>
                  <w:sz w:val="22"/>
                  <w:szCs w:val="22"/>
                  <w:lang w:val="fr-FR"/>
                  <w:rPrChange w:id="1508" w:author="Top Vastgoed" w:date="2024-04-23T15:32:00Z">
                    <w:rPr>
                      <w:rFonts w:ascii="Calibri" w:hAnsi="Calibri" w:cs="Calibri" w:hint="eastAsia"/>
                      <w:sz w:val="22"/>
                      <w:szCs w:val="22"/>
                      <w:lang w:val="en-US"/>
                    </w:rPr>
                  </w:rPrChange>
                </w:rPr>
                <w:t>’</w:t>
              </w:r>
              <w:r w:rsidRPr="00231C6D">
                <w:rPr>
                  <w:rFonts w:ascii="Calibri" w:hAnsi="Calibri" w:cs="Calibri"/>
                  <w:sz w:val="22"/>
                  <w:szCs w:val="22"/>
                  <w:lang w:val="fr-FR"/>
                  <w:rPrChange w:id="1509" w:author="Top Vastgoed" w:date="2024-04-23T15:32:00Z">
                    <w:rPr>
                      <w:rFonts w:ascii="Calibri" w:hAnsi="Calibri" w:cs="Calibri"/>
                      <w:sz w:val="22"/>
                      <w:szCs w:val="22"/>
                      <w:lang w:val="en-US"/>
                    </w:rPr>
                  </w:rPrChange>
                </w:rPr>
                <w:t>article 124, paragraphe 6, alinéa 1</w:t>
              </w:r>
              <w:r w:rsidRPr="00231C6D">
                <w:rPr>
                  <w:rFonts w:ascii="Calibri" w:hAnsi="Calibri" w:cs="Calibri"/>
                  <w:position w:val="6"/>
                  <w:sz w:val="22"/>
                  <w:szCs w:val="22"/>
                  <w:lang w:val="fr-FR"/>
                  <w:rPrChange w:id="1510" w:author="Top Vastgoed" w:date="2024-04-23T15:32:00Z">
                    <w:rPr>
                      <w:rFonts w:ascii="Calibri" w:hAnsi="Calibri" w:cs="Calibri"/>
                      <w:position w:val="6"/>
                      <w:sz w:val="22"/>
                      <w:szCs w:val="22"/>
                      <w:lang w:val="en-US"/>
                    </w:rPr>
                  </w:rPrChange>
                </w:rPr>
                <w:t>er</w:t>
              </w:r>
              <w:r w:rsidRPr="00231C6D">
                <w:rPr>
                  <w:rFonts w:ascii="Calibri" w:hAnsi="Calibri" w:cs="Calibri"/>
                  <w:sz w:val="22"/>
                  <w:szCs w:val="22"/>
                  <w:lang w:val="fr-FR"/>
                  <w:rPrChange w:id="1511" w:author="Top Vastgoed" w:date="2024-04-23T15:32:00Z">
                    <w:rPr>
                      <w:rFonts w:ascii="Calibri" w:hAnsi="Calibri" w:cs="Calibri"/>
                      <w:sz w:val="22"/>
                      <w:szCs w:val="22"/>
                      <w:lang w:val="en-US"/>
                    </w:rPr>
                  </w:rPrChange>
                </w:rPr>
                <w:t>, de la direc‐ tive 2017/1132, tel qu</w:t>
              </w:r>
              <w:r w:rsidRPr="00231C6D">
                <w:rPr>
                  <w:rFonts w:ascii="Calibri" w:hAnsi="Calibri" w:cs="Calibri" w:hint="eastAsia"/>
                  <w:sz w:val="22"/>
                  <w:szCs w:val="22"/>
                  <w:lang w:val="fr-FR"/>
                  <w:rPrChange w:id="1512" w:author="Top Vastgoed" w:date="2024-04-23T15:32:00Z">
                    <w:rPr>
                      <w:rFonts w:ascii="Calibri" w:hAnsi="Calibri" w:cs="Calibri" w:hint="eastAsia"/>
                      <w:sz w:val="22"/>
                      <w:szCs w:val="22"/>
                      <w:lang w:val="en-US"/>
                    </w:rPr>
                  </w:rPrChange>
                </w:rPr>
                <w:t>’</w:t>
              </w:r>
              <w:r w:rsidRPr="00231C6D">
                <w:rPr>
                  <w:rFonts w:ascii="Calibri" w:hAnsi="Calibri" w:cs="Calibri"/>
                  <w:sz w:val="22"/>
                  <w:szCs w:val="22"/>
                  <w:lang w:val="fr-FR"/>
                  <w:rPrChange w:id="1513" w:author="Top Vastgoed" w:date="2024-04-23T15:32:00Z">
                    <w:rPr>
                      <w:rFonts w:ascii="Calibri" w:hAnsi="Calibri" w:cs="Calibri"/>
                      <w:sz w:val="22"/>
                      <w:szCs w:val="22"/>
                      <w:lang w:val="en-US"/>
                    </w:rPr>
                  </w:rPrChange>
                </w:rPr>
                <w:t xml:space="preserve">il a été remplacé par la directive 2019/2121, est libellé comme suit: </w:t>
              </w:r>
            </w:ins>
          </w:p>
          <w:p w14:paraId="312CD2ED" w14:textId="77777777" w:rsidR="001B1617" w:rsidRPr="00231C6D" w:rsidRDefault="001B1617">
            <w:pPr>
              <w:pStyle w:val="Normaalweb"/>
              <w:jc w:val="both"/>
              <w:rPr>
                <w:ins w:id="1514" w:author="Julie François" w:date="2024-03-13T18:20:00Z"/>
                <w:rFonts w:ascii="Calibri" w:hAnsi="Calibri" w:cs="Calibri"/>
                <w:sz w:val="22"/>
                <w:szCs w:val="22"/>
                <w:lang w:val="fr-FR"/>
                <w:rPrChange w:id="1515" w:author="Top Vastgoed" w:date="2024-04-23T15:32:00Z">
                  <w:rPr>
                    <w:ins w:id="1516" w:author="Julie François" w:date="2024-03-13T18:20:00Z"/>
                    <w:rFonts w:ascii="Calibri" w:hAnsi="Calibri" w:cs="Calibri"/>
                    <w:sz w:val="22"/>
                    <w:szCs w:val="22"/>
                    <w:lang w:val="en-US"/>
                  </w:rPr>
                </w:rPrChange>
              </w:rPr>
              <w:pPrChange w:id="1517" w:author="Julie François" w:date="2024-03-13T18:21:00Z">
                <w:pPr>
                  <w:pStyle w:val="Normaalweb"/>
                </w:pPr>
              </w:pPrChange>
            </w:pPr>
            <w:ins w:id="1518" w:author="Julie François" w:date="2024-03-13T18:20:00Z">
              <w:r w:rsidRPr="00231C6D">
                <w:rPr>
                  <w:rFonts w:ascii="Calibri" w:hAnsi="Calibri" w:cs="Calibri" w:hint="eastAsia"/>
                  <w:sz w:val="22"/>
                  <w:szCs w:val="22"/>
                  <w:lang w:val="fr-FR"/>
                  <w:rPrChange w:id="1519" w:author="Top Vastgoed" w:date="2024-04-23T15:32:00Z">
                    <w:rPr>
                      <w:rFonts w:ascii="Calibri" w:hAnsi="Calibri" w:cs="Calibri" w:hint="eastAsia"/>
                      <w:sz w:val="22"/>
                      <w:szCs w:val="22"/>
                      <w:lang w:val="en-US"/>
                    </w:rPr>
                  </w:rPrChange>
                </w:rPr>
                <w:t>“</w:t>
              </w:r>
              <w:r w:rsidRPr="00231C6D">
                <w:rPr>
                  <w:rFonts w:ascii="Calibri" w:hAnsi="Calibri" w:cs="Calibri"/>
                  <w:sz w:val="22"/>
                  <w:szCs w:val="22"/>
                  <w:lang w:val="fr-FR"/>
                  <w:rPrChange w:id="1520" w:author="Top Vastgoed" w:date="2024-04-23T15:32:00Z">
                    <w:rPr>
                      <w:rFonts w:ascii="Calibri" w:hAnsi="Calibri" w:cs="Calibri"/>
                      <w:sz w:val="22"/>
                      <w:szCs w:val="22"/>
                      <w:lang w:val="en-US"/>
                    </w:rPr>
                  </w:rPrChange>
                </w:rPr>
                <w:t>Le ou les rapports, le cas échéant, accompagnés du projet commun de fusion transfrontalière, sont au moins mis à la disposition, par voie électronique, des associés et des représentants des travailleurs de chacune des sociétés qui fusionnent ou, en l</w:t>
              </w:r>
              <w:r w:rsidRPr="00231C6D">
                <w:rPr>
                  <w:rFonts w:ascii="Calibri" w:hAnsi="Calibri" w:cs="Calibri" w:hint="eastAsia"/>
                  <w:sz w:val="22"/>
                  <w:szCs w:val="22"/>
                  <w:lang w:val="fr-FR"/>
                  <w:rPrChange w:id="1521" w:author="Top Vastgoed" w:date="2024-04-23T15:32:00Z">
                    <w:rPr>
                      <w:rFonts w:ascii="Calibri" w:hAnsi="Calibri" w:cs="Calibri" w:hint="eastAsia"/>
                      <w:sz w:val="22"/>
                      <w:szCs w:val="22"/>
                      <w:lang w:val="en-US"/>
                    </w:rPr>
                  </w:rPrChange>
                </w:rPr>
                <w:t>’</w:t>
              </w:r>
              <w:r w:rsidRPr="00231C6D">
                <w:rPr>
                  <w:rFonts w:ascii="Calibri" w:hAnsi="Calibri" w:cs="Calibri"/>
                  <w:sz w:val="22"/>
                  <w:szCs w:val="22"/>
                  <w:lang w:val="fr-FR"/>
                  <w:rPrChange w:id="1522" w:author="Top Vastgoed" w:date="2024-04-23T15:32:00Z">
                    <w:rPr>
                      <w:rFonts w:ascii="Calibri" w:hAnsi="Calibri" w:cs="Calibri"/>
                      <w:sz w:val="22"/>
                      <w:szCs w:val="22"/>
                      <w:lang w:val="en-US"/>
                    </w:rPr>
                  </w:rPrChange>
                </w:rPr>
                <w:t>absence de tels représentants, des tra‐ vailleurs eux‐mêmes, six semaines au moins avant la date de l</w:t>
              </w:r>
              <w:r w:rsidRPr="00231C6D">
                <w:rPr>
                  <w:rFonts w:ascii="Calibri" w:hAnsi="Calibri" w:cs="Calibri" w:hint="eastAsia"/>
                  <w:sz w:val="22"/>
                  <w:szCs w:val="22"/>
                  <w:lang w:val="fr-FR"/>
                  <w:rPrChange w:id="1523" w:author="Top Vastgoed" w:date="2024-04-23T15:32:00Z">
                    <w:rPr>
                      <w:rFonts w:ascii="Calibri" w:hAnsi="Calibri" w:cs="Calibri" w:hint="eastAsia"/>
                      <w:sz w:val="22"/>
                      <w:szCs w:val="22"/>
                      <w:lang w:val="en-US"/>
                    </w:rPr>
                  </w:rPrChange>
                </w:rPr>
                <w:t>’</w:t>
              </w:r>
              <w:r w:rsidRPr="00231C6D">
                <w:rPr>
                  <w:rFonts w:ascii="Calibri" w:hAnsi="Calibri" w:cs="Calibri"/>
                  <w:sz w:val="22"/>
                  <w:szCs w:val="22"/>
                  <w:lang w:val="fr-FR"/>
                  <w:rPrChange w:id="1524" w:author="Top Vastgoed" w:date="2024-04-23T15:32:00Z">
                    <w:rPr>
                      <w:rFonts w:ascii="Calibri" w:hAnsi="Calibri" w:cs="Calibri"/>
                      <w:sz w:val="22"/>
                      <w:szCs w:val="22"/>
                      <w:lang w:val="en-US"/>
                    </w:rPr>
                  </w:rPrChange>
                </w:rPr>
                <w:t>assemblée générale visée à l</w:t>
              </w:r>
              <w:r w:rsidRPr="00231C6D">
                <w:rPr>
                  <w:rFonts w:ascii="Calibri" w:hAnsi="Calibri" w:cs="Calibri" w:hint="eastAsia"/>
                  <w:sz w:val="22"/>
                  <w:szCs w:val="22"/>
                  <w:lang w:val="fr-FR"/>
                  <w:rPrChange w:id="1525" w:author="Top Vastgoed" w:date="2024-04-23T15:32:00Z">
                    <w:rPr>
                      <w:rFonts w:ascii="Calibri" w:hAnsi="Calibri" w:cs="Calibri" w:hint="eastAsia"/>
                      <w:sz w:val="22"/>
                      <w:szCs w:val="22"/>
                      <w:lang w:val="en-US"/>
                    </w:rPr>
                  </w:rPrChange>
                </w:rPr>
                <w:t>’</w:t>
              </w:r>
              <w:r w:rsidRPr="00231C6D">
                <w:rPr>
                  <w:rFonts w:ascii="Calibri" w:hAnsi="Calibri" w:cs="Calibri"/>
                  <w:sz w:val="22"/>
                  <w:szCs w:val="22"/>
                  <w:lang w:val="fr-FR"/>
                  <w:rPrChange w:id="1526" w:author="Top Vastgoed" w:date="2024-04-23T15:32:00Z">
                    <w:rPr>
                      <w:rFonts w:ascii="Calibri" w:hAnsi="Calibri" w:cs="Calibri"/>
                      <w:sz w:val="22"/>
                      <w:szCs w:val="22"/>
                      <w:lang w:val="en-US"/>
                    </w:rPr>
                  </w:rPrChange>
                </w:rPr>
                <w:t>article 126</w:t>
              </w:r>
              <w:r w:rsidRPr="00231C6D">
                <w:rPr>
                  <w:rFonts w:ascii="Calibri" w:hAnsi="Calibri" w:cs="Calibri" w:hint="eastAsia"/>
                  <w:sz w:val="22"/>
                  <w:szCs w:val="22"/>
                  <w:lang w:val="fr-FR"/>
                  <w:rPrChange w:id="1527" w:author="Top Vastgoed" w:date="2024-04-23T15:32:00Z">
                    <w:rPr>
                      <w:rFonts w:ascii="Calibri" w:hAnsi="Calibri" w:cs="Calibri" w:hint="eastAsia"/>
                      <w:sz w:val="22"/>
                      <w:szCs w:val="22"/>
                      <w:lang w:val="en-US"/>
                    </w:rPr>
                  </w:rPrChange>
                </w:rPr>
                <w:t>”</w:t>
              </w:r>
              <w:r w:rsidRPr="00231C6D">
                <w:rPr>
                  <w:rFonts w:ascii="Calibri" w:hAnsi="Calibri" w:cs="Calibri"/>
                  <w:sz w:val="22"/>
                  <w:szCs w:val="22"/>
                  <w:lang w:val="fr-FR"/>
                  <w:rPrChange w:id="1528" w:author="Top Vastgoed" w:date="2024-04-23T15:32:00Z">
                    <w:rPr>
                      <w:rFonts w:ascii="Calibri" w:hAnsi="Calibri" w:cs="Calibri"/>
                      <w:sz w:val="22"/>
                      <w:szCs w:val="22"/>
                      <w:lang w:val="en-US"/>
                    </w:rPr>
                  </w:rPrChange>
                </w:rPr>
                <w:t xml:space="preserve">. </w:t>
              </w:r>
            </w:ins>
          </w:p>
          <w:p w14:paraId="1FA49F19" w14:textId="77777777" w:rsidR="001B1617" w:rsidRPr="00295C43" w:rsidRDefault="001B1617">
            <w:pPr>
              <w:pStyle w:val="Normaalweb"/>
              <w:jc w:val="both"/>
              <w:rPr>
                <w:ins w:id="1529" w:author="Julie François" w:date="2024-03-13T18:20:00Z"/>
                <w:rFonts w:ascii="Calibri" w:hAnsi="Calibri" w:cs="Calibri"/>
                <w:sz w:val="22"/>
                <w:szCs w:val="22"/>
                <w:lang w:val="fr-FR"/>
                <w:rPrChange w:id="1530" w:author="Top Vastgoed" w:date="2024-04-23T15:32:00Z">
                  <w:rPr>
                    <w:ins w:id="1531" w:author="Julie François" w:date="2024-03-13T18:20:00Z"/>
                    <w:rFonts w:ascii="Calibri" w:hAnsi="Calibri" w:cs="Calibri"/>
                    <w:sz w:val="22"/>
                    <w:szCs w:val="22"/>
                    <w:lang w:val="en-US"/>
                  </w:rPr>
                </w:rPrChange>
              </w:rPr>
              <w:pPrChange w:id="1532" w:author="Julie François" w:date="2024-03-13T18:21:00Z">
                <w:pPr>
                  <w:pStyle w:val="Normaalweb"/>
                </w:pPr>
              </w:pPrChange>
            </w:pPr>
            <w:ins w:id="1533" w:author="Julie François" w:date="2024-03-13T18:20:00Z">
              <w:r w:rsidRPr="00295C43">
                <w:rPr>
                  <w:rFonts w:ascii="Calibri" w:hAnsi="Calibri" w:cs="Calibri"/>
                  <w:sz w:val="22"/>
                  <w:szCs w:val="22"/>
                  <w:lang w:val="fr-FR"/>
                  <w:rPrChange w:id="1534" w:author="Top Vastgoed" w:date="2024-04-23T15:32:00Z">
                    <w:rPr>
                      <w:rFonts w:ascii="Calibri" w:hAnsi="Calibri" w:cs="Calibri"/>
                      <w:sz w:val="22"/>
                      <w:szCs w:val="22"/>
                      <w:lang w:val="en-US"/>
                    </w:rPr>
                  </w:rPrChange>
                </w:rPr>
                <w:t>L</w:t>
              </w:r>
              <w:r w:rsidRPr="00295C43">
                <w:rPr>
                  <w:rFonts w:ascii="Calibri" w:hAnsi="Calibri" w:cs="Calibri" w:hint="eastAsia"/>
                  <w:sz w:val="22"/>
                  <w:szCs w:val="22"/>
                  <w:lang w:val="fr-FR"/>
                  <w:rPrChange w:id="1535" w:author="Top Vastgoed" w:date="2024-04-23T15:32:00Z">
                    <w:rPr>
                      <w:rFonts w:ascii="Calibri" w:hAnsi="Calibri" w:cs="Calibri" w:hint="eastAsia"/>
                      <w:sz w:val="22"/>
                      <w:szCs w:val="22"/>
                      <w:lang w:val="en-US"/>
                    </w:rPr>
                  </w:rPrChange>
                </w:rPr>
                <w:t>’</w:t>
              </w:r>
              <w:r w:rsidRPr="00295C43">
                <w:rPr>
                  <w:rFonts w:ascii="Calibri" w:hAnsi="Calibri" w:cs="Calibri"/>
                  <w:sz w:val="22"/>
                  <w:szCs w:val="22"/>
                  <w:lang w:val="fr-FR"/>
                  <w:rPrChange w:id="1536" w:author="Top Vastgoed" w:date="2024-04-23T15:32:00Z">
                    <w:rPr>
                      <w:rFonts w:ascii="Calibri" w:hAnsi="Calibri" w:cs="Calibri"/>
                      <w:sz w:val="22"/>
                      <w:szCs w:val="22"/>
                      <w:lang w:val="en-US"/>
                    </w:rPr>
                  </w:rPrChange>
                </w:rPr>
                <w:t xml:space="preserve">article 12:113, </w:t>
              </w:r>
              <w:r w:rsidRPr="00295C43">
                <w:rPr>
                  <w:rFonts w:ascii="Calibri" w:hAnsi="Calibri" w:cs="Calibri" w:hint="eastAsia"/>
                  <w:sz w:val="22"/>
                  <w:szCs w:val="22"/>
                  <w:lang w:val="fr-FR"/>
                  <w:rPrChange w:id="1537" w:author="Top Vastgoed" w:date="2024-04-23T15:32:00Z">
                    <w:rPr>
                      <w:rFonts w:ascii="Calibri" w:hAnsi="Calibri" w:cs="Calibri" w:hint="eastAsia"/>
                      <w:sz w:val="22"/>
                      <w:szCs w:val="22"/>
                      <w:lang w:val="en-US"/>
                    </w:rPr>
                  </w:rPrChange>
                </w:rPr>
                <w:t>§</w:t>
              </w:r>
              <w:r w:rsidRPr="00295C43">
                <w:rPr>
                  <w:rFonts w:ascii="Calibri" w:hAnsi="Calibri" w:cs="Calibri"/>
                  <w:sz w:val="22"/>
                  <w:szCs w:val="22"/>
                  <w:lang w:val="fr-FR"/>
                  <w:rPrChange w:id="1538" w:author="Top Vastgoed" w:date="2024-04-23T15:32:00Z">
                    <w:rPr>
                      <w:rFonts w:ascii="Calibri" w:hAnsi="Calibri" w:cs="Calibri"/>
                      <w:sz w:val="22"/>
                      <w:szCs w:val="22"/>
                      <w:lang w:val="en-US"/>
                    </w:rPr>
                  </w:rPrChange>
                </w:rPr>
                <w:t xml:space="preserve"> 1</w:t>
              </w:r>
              <w:r w:rsidRPr="00295C43">
                <w:rPr>
                  <w:rFonts w:ascii="Calibri" w:hAnsi="Calibri" w:cs="Calibri"/>
                  <w:position w:val="6"/>
                  <w:sz w:val="22"/>
                  <w:szCs w:val="22"/>
                  <w:lang w:val="fr-FR"/>
                  <w:rPrChange w:id="1539" w:author="Top Vastgoed" w:date="2024-04-23T15:32:00Z">
                    <w:rPr>
                      <w:rFonts w:ascii="Calibri" w:hAnsi="Calibri" w:cs="Calibri"/>
                      <w:position w:val="6"/>
                      <w:sz w:val="22"/>
                      <w:szCs w:val="22"/>
                      <w:lang w:val="en-US"/>
                    </w:rPr>
                  </w:rPrChange>
                </w:rPr>
                <w:t>er</w:t>
              </w:r>
              <w:r w:rsidRPr="00295C43">
                <w:rPr>
                  <w:rFonts w:ascii="Calibri" w:hAnsi="Calibri" w:cs="Calibri"/>
                  <w:sz w:val="22"/>
                  <w:szCs w:val="22"/>
                  <w:lang w:val="fr-FR"/>
                  <w:rPrChange w:id="1540" w:author="Top Vastgoed" w:date="2024-04-23T15:32:00Z">
                    <w:rPr>
                      <w:rFonts w:ascii="Calibri" w:hAnsi="Calibri" w:cs="Calibri"/>
                      <w:sz w:val="22"/>
                      <w:szCs w:val="22"/>
                      <w:lang w:val="en-US"/>
                    </w:rPr>
                  </w:rPrChange>
                </w:rPr>
                <w:t xml:space="preserve">, alinéa 7, en projet du Code prévoit la possibilité pour les travailleurs ou leurs représentants de prendre connaissance du rapport </w:t>
              </w:r>
              <w:r w:rsidRPr="00295C43">
                <w:rPr>
                  <w:rFonts w:ascii="Calibri" w:hAnsi="Calibri" w:cs="Calibri" w:hint="eastAsia"/>
                  <w:sz w:val="22"/>
                  <w:szCs w:val="22"/>
                  <w:lang w:val="fr-FR"/>
                  <w:rPrChange w:id="1541" w:author="Top Vastgoed" w:date="2024-04-23T15:32:00Z">
                    <w:rPr>
                      <w:rFonts w:ascii="Calibri" w:hAnsi="Calibri" w:cs="Calibri" w:hint="eastAsia"/>
                      <w:sz w:val="22"/>
                      <w:szCs w:val="22"/>
                      <w:lang w:val="en-US"/>
                    </w:rPr>
                  </w:rPrChange>
                </w:rPr>
                <w:t>“</w:t>
              </w:r>
              <w:r w:rsidRPr="00295C43">
                <w:rPr>
                  <w:rFonts w:ascii="Calibri" w:hAnsi="Calibri" w:cs="Calibri"/>
                  <w:sz w:val="22"/>
                  <w:szCs w:val="22"/>
                  <w:lang w:val="fr-FR"/>
                  <w:rPrChange w:id="1542" w:author="Top Vastgoed" w:date="2024-04-23T15:32:00Z">
                    <w:rPr>
                      <w:rFonts w:ascii="Calibri" w:hAnsi="Calibri" w:cs="Calibri"/>
                      <w:sz w:val="22"/>
                      <w:szCs w:val="22"/>
                      <w:lang w:val="en-US"/>
                    </w:rPr>
                  </w:rPrChange>
                </w:rPr>
                <w:t>sur le site internet de la société ou, à défaut, au siège de la société</w:t>
              </w:r>
              <w:r w:rsidRPr="00295C43">
                <w:rPr>
                  <w:rFonts w:ascii="Calibri" w:hAnsi="Calibri" w:cs="Calibri" w:hint="eastAsia"/>
                  <w:sz w:val="22"/>
                  <w:szCs w:val="22"/>
                  <w:lang w:val="fr-FR"/>
                  <w:rPrChange w:id="1543" w:author="Top Vastgoed" w:date="2024-04-23T15:32:00Z">
                    <w:rPr>
                      <w:rFonts w:ascii="Calibri" w:hAnsi="Calibri" w:cs="Calibri" w:hint="eastAsia"/>
                      <w:sz w:val="22"/>
                      <w:szCs w:val="22"/>
                      <w:lang w:val="en-US"/>
                    </w:rPr>
                  </w:rPrChange>
                </w:rPr>
                <w:t>”</w:t>
              </w:r>
              <w:r w:rsidRPr="00295C43">
                <w:rPr>
                  <w:rFonts w:ascii="Calibri" w:hAnsi="Calibri" w:cs="Calibri"/>
                  <w:sz w:val="22"/>
                  <w:szCs w:val="22"/>
                  <w:lang w:val="fr-FR"/>
                  <w:rPrChange w:id="1544" w:author="Top Vastgoed" w:date="2024-04-23T15:32:00Z">
                    <w:rPr>
                      <w:rFonts w:ascii="Calibri" w:hAnsi="Calibri" w:cs="Calibri"/>
                      <w:sz w:val="22"/>
                      <w:szCs w:val="22"/>
                      <w:lang w:val="en-US"/>
                    </w:rPr>
                  </w:rPrChange>
                </w:rPr>
                <w:t xml:space="preserve">. </w:t>
              </w:r>
            </w:ins>
          </w:p>
          <w:p w14:paraId="09784320" w14:textId="77777777" w:rsidR="001B1617" w:rsidRPr="00295C43" w:rsidRDefault="001B1617">
            <w:pPr>
              <w:pStyle w:val="Normaalweb"/>
              <w:jc w:val="both"/>
              <w:rPr>
                <w:ins w:id="1545" w:author="Julie François" w:date="2024-03-13T18:20:00Z"/>
                <w:rFonts w:ascii="Calibri" w:hAnsi="Calibri" w:cs="Calibri"/>
                <w:sz w:val="22"/>
                <w:szCs w:val="22"/>
                <w:lang w:val="fr-FR"/>
                <w:rPrChange w:id="1546" w:author="Top Vastgoed" w:date="2024-04-23T15:32:00Z">
                  <w:rPr>
                    <w:ins w:id="1547" w:author="Julie François" w:date="2024-03-13T18:20:00Z"/>
                    <w:rFonts w:ascii="Calibri" w:hAnsi="Calibri" w:cs="Calibri"/>
                    <w:sz w:val="22"/>
                    <w:szCs w:val="22"/>
                    <w:lang w:val="en-US"/>
                  </w:rPr>
                </w:rPrChange>
              </w:rPr>
              <w:pPrChange w:id="1548" w:author="Julie François" w:date="2024-03-13T18:21:00Z">
                <w:pPr>
                  <w:pStyle w:val="Normaalweb"/>
                </w:pPr>
              </w:pPrChange>
            </w:pPr>
            <w:ins w:id="1549" w:author="Julie François" w:date="2024-03-13T18:20:00Z">
              <w:r w:rsidRPr="00295C43">
                <w:rPr>
                  <w:rFonts w:ascii="Calibri" w:hAnsi="Calibri" w:cs="Calibri"/>
                  <w:sz w:val="22"/>
                  <w:szCs w:val="22"/>
                  <w:lang w:val="fr-FR"/>
                  <w:rPrChange w:id="1550" w:author="Top Vastgoed" w:date="2024-04-23T15:32:00Z">
                    <w:rPr>
                      <w:rFonts w:ascii="Calibri" w:hAnsi="Calibri" w:cs="Calibri"/>
                      <w:sz w:val="22"/>
                      <w:szCs w:val="22"/>
                      <w:lang w:val="en-US"/>
                    </w:rPr>
                  </w:rPrChange>
                </w:rPr>
                <w:t>En tant que cette disposition permet aux travailleurs ou à leurs représentants de prendre connaissance du rapport sur le site internet de la société, l</w:t>
              </w:r>
              <w:r w:rsidRPr="00295C43">
                <w:rPr>
                  <w:rFonts w:ascii="Calibri" w:hAnsi="Calibri" w:cs="Calibri" w:hint="eastAsia"/>
                  <w:sz w:val="22"/>
                  <w:szCs w:val="22"/>
                  <w:lang w:val="fr-FR"/>
                  <w:rPrChange w:id="1551" w:author="Top Vastgoed" w:date="2024-04-23T15:32:00Z">
                    <w:rPr>
                      <w:rFonts w:ascii="Calibri" w:hAnsi="Calibri" w:cs="Calibri" w:hint="eastAsia"/>
                      <w:sz w:val="22"/>
                      <w:szCs w:val="22"/>
                      <w:lang w:val="en-US"/>
                    </w:rPr>
                  </w:rPrChange>
                </w:rPr>
                <w:t>’</w:t>
              </w:r>
              <w:r w:rsidRPr="00295C43">
                <w:rPr>
                  <w:rFonts w:ascii="Calibri" w:hAnsi="Calibri" w:cs="Calibri"/>
                  <w:sz w:val="22"/>
                  <w:szCs w:val="22"/>
                  <w:lang w:val="fr-FR"/>
                  <w:rPrChange w:id="1552" w:author="Top Vastgoed" w:date="2024-04-23T15:32:00Z">
                    <w:rPr>
                      <w:rFonts w:ascii="Calibri" w:hAnsi="Calibri" w:cs="Calibri"/>
                      <w:sz w:val="22"/>
                      <w:szCs w:val="22"/>
                      <w:lang w:val="en-US"/>
                    </w:rPr>
                  </w:rPrChange>
                </w:rPr>
                <w:t>article 124, paragraphe 6, ali‐ néa 1</w:t>
              </w:r>
              <w:r w:rsidRPr="00295C43">
                <w:rPr>
                  <w:rFonts w:ascii="Calibri" w:hAnsi="Calibri" w:cs="Calibri"/>
                  <w:position w:val="6"/>
                  <w:sz w:val="22"/>
                  <w:szCs w:val="22"/>
                  <w:lang w:val="fr-FR"/>
                  <w:rPrChange w:id="1553" w:author="Top Vastgoed" w:date="2024-04-23T15:32:00Z">
                    <w:rPr>
                      <w:rFonts w:ascii="Calibri" w:hAnsi="Calibri" w:cs="Calibri"/>
                      <w:position w:val="6"/>
                      <w:sz w:val="22"/>
                      <w:szCs w:val="22"/>
                      <w:lang w:val="en-US"/>
                    </w:rPr>
                  </w:rPrChange>
                </w:rPr>
                <w:t>er</w:t>
              </w:r>
              <w:r w:rsidRPr="00295C43">
                <w:rPr>
                  <w:rFonts w:ascii="Calibri" w:hAnsi="Calibri" w:cs="Calibri"/>
                  <w:sz w:val="22"/>
                  <w:szCs w:val="22"/>
                  <w:lang w:val="fr-FR"/>
                  <w:rPrChange w:id="1554" w:author="Top Vastgoed" w:date="2024-04-23T15:32:00Z">
                    <w:rPr>
                      <w:rFonts w:ascii="Calibri" w:hAnsi="Calibri" w:cs="Calibri"/>
                      <w:sz w:val="22"/>
                      <w:szCs w:val="22"/>
                      <w:lang w:val="en-US"/>
                    </w:rPr>
                  </w:rPrChange>
                </w:rPr>
                <w:t xml:space="preserve">, de la directive 2017/1132 est correctement transposé. </w:t>
              </w:r>
            </w:ins>
          </w:p>
          <w:p w14:paraId="65B3C936" w14:textId="77777777" w:rsidR="001B1617" w:rsidRPr="00413B93" w:rsidRDefault="001B1617">
            <w:pPr>
              <w:pStyle w:val="Normaalweb"/>
              <w:jc w:val="both"/>
              <w:rPr>
                <w:ins w:id="1555" w:author="Julie François" w:date="2024-03-13T18:20:00Z"/>
                <w:rFonts w:ascii="Calibri" w:hAnsi="Calibri" w:cs="Calibri"/>
                <w:sz w:val="22"/>
                <w:szCs w:val="22"/>
                <w:lang w:val="en-US"/>
              </w:rPr>
              <w:pPrChange w:id="1556" w:author="Julie François" w:date="2024-03-13T18:21:00Z">
                <w:pPr>
                  <w:pStyle w:val="Normaalweb"/>
                </w:pPr>
              </w:pPrChange>
            </w:pPr>
            <w:ins w:id="1557" w:author="Julie François" w:date="2024-03-13T18:20:00Z">
              <w:r w:rsidRPr="00413B93">
                <w:rPr>
                  <w:rFonts w:ascii="Calibri" w:hAnsi="Calibri" w:cs="Calibri"/>
                  <w:sz w:val="22"/>
                  <w:szCs w:val="22"/>
                  <w:lang w:val="en-US"/>
                </w:rPr>
                <w:t xml:space="preserve">En revanche, la possibilité de prendre connaissance du rapport, </w:t>
              </w:r>
              <w:r w:rsidRPr="00413B93">
                <w:rPr>
                  <w:rFonts w:ascii="Calibri" w:hAnsi="Calibri" w:cs="Calibri" w:hint="eastAsia"/>
                  <w:sz w:val="22"/>
                  <w:szCs w:val="22"/>
                  <w:lang w:val="en-US"/>
                </w:rPr>
                <w:t>“</w:t>
              </w:r>
              <w:r w:rsidRPr="00413B93">
                <w:rPr>
                  <w:rFonts w:ascii="Calibri" w:hAnsi="Calibri" w:cs="Calibri"/>
                  <w:sz w:val="22"/>
                  <w:szCs w:val="22"/>
                  <w:lang w:val="en-US"/>
                </w:rPr>
                <w:t>à défaut, au siège de la société</w:t>
              </w:r>
              <w:r w:rsidRPr="00413B93">
                <w:rPr>
                  <w:rFonts w:ascii="Calibri" w:hAnsi="Calibri" w:cs="Calibri" w:hint="eastAsia"/>
                  <w:sz w:val="22"/>
                  <w:szCs w:val="22"/>
                  <w:lang w:val="en-US"/>
                </w:rPr>
                <w:t>”</w:t>
              </w:r>
              <w:r w:rsidRPr="00413B93">
                <w:rPr>
                  <w:rFonts w:ascii="Calibri" w:hAnsi="Calibri" w:cs="Calibri"/>
                  <w:sz w:val="22"/>
                  <w:szCs w:val="22"/>
                  <w:lang w:val="en-US"/>
                </w:rPr>
                <w:t xml:space="preserve"> ne permet pas, en raison de son caractère alternatif, de rencontrer l</w:t>
              </w:r>
              <w:r w:rsidRPr="00413B93">
                <w:rPr>
                  <w:rFonts w:ascii="Calibri" w:hAnsi="Calibri" w:cs="Calibri" w:hint="eastAsia"/>
                  <w:sz w:val="22"/>
                  <w:szCs w:val="22"/>
                  <w:lang w:val="en-US"/>
                </w:rPr>
                <w:t>’</w:t>
              </w:r>
              <w:r w:rsidRPr="00413B93">
                <w:rPr>
                  <w:rFonts w:ascii="Calibri" w:hAnsi="Calibri" w:cs="Calibri"/>
                  <w:sz w:val="22"/>
                  <w:szCs w:val="22"/>
                  <w:lang w:val="en-US"/>
                </w:rPr>
                <w:t>exigence de l</w:t>
              </w:r>
              <w:r w:rsidRPr="00413B93">
                <w:rPr>
                  <w:rFonts w:ascii="Calibri" w:hAnsi="Calibri" w:cs="Calibri" w:hint="eastAsia"/>
                  <w:sz w:val="22"/>
                  <w:szCs w:val="22"/>
                  <w:lang w:val="en-US"/>
                </w:rPr>
                <w:t>’</w:t>
              </w:r>
              <w:r w:rsidRPr="00413B93">
                <w:rPr>
                  <w:rFonts w:ascii="Calibri" w:hAnsi="Calibri" w:cs="Calibri"/>
                  <w:sz w:val="22"/>
                  <w:szCs w:val="22"/>
                  <w:lang w:val="en-US"/>
                </w:rPr>
                <w:t>article 124, paragraphe 6, alinéa 1</w:t>
              </w:r>
              <w:r w:rsidRPr="00413B93">
                <w:rPr>
                  <w:rFonts w:ascii="Calibri" w:hAnsi="Calibri" w:cs="Calibri"/>
                  <w:position w:val="6"/>
                  <w:sz w:val="22"/>
                  <w:szCs w:val="22"/>
                  <w:lang w:val="en-US"/>
                </w:rPr>
                <w:t>er</w:t>
              </w:r>
              <w:r w:rsidRPr="00413B93">
                <w:rPr>
                  <w:rFonts w:ascii="Calibri" w:hAnsi="Calibri" w:cs="Calibri"/>
                  <w:sz w:val="22"/>
                  <w:szCs w:val="22"/>
                  <w:lang w:val="en-US"/>
                </w:rPr>
                <w:t xml:space="preserve">, de la directive selon laquelle les rapports doivent au moins être mis à la disposition des intéressés </w:t>
              </w:r>
              <w:r w:rsidRPr="00413B93">
                <w:rPr>
                  <w:rFonts w:ascii="Calibri" w:hAnsi="Calibri" w:cs="Calibri" w:hint="eastAsia"/>
                  <w:sz w:val="22"/>
                  <w:szCs w:val="22"/>
                  <w:lang w:val="en-US"/>
                </w:rPr>
                <w:t>“</w:t>
              </w:r>
              <w:r w:rsidRPr="00413B93">
                <w:rPr>
                  <w:rFonts w:ascii="Calibri" w:hAnsi="Calibri" w:cs="Calibri"/>
                  <w:sz w:val="22"/>
                  <w:szCs w:val="22"/>
                  <w:lang w:val="en-US"/>
                </w:rPr>
                <w:t>par voie électronique</w:t>
              </w:r>
              <w:r w:rsidRPr="00413B93">
                <w:rPr>
                  <w:rFonts w:ascii="Calibri" w:hAnsi="Calibri" w:cs="Calibri" w:hint="eastAsia"/>
                  <w:sz w:val="22"/>
                  <w:szCs w:val="22"/>
                  <w:lang w:val="en-US"/>
                </w:rPr>
                <w:t>”</w:t>
              </w:r>
              <w:r w:rsidRPr="00413B93">
                <w:rPr>
                  <w:rFonts w:ascii="Calibri" w:hAnsi="Calibri" w:cs="Calibri"/>
                  <w:sz w:val="22"/>
                  <w:szCs w:val="22"/>
                  <w:lang w:val="en-US"/>
                </w:rPr>
                <w:t xml:space="preserve">. </w:t>
              </w:r>
            </w:ins>
          </w:p>
          <w:p w14:paraId="3D3B0B5D" w14:textId="77777777" w:rsidR="001B1617" w:rsidRPr="00413B93" w:rsidRDefault="001B1617">
            <w:pPr>
              <w:pStyle w:val="Normaalweb"/>
              <w:jc w:val="both"/>
              <w:rPr>
                <w:ins w:id="1558" w:author="Julie François" w:date="2024-03-13T18:20:00Z"/>
                <w:rFonts w:ascii="Calibri" w:hAnsi="Calibri" w:cs="Calibri"/>
                <w:sz w:val="22"/>
                <w:szCs w:val="22"/>
                <w:lang w:val="en-US"/>
              </w:rPr>
              <w:pPrChange w:id="1559" w:author="Julie François" w:date="2024-03-13T18:21:00Z">
                <w:pPr>
                  <w:pStyle w:val="Normaalweb"/>
                </w:pPr>
              </w:pPrChange>
            </w:pPr>
            <w:ins w:id="1560" w:author="Julie François" w:date="2024-03-13T18:20:00Z">
              <w:r w:rsidRPr="00413B93">
                <w:rPr>
                  <w:rFonts w:ascii="Calibri" w:hAnsi="Calibri" w:cs="Calibri"/>
                  <w:sz w:val="22"/>
                  <w:szCs w:val="22"/>
                  <w:lang w:val="en-US"/>
                </w:rPr>
                <w:t xml:space="preserve">Interrogée sur la question de savoir si, ce faisant, une consultation par voie électronique, comme le prévoit la direc‐ tive, est en toute hypothèse possible, la déléguée du ministre a indiqué ce qui suit: </w:t>
              </w:r>
            </w:ins>
          </w:p>
          <w:p w14:paraId="1D2FB419" w14:textId="77777777" w:rsidR="001B1617" w:rsidRPr="00413B93" w:rsidRDefault="001B1617">
            <w:pPr>
              <w:pStyle w:val="Normaalweb"/>
              <w:jc w:val="both"/>
              <w:rPr>
                <w:ins w:id="1561" w:author="Julie François" w:date="2024-03-13T18:20:00Z"/>
                <w:rFonts w:ascii="Calibri" w:hAnsi="Calibri" w:cs="Calibri"/>
                <w:sz w:val="22"/>
                <w:szCs w:val="22"/>
              </w:rPr>
              <w:pPrChange w:id="1562" w:author="Julie François" w:date="2024-03-13T18:21:00Z">
                <w:pPr>
                  <w:pStyle w:val="Normaalweb"/>
                </w:pPr>
              </w:pPrChange>
            </w:pPr>
            <w:ins w:id="1563" w:author="Julie François" w:date="2024-03-13T18:20:00Z">
              <w:r w:rsidRPr="00413B93">
                <w:rPr>
                  <w:rFonts w:ascii="Calibri" w:hAnsi="Calibri" w:cs="Calibri" w:hint="eastAsia"/>
                  <w:sz w:val="22"/>
                  <w:szCs w:val="22"/>
                </w:rPr>
                <w:t>“</w:t>
              </w:r>
              <w:r w:rsidRPr="00413B93">
                <w:rPr>
                  <w:rFonts w:ascii="Calibri" w:hAnsi="Calibri" w:cs="Calibri"/>
                  <w:sz w:val="22"/>
                  <w:szCs w:val="22"/>
                </w:rPr>
                <w:t xml:space="preserve">De regels over de informatie en raadpleging van werkne‐ mers wordt in eerste instantie in andere Belgische wetgeving geregeld. De huidige Belgische wetgeving omvat reeds pro‐ cedures van informatie en raadpleging van werknemersverte‐ genwoordigers, van toepassing in geval van herstructurering. </w:t>
              </w:r>
            </w:ins>
          </w:p>
          <w:p w14:paraId="4A1CD73B" w14:textId="77777777" w:rsidR="001B1617" w:rsidRPr="00413B93" w:rsidRDefault="001B1617">
            <w:pPr>
              <w:pStyle w:val="Normaalweb"/>
              <w:jc w:val="both"/>
              <w:rPr>
                <w:ins w:id="1564" w:author="Julie François" w:date="2024-03-13T18:20:00Z"/>
                <w:rFonts w:ascii="Calibri" w:hAnsi="Calibri" w:cs="Calibri"/>
                <w:sz w:val="22"/>
                <w:szCs w:val="22"/>
              </w:rPr>
              <w:pPrChange w:id="1565" w:author="Julie François" w:date="2024-03-13T18:21:00Z">
                <w:pPr>
                  <w:pStyle w:val="Normaalweb"/>
                </w:pPr>
              </w:pPrChange>
            </w:pPr>
            <w:ins w:id="1566" w:author="Julie François" w:date="2024-03-13T18:20:00Z">
              <w:r w:rsidRPr="00413B93">
                <w:rPr>
                  <w:rFonts w:ascii="Calibri" w:hAnsi="Calibri" w:cs="Calibri"/>
                  <w:sz w:val="22"/>
                  <w:szCs w:val="22"/>
                </w:rPr>
                <w:t xml:space="preserve">Om te voldoen aan de nieuwe verplichtingen van informatie en raadpleging in geval van grensoverschrijdende fusies, splitsingen en omzettingen voorgeschreven door de richt‐ lijn 2019/2121, kan men, in het algemeen, terugvallen op de bestaande Belgische regels inzake procedures van informatie en raadpleging. Hun toepassingsgebied is immers voldoende ruim geformuleerd (na te leven in geval van </w:t>
              </w:r>
              <w:r w:rsidRPr="00413B93">
                <w:rPr>
                  <w:rFonts w:ascii="Calibri" w:hAnsi="Calibri" w:cs="Calibri" w:hint="eastAsia"/>
                  <w:sz w:val="22"/>
                  <w:szCs w:val="22"/>
                </w:rPr>
                <w:t>‘</w:t>
              </w:r>
              <w:r w:rsidRPr="00413B93">
                <w:rPr>
                  <w:rFonts w:ascii="Calibri" w:hAnsi="Calibri" w:cs="Calibri"/>
                  <w:sz w:val="22"/>
                  <w:szCs w:val="22"/>
                </w:rPr>
                <w:t>elke belangrijke structuurwijziging waaromtrent de onderneming onderhandelt</w:t>
              </w:r>
              <w:r w:rsidRPr="00413B93">
                <w:rPr>
                  <w:rFonts w:ascii="Calibri" w:hAnsi="Calibri" w:cs="Calibri" w:hint="eastAsia"/>
                  <w:sz w:val="22"/>
                  <w:szCs w:val="22"/>
                </w:rPr>
                <w:t>’</w:t>
              </w:r>
              <w:r w:rsidRPr="00413B93">
                <w:rPr>
                  <w:rFonts w:ascii="Calibri" w:hAnsi="Calibri" w:cs="Calibri"/>
                  <w:sz w:val="22"/>
                  <w:szCs w:val="22"/>
                </w:rPr>
                <w:t xml:space="preserve">). </w:t>
              </w:r>
            </w:ins>
          </w:p>
          <w:p w14:paraId="4F79DC75" w14:textId="77777777" w:rsidR="001B1617" w:rsidRPr="00413B93" w:rsidRDefault="001B1617">
            <w:pPr>
              <w:pStyle w:val="Normaalweb"/>
              <w:jc w:val="both"/>
              <w:rPr>
                <w:ins w:id="1567" w:author="Julie François" w:date="2024-03-13T18:20:00Z"/>
                <w:rFonts w:ascii="Calibri" w:hAnsi="Calibri" w:cs="Calibri"/>
                <w:sz w:val="22"/>
                <w:szCs w:val="22"/>
              </w:rPr>
              <w:pPrChange w:id="1568" w:author="Julie François" w:date="2024-03-13T18:21:00Z">
                <w:pPr>
                  <w:pStyle w:val="Normaalweb"/>
                </w:pPr>
              </w:pPrChange>
            </w:pPr>
            <w:ins w:id="1569" w:author="Julie François" w:date="2024-03-13T18:20:00Z">
              <w:r w:rsidRPr="00413B93">
                <w:rPr>
                  <w:rFonts w:ascii="Calibri" w:hAnsi="Calibri" w:cs="Calibri"/>
                  <w:sz w:val="22"/>
                  <w:szCs w:val="22"/>
                </w:rPr>
                <w:t>De aanvullende regels van informatie en raadpleging van de werknemersvertegenwoordigers in geval van dergelijke structuurwijzigingen opgenomen in het WVV, op specifieke wijze ingesteld door de richtlijn 2019/2121, zijn niet tegenstrijdig met de algemene Belgische wetgeving</w:t>
              </w:r>
              <w:r w:rsidRPr="00413B93">
                <w:rPr>
                  <w:rFonts w:ascii="Calibri" w:hAnsi="Calibri" w:cs="Calibri" w:hint="eastAsia"/>
                  <w:sz w:val="22"/>
                  <w:szCs w:val="22"/>
                </w:rPr>
                <w:t>”</w:t>
              </w:r>
              <w:r w:rsidRPr="00413B93">
                <w:rPr>
                  <w:rFonts w:ascii="Calibri" w:hAnsi="Calibri" w:cs="Calibri"/>
                  <w:sz w:val="22"/>
                  <w:szCs w:val="22"/>
                </w:rPr>
                <w:t xml:space="preserve">. </w:t>
              </w:r>
            </w:ins>
          </w:p>
          <w:p w14:paraId="110B4F2C" w14:textId="77777777" w:rsidR="001B1617" w:rsidRPr="00413B93" w:rsidRDefault="001B1617">
            <w:pPr>
              <w:pStyle w:val="Normaalweb"/>
              <w:jc w:val="both"/>
              <w:rPr>
                <w:ins w:id="1570" w:author="Julie François" w:date="2024-03-13T18:20:00Z"/>
                <w:rFonts w:ascii="Calibri" w:hAnsi="Calibri" w:cs="Calibri"/>
                <w:sz w:val="22"/>
                <w:szCs w:val="22"/>
                <w:lang w:val="en-US"/>
              </w:rPr>
              <w:pPrChange w:id="1571" w:author="Julie François" w:date="2024-03-13T18:21:00Z">
                <w:pPr>
                  <w:pStyle w:val="Normaalweb"/>
                </w:pPr>
              </w:pPrChange>
            </w:pPr>
            <w:ins w:id="1572" w:author="Julie François" w:date="2024-03-13T18:20:00Z">
              <w:r w:rsidRPr="00413B93">
                <w:rPr>
                  <w:rFonts w:ascii="Calibri" w:hAnsi="Calibri" w:cs="Calibri"/>
                  <w:sz w:val="22"/>
                  <w:szCs w:val="22"/>
                  <w:lang w:val="en-US"/>
                </w:rPr>
                <w:t>Afin que la directive soit adéquatement transposée, l</w:t>
              </w:r>
              <w:r w:rsidRPr="00413B93">
                <w:rPr>
                  <w:rFonts w:ascii="Calibri" w:hAnsi="Calibri" w:cs="Calibri" w:hint="eastAsia"/>
                  <w:sz w:val="22"/>
                  <w:szCs w:val="22"/>
                  <w:lang w:val="en-US"/>
                </w:rPr>
                <w:t>’</w:t>
              </w:r>
              <w:r w:rsidRPr="00413B93">
                <w:rPr>
                  <w:rFonts w:ascii="Calibri" w:hAnsi="Calibri" w:cs="Calibri"/>
                  <w:sz w:val="22"/>
                  <w:szCs w:val="22"/>
                  <w:lang w:val="en-US"/>
                </w:rPr>
                <w:t>auteur de l</w:t>
              </w:r>
              <w:r w:rsidRPr="00413B93">
                <w:rPr>
                  <w:rFonts w:ascii="Calibri" w:hAnsi="Calibri" w:cs="Calibri" w:hint="eastAsia"/>
                  <w:sz w:val="22"/>
                  <w:szCs w:val="22"/>
                  <w:lang w:val="en-US"/>
                </w:rPr>
                <w:t>’</w:t>
              </w:r>
              <w:r w:rsidRPr="00413B93">
                <w:rPr>
                  <w:rFonts w:ascii="Calibri" w:hAnsi="Calibri" w:cs="Calibri"/>
                  <w:sz w:val="22"/>
                  <w:szCs w:val="22"/>
                  <w:lang w:val="en-US"/>
                </w:rPr>
                <w:t>avant‐projet s</w:t>
              </w:r>
              <w:r w:rsidRPr="00413B93">
                <w:rPr>
                  <w:rFonts w:ascii="Calibri" w:hAnsi="Calibri" w:cs="Calibri" w:hint="eastAsia"/>
                  <w:sz w:val="22"/>
                  <w:szCs w:val="22"/>
                  <w:lang w:val="en-US"/>
                </w:rPr>
                <w:t>’</w:t>
              </w:r>
              <w:r w:rsidRPr="00413B93">
                <w:rPr>
                  <w:rFonts w:ascii="Calibri" w:hAnsi="Calibri" w:cs="Calibri"/>
                  <w:sz w:val="22"/>
                  <w:szCs w:val="22"/>
                  <w:lang w:val="en-US"/>
                </w:rPr>
                <w:t xml:space="preserve">assurera de ce que la réglementation belge garantit bien la consultation du rapport par voie électronique, ce qui ne ressort pas explicitement de cette réponse. </w:t>
              </w:r>
            </w:ins>
          </w:p>
          <w:p w14:paraId="79E8F637" w14:textId="77777777" w:rsidR="001B1617" w:rsidRPr="00413B93" w:rsidRDefault="001B1617">
            <w:pPr>
              <w:pStyle w:val="Normaalweb"/>
              <w:jc w:val="both"/>
              <w:rPr>
                <w:ins w:id="1573" w:author="Julie François" w:date="2024-03-13T18:20:00Z"/>
                <w:rFonts w:ascii="Calibri" w:hAnsi="Calibri" w:cs="Calibri"/>
                <w:sz w:val="22"/>
                <w:szCs w:val="22"/>
                <w:lang w:val="en-US"/>
              </w:rPr>
              <w:pPrChange w:id="1574" w:author="Julie François" w:date="2024-03-13T18:21:00Z">
                <w:pPr>
                  <w:pStyle w:val="Normaalweb"/>
                </w:pPr>
              </w:pPrChange>
            </w:pPr>
            <w:ins w:id="1575" w:author="Julie François" w:date="2024-03-13T18:20:00Z">
              <w:r w:rsidRPr="00413B93">
                <w:rPr>
                  <w:rFonts w:ascii="Calibri" w:hAnsi="Calibri" w:cs="Calibri"/>
                  <w:sz w:val="22"/>
                  <w:szCs w:val="22"/>
                  <w:lang w:val="en-US"/>
                </w:rPr>
                <w:t xml:space="preserve">Si tel est effectivement le cas, les dispositions pertinentes du droit belge en la matière seront précisément renseignées dans les tableaux de transposition de la directive. </w:t>
              </w:r>
            </w:ins>
          </w:p>
          <w:p w14:paraId="793A94C3" w14:textId="77777777" w:rsidR="001B1617" w:rsidRPr="00413B93" w:rsidRDefault="001B1617">
            <w:pPr>
              <w:pStyle w:val="Normaalweb"/>
              <w:jc w:val="both"/>
              <w:rPr>
                <w:ins w:id="1576" w:author="Julie François" w:date="2024-03-13T18:20:00Z"/>
                <w:rFonts w:ascii="Calibri" w:hAnsi="Calibri" w:cs="Calibri"/>
                <w:sz w:val="22"/>
                <w:szCs w:val="22"/>
                <w:lang w:val="en-US"/>
              </w:rPr>
              <w:pPrChange w:id="1577" w:author="Julie François" w:date="2024-03-13T18:21:00Z">
                <w:pPr>
                  <w:pStyle w:val="Normaalweb"/>
                </w:pPr>
              </w:pPrChange>
            </w:pPr>
            <w:ins w:id="1578" w:author="Julie François" w:date="2024-03-13T18:20:00Z">
              <w:r w:rsidRPr="00413B93">
                <w:rPr>
                  <w:rFonts w:ascii="Calibri" w:hAnsi="Calibri" w:cs="Calibri"/>
                  <w:sz w:val="22"/>
                  <w:szCs w:val="22"/>
                  <w:lang w:val="en-US"/>
                </w:rPr>
                <w:t xml:space="preserve">La même observation vaut pour les articles 12:127, </w:t>
              </w:r>
              <w:r w:rsidRPr="00413B93">
                <w:rPr>
                  <w:rFonts w:ascii="Calibri" w:hAnsi="Calibri" w:cs="Calibri" w:hint="eastAsia"/>
                  <w:sz w:val="22"/>
                  <w:szCs w:val="22"/>
                  <w:lang w:val="en-US"/>
                </w:rPr>
                <w:t>§</w:t>
              </w:r>
              <w:r w:rsidRPr="00413B93">
                <w:rPr>
                  <w:rFonts w:ascii="Calibri" w:hAnsi="Calibri" w:cs="Calibri"/>
                  <w:sz w:val="22"/>
                  <w:szCs w:val="22"/>
                  <w:lang w:val="en-US"/>
                </w:rPr>
                <w:t xml:space="preserve"> 1</w:t>
              </w:r>
              <w:r w:rsidRPr="00413B93">
                <w:rPr>
                  <w:rFonts w:ascii="Calibri" w:hAnsi="Calibri" w:cs="Calibri"/>
                  <w:position w:val="6"/>
                  <w:sz w:val="22"/>
                  <w:szCs w:val="22"/>
                  <w:lang w:val="en-US"/>
                </w:rPr>
                <w:t>er</w:t>
              </w:r>
              <w:r w:rsidRPr="00413B93">
                <w:rPr>
                  <w:rFonts w:ascii="Calibri" w:hAnsi="Calibri" w:cs="Calibri"/>
                  <w:sz w:val="22"/>
                  <w:szCs w:val="22"/>
                  <w:lang w:val="en-US"/>
                </w:rPr>
                <w:t xml:space="preserve">, alinéa 7, et 14:20, alinéa 7, en projet du Code. </w:t>
              </w:r>
            </w:ins>
          </w:p>
          <w:p w14:paraId="5769F58C" w14:textId="77777777" w:rsidR="001B1617" w:rsidRPr="00413B93" w:rsidRDefault="001B1617">
            <w:pPr>
              <w:pStyle w:val="Normaalweb"/>
              <w:jc w:val="both"/>
              <w:rPr>
                <w:ins w:id="1579" w:author="Julie François" w:date="2024-03-13T18:20:00Z"/>
                <w:rFonts w:ascii="Calibri" w:hAnsi="Calibri" w:cs="Calibri"/>
                <w:sz w:val="22"/>
                <w:szCs w:val="22"/>
                <w:lang w:val="en-US"/>
              </w:rPr>
              <w:pPrChange w:id="1580" w:author="Julie François" w:date="2024-03-13T18:21:00Z">
                <w:pPr>
                  <w:pStyle w:val="Normaalweb"/>
                </w:pPr>
              </w:pPrChange>
            </w:pPr>
            <w:ins w:id="1581" w:author="Julie François" w:date="2024-03-13T18:20:00Z">
              <w:r w:rsidRPr="00413B93">
                <w:rPr>
                  <w:rFonts w:ascii="Calibri" w:hAnsi="Calibri" w:cs="Calibri"/>
                  <w:sz w:val="22"/>
                  <w:szCs w:val="22"/>
                  <w:lang w:val="en-US"/>
                </w:rPr>
                <w:t>2. Dans la version française de l</w:t>
              </w:r>
              <w:r w:rsidRPr="00413B93">
                <w:rPr>
                  <w:rFonts w:ascii="Calibri" w:hAnsi="Calibri" w:cs="Calibri" w:hint="eastAsia"/>
                  <w:sz w:val="22"/>
                  <w:szCs w:val="22"/>
                  <w:lang w:val="en-US"/>
                </w:rPr>
                <w:t>’</w:t>
              </w:r>
              <w:r w:rsidRPr="00413B93">
                <w:rPr>
                  <w:rFonts w:ascii="Calibri" w:hAnsi="Calibri" w:cs="Calibri"/>
                  <w:sz w:val="22"/>
                  <w:szCs w:val="22"/>
                  <w:lang w:val="en-US"/>
                </w:rPr>
                <w:t xml:space="preserve">article 12:113, </w:t>
              </w:r>
              <w:r w:rsidRPr="00413B93">
                <w:rPr>
                  <w:rFonts w:ascii="Calibri" w:hAnsi="Calibri" w:cs="Calibri" w:hint="eastAsia"/>
                  <w:sz w:val="22"/>
                  <w:szCs w:val="22"/>
                  <w:lang w:val="en-US"/>
                </w:rPr>
                <w:t>§</w:t>
              </w:r>
              <w:r w:rsidRPr="00413B93">
                <w:rPr>
                  <w:rFonts w:ascii="Calibri" w:hAnsi="Calibri" w:cs="Calibri"/>
                  <w:sz w:val="22"/>
                  <w:szCs w:val="22"/>
                  <w:lang w:val="en-US"/>
                </w:rPr>
                <w:t xml:space="preserve"> 2, en projet du Code, les mots </w:t>
              </w:r>
              <w:r w:rsidRPr="00413B93">
                <w:rPr>
                  <w:rFonts w:ascii="Calibri" w:hAnsi="Calibri" w:cs="Calibri" w:hint="eastAsia"/>
                  <w:sz w:val="22"/>
                  <w:szCs w:val="22"/>
                  <w:lang w:val="en-US"/>
                </w:rPr>
                <w:t>“</w:t>
              </w:r>
              <w:r w:rsidRPr="00413B93">
                <w:rPr>
                  <w:rFonts w:ascii="Calibri" w:hAnsi="Calibri" w:cs="Calibri"/>
                  <w:sz w:val="22"/>
                  <w:szCs w:val="22"/>
                  <w:lang w:val="en-US"/>
                </w:rPr>
                <w:t>Cet article</w:t>
              </w:r>
              <w:r w:rsidRPr="00413B93">
                <w:rPr>
                  <w:rFonts w:ascii="Calibri" w:hAnsi="Calibri" w:cs="Calibri" w:hint="eastAsia"/>
                  <w:sz w:val="22"/>
                  <w:szCs w:val="22"/>
                  <w:lang w:val="en-US"/>
                </w:rPr>
                <w:t>”</w:t>
              </w:r>
              <w:r w:rsidRPr="00413B93">
                <w:rPr>
                  <w:rFonts w:ascii="Calibri" w:hAnsi="Calibri" w:cs="Calibri"/>
                  <w:sz w:val="22"/>
                  <w:szCs w:val="22"/>
                  <w:lang w:val="en-US"/>
                </w:rPr>
                <w:t xml:space="preserve"> seront remplacés par les mots </w:t>
              </w:r>
              <w:r w:rsidRPr="00413B93">
                <w:rPr>
                  <w:rFonts w:ascii="Calibri" w:hAnsi="Calibri" w:cs="Calibri" w:hint="eastAsia"/>
                  <w:sz w:val="22"/>
                  <w:szCs w:val="22"/>
                  <w:lang w:val="en-US"/>
                </w:rPr>
                <w:t>“</w:t>
              </w:r>
              <w:r w:rsidRPr="00413B93">
                <w:rPr>
                  <w:rFonts w:ascii="Calibri" w:hAnsi="Calibri" w:cs="Calibri"/>
                  <w:sz w:val="22"/>
                  <w:szCs w:val="22"/>
                  <w:lang w:val="en-US"/>
                </w:rPr>
                <w:t>Le présent article</w:t>
              </w:r>
              <w:r w:rsidRPr="00413B93">
                <w:rPr>
                  <w:rFonts w:ascii="Calibri" w:hAnsi="Calibri" w:cs="Calibri" w:hint="eastAsia"/>
                  <w:sz w:val="22"/>
                  <w:szCs w:val="22"/>
                  <w:lang w:val="en-US"/>
                </w:rPr>
                <w:t>”</w:t>
              </w:r>
              <w:r w:rsidRPr="00413B93">
                <w:rPr>
                  <w:rFonts w:ascii="Calibri" w:hAnsi="Calibri" w:cs="Calibri"/>
                  <w:sz w:val="22"/>
                  <w:szCs w:val="22"/>
                  <w:lang w:val="en-US"/>
                </w:rPr>
                <w:t xml:space="preserve">. </w:t>
              </w:r>
            </w:ins>
          </w:p>
          <w:p w14:paraId="16FDEDAE" w14:textId="77777777" w:rsidR="001B1617" w:rsidRPr="00413B93" w:rsidRDefault="001B1617">
            <w:pPr>
              <w:pStyle w:val="Normaalweb"/>
              <w:jc w:val="both"/>
              <w:rPr>
                <w:ins w:id="1582" w:author="Julie François" w:date="2024-03-13T18:20:00Z"/>
                <w:rFonts w:ascii="Calibri" w:hAnsi="Calibri" w:cs="Calibri"/>
                <w:sz w:val="22"/>
                <w:szCs w:val="22"/>
                <w:lang w:val="en-US"/>
              </w:rPr>
              <w:pPrChange w:id="1583" w:author="Julie François" w:date="2024-03-13T18:21:00Z">
                <w:pPr>
                  <w:pStyle w:val="Normaalweb"/>
                </w:pPr>
              </w:pPrChange>
            </w:pPr>
            <w:ins w:id="1584" w:author="Julie François" w:date="2024-03-13T18:20:00Z">
              <w:r w:rsidRPr="00413B93">
                <w:rPr>
                  <w:rFonts w:ascii="Calibri" w:hAnsi="Calibri" w:cs="Calibri"/>
                  <w:sz w:val="22"/>
                  <w:szCs w:val="22"/>
                  <w:lang w:val="en-US"/>
                </w:rPr>
                <w:t xml:space="preserve">Une observation analogue vaut pour les articles 12:114, </w:t>
              </w:r>
              <w:r w:rsidRPr="00413B93">
                <w:rPr>
                  <w:rFonts w:ascii="Calibri" w:hAnsi="Calibri" w:cs="Calibri" w:hint="eastAsia"/>
                  <w:sz w:val="22"/>
                  <w:szCs w:val="22"/>
                  <w:lang w:val="en-US"/>
                </w:rPr>
                <w:t>§</w:t>
              </w:r>
              <w:r w:rsidRPr="00413B93">
                <w:rPr>
                  <w:rFonts w:ascii="Calibri" w:hAnsi="Calibri" w:cs="Calibri"/>
                  <w:sz w:val="22"/>
                  <w:szCs w:val="22"/>
                  <w:lang w:val="en-US"/>
                </w:rPr>
                <w:t xml:space="preserve"> 1</w:t>
              </w:r>
              <w:r w:rsidRPr="00413B93">
                <w:rPr>
                  <w:rFonts w:ascii="Calibri" w:hAnsi="Calibri" w:cs="Calibri"/>
                  <w:position w:val="6"/>
                  <w:sz w:val="22"/>
                  <w:szCs w:val="22"/>
                  <w:lang w:val="en-US"/>
                </w:rPr>
                <w:t>er</w:t>
              </w:r>
              <w:r w:rsidRPr="00413B93">
                <w:rPr>
                  <w:rFonts w:ascii="Calibri" w:hAnsi="Calibri" w:cs="Calibri"/>
                  <w:sz w:val="22"/>
                  <w:szCs w:val="22"/>
                  <w:lang w:val="en-US"/>
                </w:rPr>
                <w:t xml:space="preserve">, alinéa 6, 12:128, </w:t>
              </w:r>
              <w:r w:rsidRPr="00413B93">
                <w:rPr>
                  <w:rFonts w:ascii="Calibri" w:hAnsi="Calibri" w:cs="Calibri" w:hint="eastAsia"/>
                  <w:sz w:val="22"/>
                  <w:szCs w:val="22"/>
                  <w:lang w:val="en-US"/>
                </w:rPr>
                <w:t>§</w:t>
              </w:r>
              <w:r w:rsidRPr="00413B93">
                <w:rPr>
                  <w:rFonts w:ascii="Calibri" w:hAnsi="Calibri" w:cs="Calibri"/>
                  <w:sz w:val="22"/>
                  <w:szCs w:val="22"/>
                  <w:lang w:val="en-US"/>
                </w:rPr>
                <w:t xml:space="preserve"> 3, alinéa 2, et 14:21, </w:t>
              </w:r>
              <w:r w:rsidRPr="00413B93">
                <w:rPr>
                  <w:rFonts w:ascii="Calibri" w:hAnsi="Calibri" w:cs="Calibri" w:hint="eastAsia"/>
                  <w:sz w:val="22"/>
                  <w:szCs w:val="22"/>
                  <w:lang w:val="en-US"/>
                </w:rPr>
                <w:t>§</w:t>
              </w:r>
              <w:r w:rsidRPr="00413B93">
                <w:rPr>
                  <w:rFonts w:ascii="Calibri" w:hAnsi="Calibri" w:cs="Calibri"/>
                  <w:sz w:val="22"/>
                  <w:szCs w:val="22"/>
                  <w:lang w:val="en-US"/>
                </w:rPr>
                <w:t xml:space="preserve"> 2, alinéa 2, en projet du Code. </w:t>
              </w:r>
            </w:ins>
          </w:p>
          <w:p w14:paraId="4A62C2DD" w14:textId="77777777" w:rsidR="001B1617" w:rsidRDefault="001B1617" w:rsidP="00413B93">
            <w:pPr>
              <w:rPr>
                <w:ins w:id="1585" w:author="Julie François" w:date="2024-03-13T18:22:00Z"/>
                <w:rFonts w:cs="Calibri"/>
                <w:lang w:val="en-US"/>
              </w:rPr>
            </w:pPr>
          </w:p>
          <w:p w14:paraId="0EDFE40A" w14:textId="77777777" w:rsidR="0023599E" w:rsidRPr="00FF39CB" w:rsidRDefault="0023599E" w:rsidP="0023599E">
            <w:pPr>
              <w:rPr>
                <w:ins w:id="1586" w:author="Julie François" w:date="2024-03-13T18:22:00Z"/>
                <w:rFonts w:cs="Calibri"/>
                <w:lang w:val="fr-FR"/>
              </w:rPr>
            </w:pPr>
            <w:ins w:id="1587" w:author="Julie François" w:date="2024-03-13T18:22:00Z">
              <w:r w:rsidRPr="00FF39CB">
                <w:rPr>
                  <w:rFonts w:cs="Calibri"/>
                  <w:lang w:val="fr-FR"/>
                </w:rPr>
                <w:t>Article 47</w:t>
              </w:r>
            </w:ins>
          </w:p>
          <w:p w14:paraId="3E3C0C0E" w14:textId="77777777" w:rsidR="0023599E" w:rsidRPr="00413B93" w:rsidRDefault="0023599E" w:rsidP="0023599E">
            <w:pPr>
              <w:rPr>
                <w:ins w:id="1588" w:author="Julie François" w:date="2024-03-13T18:22:00Z"/>
                <w:rFonts w:cs="Calibri"/>
                <w:lang w:val="fr-FR"/>
              </w:rPr>
            </w:pPr>
            <w:ins w:id="1589" w:author="Julie François" w:date="2024-03-13T18:22:00Z">
              <w:r w:rsidRPr="00FF39CB">
                <w:rPr>
                  <w:rFonts w:cs="Calibri"/>
                  <w:lang w:val="fr-FR"/>
                </w:rPr>
                <w:t>De l’accord de la déléguée du ministre, dans le texte français de l’article 12:127, § 2, en projet du Code, le mot “fusion” sera remplacé par le mot “scission”.</w:t>
              </w:r>
            </w:ins>
          </w:p>
          <w:p w14:paraId="7A4C55FB" w14:textId="073CCBE9" w:rsidR="0023599E" w:rsidRPr="00413B93" w:rsidRDefault="0023599E" w:rsidP="00413B93">
            <w:pPr>
              <w:rPr>
                <w:rFonts w:cs="Calibri"/>
                <w:lang w:val="en-US"/>
                <w:rPrChange w:id="1590" w:author="Julie François" w:date="2024-03-13T18:21:00Z">
                  <w:rPr>
                    <w:rFonts w:cs="Calibri"/>
                    <w:b/>
                    <w:bCs/>
                    <w:lang w:val="en-US"/>
                  </w:rPr>
                </w:rPrChange>
              </w:rPr>
            </w:pPr>
          </w:p>
        </w:tc>
      </w:tr>
    </w:tbl>
    <w:p w14:paraId="55B6C4BB" w14:textId="77777777" w:rsidR="00753F06" w:rsidRPr="0055434D" w:rsidRDefault="00753F06">
      <w:pPr>
        <w:rPr>
          <w:lang w:val="fr-FR"/>
          <w:rPrChange w:id="1591" w:author="Julie François" w:date="2024-03-02T17:19:00Z">
            <w:rPr/>
          </w:rPrChange>
        </w:rPr>
      </w:pPr>
    </w:p>
    <w:sectPr w:rsidR="00753F06" w:rsidRPr="0055434D" w:rsidSect="0041473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DE"/>
    <w:rsid w:val="00023ADB"/>
    <w:rsid w:val="001B1617"/>
    <w:rsid w:val="001C0FD3"/>
    <w:rsid w:val="001D0724"/>
    <w:rsid w:val="001D5D1A"/>
    <w:rsid w:val="001F1C36"/>
    <w:rsid w:val="00200DDE"/>
    <w:rsid w:val="0021553A"/>
    <w:rsid w:val="00231C6D"/>
    <w:rsid w:val="0023599E"/>
    <w:rsid w:val="00276806"/>
    <w:rsid w:val="00295C43"/>
    <w:rsid w:val="002A3C61"/>
    <w:rsid w:val="003C11E4"/>
    <w:rsid w:val="00413B93"/>
    <w:rsid w:val="00414735"/>
    <w:rsid w:val="00424F5A"/>
    <w:rsid w:val="00495823"/>
    <w:rsid w:val="0055434D"/>
    <w:rsid w:val="00581B9F"/>
    <w:rsid w:val="00602C93"/>
    <w:rsid w:val="006B059D"/>
    <w:rsid w:val="006B7B22"/>
    <w:rsid w:val="006E6A5D"/>
    <w:rsid w:val="00710868"/>
    <w:rsid w:val="00753F06"/>
    <w:rsid w:val="00910DBA"/>
    <w:rsid w:val="009C2FDE"/>
    <w:rsid w:val="00A41226"/>
    <w:rsid w:val="00A853AC"/>
    <w:rsid w:val="00BA036A"/>
    <w:rsid w:val="00BF5EC4"/>
    <w:rsid w:val="00C37780"/>
    <w:rsid w:val="00C64021"/>
    <w:rsid w:val="00C65ED4"/>
    <w:rsid w:val="00D97FE5"/>
    <w:rsid w:val="00DA0752"/>
    <w:rsid w:val="00DF4A67"/>
    <w:rsid w:val="00E0119D"/>
    <w:rsid w:val="00E1332D"/>
    <w:rsid w:val="00E5727F"/>
    <w:rsid w:val="00EE0BF9"/>
    <w:rsid w:val="00EE3C29"/>
    <w:rsid w:val="00FF72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D646"/>
  <w15:chartTrackingRefBased/>
  <w15:docId w15:val="{AD4F75C6-F1D3-6A42-8BE2-E115B0C3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5D1A"/>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9C2FDE"/>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9C2FDE"/>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9C2FDE"/>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9C2FDE"/>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9C2FDE"/>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9C2FDE"/>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9C2FDE"/>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9C2FDE"/>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9C2FDE"/>
    <w:pPr>
      <w:keepNext/>
      <w:keepLines/>
      <w:spacing w:after="0" w:line="240" w:lineRule="auto"/>
      <w:jc w:val="left"/>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2FDE"/>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9C2FDE"/>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9C2FDE"/>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9C2FDE"/>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9C2FDE"/>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9C2FDE"/>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9C2FDE"/>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9C2FDE"/>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9C2FDE"/>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9C2FDE"/>
    <w:pPr>
      <w:spacing w:after="80" w:line="240" w:lineRule="auto"/>
      <w:contextualSpacing/>
      <w:jc w:val="left"/>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9C2FDE"/>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9C2FDE"/>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9C2FDE"/>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9C2FDE"/>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9C2FDE"/>
    <w:rPr>
      <w:i/>
      <w:iCs/>
      <w:color w:val="404040" w:themeColor="text1" w:themeTint="BF"/>
      <w:lang w:val="nl-NL"/>
    </w:rPr>
  </w:style>
  <w:style w:type="paragraph" w:styleId="Lijstalinea">
    <w:name w:val="List Paragraph"/>
    <w:basedOn w:val="Standaard"/>
    <w:uiPriority w:val="34"/>
    <w:qFormat/>
    <w:rsid w:val="009C2FDE"/>
    <w:pPr>
      <w:spacing w:after="0" w:line="240" w:lineRule="auto"/>
      <w:ind w:left="720"/>
      <w:contextualSpacing/>
      <w:jc w:val="left"/>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9C2FDE"/>
    <w:rPr>
      <w:i/>
      <w:iCs/>
      <w:color w:val="0F4761" w:themeColor="accent1" w:themeShade="BF"/>
    </w:rPr>
  </w:style>
  <w:style w:type="paragraph" w:styleId="Duidelijkcitaat">
    <w:name w:val="Intense Quote"/>
    <w:basedOn w:val="Standaard"/>
    <w:next w:val="Standaard"/>
    <w:link w:val="DuidelijkcitaatChar"/>
    <w:uiPriority w:val="30"/>
    <w:qFormat/>
    <w:rsid w:val="009C2FDE"/>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9C2FDE"/>
    <w:rPr>
      <w:i/>
      <w:iCs/>
      <w:color w:val="0F4761" w:themeColor="accent1" w:themeShade="BF"/>
      <w:lang w:val="nl-NL"/>
    </w:rPr>
  </w:style>
  <w:style w:type="character" w:styleId="Intensieveverwijzing">
    <w:name w:val="Intense Reference"/>
    <w:basedOn w:val="Standaardalinea-lettertype"/>
    <w:uiPriority w:val="32"/>
    <w:qFormat/>
    <w:rsid w:val="009C2FDE"/>
    <w:rPr>
      <w:b/>
      <w:bCs/>
      <w:smallCaps/>
      <w:color w:val="0F4761" w:themeColor="accent1" w:themeShade="BF"/>
      <w:spacing w:val="5"/>
    </w:rPr>
  </w:style>
  <w:style w:type="paragraph" w:styleId="Normaalweb">
    <w:name w:val="Normal (Web)"/>
    <w:basedOn w:val="Standaard"/>
    <w:uiPriority w:val="99"/>
    <w:semiHidden/>
    <w:unhideWhenUsed/>
    <w:rsid w:val="001D5D1A"/>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paragraph" w:styleId="Revisie">
    <w:name w:val="Revision"/>
    <w:hidden/>
    <w:uiPriority w:val="99"/>
    <w:semiHidden/>
    <w:rsid w:val="001D0724"/>
    <w:rPr>
      <w:rFonts w:ascii="Calibri" w:hAnsi="Calibri"/>
      <w:kern w:val="0"/>
      <w:sz w:val="22"/>
      <w:szCs w:val="22"/>
      <w:lang w:val="en-GB"/>
      <w14:ligatures w14:val="none"/>
    </w:rPr>
  </w:style>
  <w:style w:type="character" w:styleId="Hyperlink">
    <w:name w:val="Hyperlink"/>
    <w:basedOn w:val="Standaardalinea-lettertype"/>
    <w:uiPriority w:val="99"/>
    <w:unhideWhenUsed/>
    <w:rsid w:val="001F1C36"/>
    <w:rPr>
      <w:color w:val="467886" w:themeColor="hyperlink"/>
      <w:u w:val="single"/>
    </w:rPr>
  </w:style>
  <w:style w:type="character" w:styleId="Onopgelostemelding">
    <w:name w:val="Unresolved Mention"/>
    <w:basedOn w:val="Standaardalinea-lettertype"/>
    <w:uiPriority w:val="99"/>
    <w:semiHidden/>
    <w:unhideWhenUsed/>
    <w:rsid w:val="001F1C36"/>
    <w:rPr>
      <w:color w:val="605E5C"/>
      <w:shd w:val="clear" w:color="auto" w:fill="E1DFDD"/>
    </w:rPr>
  </w:style>
  <w:style w:type="character" w:styleId="GevolgdeHyperlink">
    <w:name w:val="FollowedHyperlink"/>
    <w:basedOn w:val="Standaardalinea-lettertype"/>
    <w:uiPriority w:val="99"/>
    <w:semiHidden/>
    <w:unhideWhenUsed/>
    <w:rsid w:val="00DF4A6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791">
      <w:bodyDiv w:val="1"/>
      <w:marLeft w:val="0"/>
      <w:marRight w:val="0"/>
      <w:marTop w:val="0"/>
      <w:marBottom w:val="0"/>
      <w:divBdr>
        <w:top w:val="none" w:sz="0" w:space="0" w:color="auto"/>
        <w:left w:val="none" w:sz="0" w:space="0" w:color="auto"/>
        <w:bottom w:val="none" w:sz="0" w:space="0" w:color="auto"/>
        <w:right w:val="none" w:sz="0" w:space="0" w:color="auto"/>
      </w:divBdr>
      <w:divsChild>
        <w:div w:id="2009090176">
          <w:marLeft w:val="0"/>
          <w:marRight w:val="0"/>
          <w:marTop w:val="0"/>
          <w:marBottom w:val="0"/>
          <w:divBdr>
            <w:top w:val="none" w:sz="0" w:space="0" w:color="auto"/>
            <w:left w:val="none" w:sz="0" w:space="0" w:color="auto"/>
            <w:bottom w:val="none" w:sz="0" w:space="0" w:color="auto"/>
            <w:right w:val="none" w:sz="0" w:space="0" w:color="auto"/>
          </w:divBdr>
          <w:divsChild>
            <w:div w:id="1862930199">
              <w:marLeft w:val="0"/>
              <w:marRight w:val="0"/>
              <w:marTop w:val="0"/>
              <w:marBottom w:val="0"/>
              <w:divBdr>
                <w:top w:val="none" w:sz="0" w:space="0" w:color="auto"/>
                <w:left w:val="none" w:sz="0" w:space="0" w:color="auto"/>
                <w:bottom w:val="none" w:sz="0" w:space="0" w:color="auto"/>
                <w:right w:val="none" w:sz="0" w:space="0" w:color="auto"/>
              </w:divBdr>
              <w:divsChild>
                <w:div w:id="12560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1412">
      <w:bodyDiv w:val="1"/>
      <w:marLeft w:val="0"/>
      <w:marRight w:val="0"/>
      <w:marTop w:val="0"/>
      <w:marBottom w:val="0"/>
      <w:divBdr>
        <w:top w:val="none" w:sz="0" w:space="0" w:color="auto"/>
        <w:left w:val="none" w:sz="0" w:space="0" w:color="auto"/>
        <w:bottom w:val="none" w:sz="0" w:space="0" w:color="auto"/>
        <w:right w:val="none" w:sz="0" w:space="0" w:color="auto"/>
      </w:divBdr>
      <w:divsChild>
        <w:div w:id="1227178766">
          <w:marLeft w:val="0"/>
          <w:marRight w:val="0"/>
          <w:marTop w:val="0"/>
          <w:marBottom w:val="0"/>
          <w:divBdr>
            <w:top w:val="none" w:sz="0" w:space="0" w:color="auto"/>
            <w:left w:val="none" w:sz="0" w:space="0" w:color="auto"/>
            <w:bottom w:val="none" w:sz="0" w:space="0" w:color="auto"/>
            <w:right w:val="none" w:sz="0" w:space="0" w:color="auto"/>
          </w:divBdr>
          <w:divsChild>
            <w:div w:id="2115049442">
              <w:marLeft w:val="0"/>
              <w:marRight w:val="0"/>
              <w:marTop w:val="0"/>
              <w:marBottom w:val="0"/>
              <w:divBdr>
                <w:top w:val="none" w:sz="0" w:space="0" w:color="auto"/>
                <w:left w:val="none" w:sz="0" w:space="0" w:color="auto"/>
                <w:bottom w:val="none" w:sz="0" w:space="0" w:color="auto"/>
                <w:right w:val="none" w:sz="0" w:space="0" w:color="auto"/>
              </w:divBdr>
              <w:divsChild>
                <w:div w:id="2531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221">
      <w:bodyDiv w:val="1"/>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sChild>
            <w:div w:id="2122067109">
              <w:marLeft w:val="0"/>
              <w:marRight w:val="0"/>
              <w:marTop w:val="0"/>
              <w:marBottom w:val="0"/>
              <w:divBdr>
                <w:top w:val="none" w:sz="0" w:space="0" w:color="auto"/>
                <w:left w:val="none" w:sz="0" w:space="0" w:color="auto"/>
                <w:bottom w:val="none" w:sz="0" w:space="0" w:color="auto"/>
                <w:right w:val="none" w:sz="0" w:space="0" w:color="auto"/>
              </w:divBdr>
              <w:divsChild>
                <w:div w:id="8527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9454">
      <w:bodyDiv w:val="1"/>
      <w:marLeft w:val="0"/>
      <w:marRight w:val="0"/>
      <w:marTop w:val="0"/>
      <w:marBottom w:val="0"/>
      <w:divBdr>
        <w:top w:val="none" w:sz="0" w:space="0" w:color="auto"/>
        <w:left w:val="none" w:sz="0" w:space="0" w:color="auto"/>
        <w:bottom w:val="none" w:sz="0" w:space="0" w:color="auto"/>
        <w:right w:val="none" w:sz="0" w:space="0" w:color="auto"/>
      </w:divBdr>
      <w:divsChild>
        <w:div w:id="528757934">
          <w:marLeft w:val="0"/>
          <w:marRight w:val="0"/>
          <w:marTop w:val="0"/>
          <w:marBottom w:val="0"/>
          <w:divBdr>
            <w:top w:val="none" w:sz="0" w:space="0" w:color="auto"/>
            <w:left w:val="none" w:sz="0" w:space="0" w:color="auto"/>
            <w:bottom w:val="none" w:sz="0" w:space="0" w:color="auto"/>
            <w:right w:val="none" w:sz="0" w:space="0" w:color="auto"/>
          </w:divBdr>
          <w:divsChild>
            <w:div w:id="394932952">
              <w:marLeft w:val="0"/>
              <w:marRight w:val="0"/>
              <w:marTop w:val="0"/>
              <w:marBottom w:val="0"/>
              <w:divBdr>
                <w:top w:val="none" w:sz="0" w:space="0" w:color="auto"/>
                <w:left w:val="none" w:sz="0" w:space="0" w:color="auto"/>
                <w:bottom w:val="none" w:sz="0" w:space="0" w:color="auto"/>
                <w:right w:val="none" w:sz="0" w:space="0" w:color="auto"/>
              </w:divBdr>
              <w:divsChild>
                <w:div w:id="10957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5701">
      <w:bodyDiv w:val="1"/>
      <w:marLeft w:val="0"/>
      <w:marRight w:val="0"/>
      <w:marTop w:val="0"/>
      <w:marBottom w:val="0"/>
      <w:divBdr>
        <w:top w:val="none" w:sz="0" w:space="0" w:color="auto"/>
        <w:left w:val="none" w:sz="0" w:space="0" w:color="auto"/>
        <w:bottom w:val="none" w:sz="0" w:space="0" w:color="auto"/>
        <w:right w:val="none" w:sz="0" w:space="0" w:color="auto"/>
      </w:divBdr>
      <w:divsChild>
        <w:div w:id="2028173314">
          <w:marLeft w:val="0"/>
          <w:marRight w:val="0"/>
          <w:marTop w:val="0"/>
          <w:marBottom w:val="0"/>
          <w:divBdr>
            <w:top w:val="none" w:sz="0" w:space="0" w:color="auto"/>
            <w:left w:val="none" w:sz="0" w:space="0" w:color="auto"/>
            <w:bottom w:val="none" w:sz="0" w:space="0" w:color="auto"/>
            <w:right w:val="none" w:sz="0" w:space="0" w:color="auto"/>
          </w:divBdr>
          <w:divsChild>
            <w:div w:id="1546288537">
              <w:marLeft w:val="0"/>
              <w:marRight w:val="0"/>
              <w:marTop w:val="0"/>
              <w:marBottom w:val="0"/>
              <w:divBdr>
                <w:top w:val="none" w:sz="0" w:space="0" w:color="auto"/>
                <w:left w:val="none" w:sz="0" w:space="0" w:color="auto"/>
                <w:bottom w:val="none" w:sz="0" w:space="0" w:color="auto"/>
                <w:right w:val="none" w:sz="0" w:space="0" w:color="auto"/>
              </w:divBdr>
              <w:divsChild>
                <w:div w:id="19612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7085">
      <w:bodyDiv w:val="1"/>
      <w:marLeft w:val="0"/>
      <w:marRight w:val="0"/>
      <w:marTop w:val="0"/>
      <w:marBottom w:val="0"/>
      <w:divBdr>
        <w:top w:val="none" w:sz="0" w:space="0" w:color="auto"/>
        <w:left w:val="none" w:sz="0" w:space="0" w:color="auto"/>
        <w:bottom w:val="none" w:sz="0" w:space="0" w:color="auto"/>
        <w:right w:val="none" w:sz="0" w:space="0" w:color="auto"/>
      </w:divBdr>
      <w:divsChild>
        <w:div w:id="512574163">
          <w:marLeft w:val="0"/>
          <w:marRight w:val="0"/>
          <w:marTop w:val="0"/>
          <w:marBottom w:val="0"/>
          <w:divBdr>
            <w:top w:val="none" w:sz="0" w:space="0" w:color="auto"/>
            <w:left w:val="none" w:sz="0" w:space="0" w:color="auto"/>
            <w:bottom w:val="none" w:sz="0" w:space="0" w:color="auto"/>
            <w:right w:val="none" w:sz="0" w:space="0" w:color="auto"/>
          </w:divBdr>
          <w:divsChild>
            <w:div w:id="277299268">
              <w:marLeft w:val="0"/>
              <w:marRight w:val="0"/>
              <w:marTop w:val="0"/>
              <w:marBottom w:val="0"/>
              <w:divBdr>
                <w:top w:val="none" w:sz="0" w:space="0" w:color="auto"/>
                <w:left w:val="none" w:sz="0" w:space="0" w:color="auto"/>
                <w:bottom w:val="none" w:sz="0" w:space="0" w:color="auto"/>
                <w:right w:val="none" w:sz="0" w:space="0" w:color="auto"/>
              </w:divBdr>
              <w:divsChild>
                <w:div w:id="7315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5979">
      <w:bodyDiv w:val="1"/>
      <w:marLeft w:val="0"/>
      <w:marRight w:val="0"/>
      <w:marTop w:val="0"/>
      <w:marBottom w:val="0"/>
      <w:divBdr>
        <w:top w:val="none" w:sz="0" w:space="0" w:color="auto"/>
        <w:left w:val="none" w:sz="0" w:space="0" w:color="auto"/>
        <w:bottom w:val="none" w:sz="0" w:space="0" w:color="auto"/>
        <w:right w:val="none" w:sz="0" w:space="0" w:color="auto"/>
      </w:divBdr>
      <w:divsChild>
        <w:div w:id="738819982">
          <w:marLeft w:val="0"/>
          <w:marRight w:val="0"/>
          <w:marTop w:val="0"/>
          <w:marBottom w:val="0"/>
          <w:divBdr>
            <w:top w:val="none" w:sz="0" w:space="0" w:color="auto"/>
            <w:left w:val="none" w:sz="0" w:space="0" w:color="auto"/>
            <w:bottom w:val="none" w:sz="0" w:space="0" w:color="auto"/>
            <w:right w:val="none" w:sz="0" w:space="0" w:color="auto"/>
          </w:divBdr>
          <w:divsChild>
            <w:div w:id="103113359">
              <w:marLeft w:val="0"/>
              <w:marRight w:val="0"/>
              <w:marTop w:val="0"/>
              <w:marBottom w:val="0"/>
              <w:divBdr>
                <w:top w:val="none" w:sz="0" w:space="0" w:color="auto"/>
                <w:left w:val="none" w:sz="0" w:space="0" w:color="auto"/>
                <w:bottom w:val="none" w:sz="0" w:space="0" w:color="auto"/>
                <w:right w:val="none" w:sz="0" w:space="0" w:color="auto"/>
              </w:divBdr>
              <w:divsChild>
                <w:div w:id="5224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46256">
      <w:bodyDiv w:val="1"/>
      <w:marLeft w:val="0"/>
      <w:marRight w:val="0"/>
      <w:marTop w:val="0"/>
      <w:marBottom w:val="0"/>
      <w:divBdr>
        <w:top w:val="none" w:sz="0" w:space="0" w:color="auto"/>
        <w:left w:val="none" w:sz="0" w:space="0" w:color="auto"/>
        <w:bottom w:val="none" w:sz="0" w:space="0" w:color="auto"/>
        <w:right w:val="none" w:sz="0" w:space="0" w:color="auto"/>
      </w:divBdr>
      <w:divsChild>
        <w:div w:id="958344190">
          <w:marLeft w:val="0"/>
          <w:marRight w:val="0"/>
          <w:marTop w:val="0"/>
          <w:marBottom w:val="0"/>
          <w:divBdr>
            <w:top w:val="none" w:sz="0" w:space="0" w:color="auto"/>
            <w:left w:val="none" w:sz="0" w:space="0" w:color="auto"/>
            <w:bottom w:val="none" w:sz="0" w:space="0" w:color="auto"/>
            <w:right w:val="none" w:sz="0" w:space="0" w:color="auto"/>
          </w:divBdr>
          <w:divsChild>
            <w:div w:id="388306393">
              <w:marLeft w:val="0"/>
              <w:marRight w:val="0"/>
              <w:marTop w:val="0"/>
              <w:marBottom w:val="0"/>
              <w:divBdr>
                <w:top w:val="none" w:sz="0" w:space="0" w:color="auto"/>
                <w:left w:val="none" w:sz="0" w:space="0" w:color="auto"/>
                <w:bottom w:val="none" w:sz="0" w:space="0" w:color="auto"/>
                <w:right w:val="none" w:sz="0" w:space="0" w:color="auto"/>
              </w:divBdr>
              <w:divsChild>
                <w:div w:id="7746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19328">
      <w:bodyDiv w:val="1"/>
      <w:marLeft w:val="0"/>
      <w:marRight w:val="0"/>
      <w:marTop w:val="0"/>
      <w:marBottom w:val="0"/>
      <w:divBdr>
        <w:top w:val="none" w:sz="0" w:space="0" w:color="auto"/>
        <w:left w:val="none" w:sz="0" w:space="0" w:color="auto"/>
        <w:bottom w:val="none" w:sz="0" w:space="0" w:color="auto"/>
        <w:right w:val="none" w:sz="0" w:space="0" w:color="auto"/>
      </w:divBdr>
      <w:divsChild>
        <w:div w:id="1917782979">
          <w:marLeft w:val="0"/>
          <w:marRight w:val="0"/>
          <w:marTop w:val="0"/>
          <w:marBottom w:val="0"/>
          <w:divBdr>
            <w:top w:val="none" w:sz="0" w:space="0" w:color="auto"/>
            <w:left w:val="none" w:sz="0" w:space="0" w:color="auto"/>
            <w:bottom w:val="none" w:sz="0" w:space="0" w:color="auto"/>
            <w:right w:val="none" w:sz="0" w:space="0" w:color="auto"/>
          </w:divBdr>
          <w:divsChild>
            <w:div w:id="1101612246">
              <w:marLeft w:val="0"/>
              <w:marRight w:val="0"/>
              <w:marTop w:val="0"/>
              <w:marBottom w:val="0"/>
              <w:divBdr>
                <w:top w:val="none" w:sz="0" w:space="0" w:color="auto"/>
                <w:left w:val="none" w:sz="0" w:space="0" w:color="auto"/>
                <w:bottom w:val="none" w:sz="0" w:space="0" w:color="auto"/>
                <w:right w:val="none" w:sz="0" w:space="0" w:color="auto"/>
              </w:divBdr>
              <w:divsChild>
                <w:div w:id="49376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1198">
      <w:bodyDiv w:val="1"/>
      <w:marLeft w:val="0"/>
      <w:marRight w:val="0"/>
      <w:marTop w:val="0"/>
      <w:marBottom w:val="0"/>
      <w:divBdr>
        <w:top w:val="none" w:sz="0" w:space="0" w:color="auto"/>
        <w:left w:val="none" w:sz="0" w:space="0" w:color="auto"/>
        <w:bottom w:val="none" w:sz="0" w:space="0" w:color="auto"/>
        <w:right w:val="none" w:sz="0" w:space="0" w:color="auto"/>
      </w:divBdr>
      <w:divsChild>
        <w:div w:id="1211115104">
          <w:marLeft w:val="0"/>
          <w:marRight w:val="0"/>
          <w:marTop w:val="0"/>
          <w:marBottom w:val="0"/>
          <w:divBdr>
            <w:top w:val="none" w:sz="0" w:space="0" w:color="auto"/>
            <w:left w:val="none" w:sz="0" w:space="0" w:color="auto"/>
            <w:bottom w:val="none" w:sz="0" w:space="0" w:color="auto"/>
            <w:right w:val="none" w:sz="0" w:space="0" w:color="auto"/>
          </w:divBdr>
          <w:divsChild>
            <w:div w:id="1091900756">
              <w:marLeft w:val="0"/>
              <w:marRight w:val="0"/>
              <w:marTop w:val="0"/>
              <w:marBottom w:val="0"/>
              <w:divBdr>
                <w:top w:val="none" w:sz="0" w:space="0" w:color="auto"/>
                <w:left w:val="none" w:sz="0" w:space="0" w:color="auto"/>
                <w:bottom w:val="none" w:sz="0" w:space="0" w:color="auto"/>
                <w:right w:val="none" w:sz="0" w:space="0" w:color="auto"/>
              </w:divBdr>
              <w:divsChild>
                <w:div w:id="1690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3033">
      <w:bodyDiv w:val="1"/>
      <w:marLeft w:val="0"/>
      <w:marRight w:val="0"/>
      <w:marTop w:val="0"/>
      <w:marBottom w:val="0"/>
      <w:divBdr>
        <w:top w:val="none" w:sz="0" w:space="0" w:color="auto"/>
        <w:left w:val="none" w:sz="0" w:space="0" w:color="auto"/>
        <w:bottom w:val="none" w:sz="0" w:space="0" w:color="auto"/>
        <w:right w:val="none" w:sz="0" w:space="0" w:color="auto"/>
      </w:divBdr>
      <w:divsChild>
        <w:div w:id="669211543">
          <w:marLeft w:val="0"/>
          <w:marRight w:val="0"/>
          <w:marTop w:val="0"/>
          <w:marBottom w:val="0"/>
          <w:divBdr>
            <w:top w:val="none" w:sz="0" w:space="0" w:color="auto"/>
            <w:left w:val="none" w:sz="0" w:space="0" w:color="auto"/>
            <w:bottom w:val="none" w:sz="0" w:space="0" w:color="auto"/>
            <w:right w:val="none" w:sz="0" w:space="0" w:color="auto"/>
          </w:divBdr>
          <w:divsChild>
            <w:div w:id="634680322">
              <w:marLeft w:val="0"/>
              <w:marRight w:val="0"/>
              <w:marTop w:val="0"/>
              <w:marBottom w:val="0"/>
              <w:divBdr>
                <w:top w:val="none" w:sz="0" w:space="0" w:color="auto"/>
                <w:left w:val="none" w:sz="0" w:space="0" w:color="auto"/>
                <w:bottom w:val="none" w:sz="0" w:space="0" w:color="auto"/>
                <w:right w:val="none" w:sz="0" w:space="0" w:color="auto"/>
              </w:divBdr>
              <w:divsChild>
                <w:div w:id="15499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5580">
      <w:bodyDiv w:val="1"/>
      <w:marLeft w:val="0"/>
      <w:marRight w:val="0"/>
      <w:marTop w:val="0"/>
      <w:marBottom w:val="0"/>
      <w:divBdr>
        <w:top w:val="none" w:sz="0" w:space="0" w:color="auto"/>
        <w:left w:val="none" w:sz="0" w:space="0" w:color="auto"/>
        <w:bottom w:val="none" w:sz="0" w:space="0" w:color="auto"/>
        <w:right w:val="none" w:sz="0" w:space="0" w:color="auto"/>
      </w:divBdr>
      <w:divsChild>
        <w:div w:id="1307247638">
          <w:marLeft w:val="0"/>
          <w:marRight w:val="0"/>
          <w:marTop w:val="0"/>
          <w:marBottom w:val="0"/>
          <w:divBdr>
            <w:top w:val="none" w:sz="0" w:space="0" w:color="auto"/>
            <w:left w:val="none" w:sz="0" w:space="0" w:color="auto"/>
            <w:bottom w:val="none" w:sz="0" w:space="0" w:color="auto"/>
            <w:right w:val="none" w:sz="0" w:space="0" w:color="auto"/>
          </w:divBdr>
          <w:divsChild>
            <w:div w:id="1407150039">
              <w:marLeft w:val="0"/>
              <w:marRight w:val="0"/>
              <w:marTop w:val="0"/>
              <w:marBottom w:val="0"/>
              <w:divBdr>
                <w:top w:val="none" w:sz="0" w:space="0" w:color="auto"/>
                <w:left w:val="none" w:sz="0" w:space="0" w:color="auto"/>
                <w:bottom w:val="none" w:sz="0" w:space="0" w:color="auto"/>
                <w:right w:val="none" w:sz="0" w:space="0" w:color="auto"/>
              </w:divBdr>
              <w:divsChild>
                <w:div w:id="13225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7746">
      <w:bodyDiv w:val="1"/>
      <w:marLeft w:val="0"/>
      <w:marRight w:val="0"/>
      <w:marTop w:val="0"/>
      <w:marBottom w:val="0"/>
      <w:divBdr>
        <w:top w:val="none" w:sz="0" w:space="0" w:color="auto"/>
        <w:left w:val="none" w:sz="0" w:space="0" w:color="auto"/>
        <w:bottom w:val="none" w:sz="0" w:space="0" w:color="auto"/>
        <w:right w:val="none" w:sz="0" w:space="0" w:color="auto"/>
      </w:divBdr>
      <w:divsChild>
        <w:div w:id="1432047397">
          <w:marLeft w:val="0"/>
          <w:marRight w:val="0"/>
          <w:marTop w:val="0"/>
          <w:marBottom w:val="0"/>
          <w:divBdr>
            <w:top w:val="none" w:sz="0" w:space="0" w:color="auto"/>
            <w:left w:val="none" w:sz="0" w:space="0" w:color="auto"/>
            <w:bottom w:val="none" w:sz="0" w:space="0" w:color="auto"/>
            <w:right w:val="none" w:sz="0" w:space="0" w:color="auto"/>
          </w:divBdr>
          <w:divsChild>
            <w:div w:id="1668970787">
              <w:marLeft w:val="0"/>
              <w:marRight w:val="0"/>
              <w:marTop w:val="0"/>
              <w:marBottom w:val="0"/>
              <w:divBdr>
                <w:top w:val="none" w:sz="0" w:space="0" w:color="auto"/>
                <w:left w:val="none" w:sz="0" w:space="0" w:color="auto"/>
                <w:bottom w:val="none" w:sz="0" w:space="0" w:color="auto"/>
                <w:right w:val="none" w:sz="0" w:space="0" w:color="auto"/>
              </w:divBdr>
              <w:divsChild>
                <w:div w:id="1952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9584">
      <w:bodyDiv w:val="1"/>
      <w:marLeft w:val="0"/>
      <w:marRight w:val="0"/>
      <w:marTop w:val="0"/>
      <w:marBottom w:val="0"/>
      <w:divBdr>
        <w:top w:val="none" w:sz="0" w:space="0" w:color="auto"/>
        <w:left w:val="none" w:sz="0" w:space="0" w:color="auto"/>
        <w:bottom w:val="none" w:sz="0" w:space="0" w:color="auto"/>
        <w:right w:val="none" w:sz="0" w:space="0" w:color="auto"/>
      </w:divBdr>
      <w:divsChild>
        <w:div w:id="866406097">
          <w:marLeft w:val="0"/>
          <w:marRight w:val="0"/>
          <w:marTop w:val="0"/>
          <w:marBottom w:val="0"/>
          <w:divBdr>
            <w:top w:val="none" w:sz="0" w:space="0" w:color="auto"/>
            <w:left w:val="none" w:sz="0" w:space="0" w:color="auto"/>
            <w:bottom w:val="none" w:sz="0" w:space="0" w:color="auto"/>
            <w:right w:val="none" w:sz="0" w:space="0" w:color="auto"/>
          </w:divBdr>
          <w:divsChild>
            <w:div w:id="155192816">
              <w:marLeft w:val="0"/>
              <w:marRight w:val="0"/>
              <w:marTop w:val="0"/>
              <w:marBottom w:val="0"/>
              <w:divBdr>
                <w:top w:val="none" w:sz="0" w:space="0" w:color="auto"/>
                <w:left w:val="none" w:sz="0" w:space="0" w:color="auto"/>
                <w:bottom w:val="none" w:sz="0" w:space="0" w:color="auto"/>
                <w:right w:val="none" w:sz="0" w:space="0" w:color="auto"/>
              </w:divBdr>
              <w:divsChild>
                <w:div w:id="18980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5786">
      <w:bodyDiv w:val="1"/>
      <w:marLeft w:val="0"/>
      <w:marRight w:val="0"/>
      <w:marTop w:val="0"/>
      <w:marBottom w:val="0"/>
      <w:divBdr>
        <w:top w:val="none" w:sz="0" w:space="0" w:color="auto"/>
        <w:left w:val="none" w:sz="0" w:space="0" w:color="auto"/>
        <w:bottom w:val="none" w:sz="0" w:space="0" w:color="auto"/>
        <w:right w:val="none" w:sz="0" w:space="0" w:color="auto"/>
      </w:divBdr>
      <w:divsChild>
        <w:div w:id="1090199153">
          <w:marLeft w:val="0"/>
          <w:marRight w:val="0"/>
          <w:marTop w:val="0"/>
          <w:marBottom w:val="0"/>
          <w:divBdr>
            <w:top w:val="none" w:sz="0" w:space="0" w:color="auto"/>
            <w:left w:val="none" w:sz="0" w:space="0" w:color="auto"/>
            <w:bottom w:val="none" w:sz="0" w:space="0" w:color="auto"/>
            <w:right w:val="none" w:sz="0" w:space="0" w:color="auto"/>
          </w:divBdr>
          <w:divsChild>
            <w:div w:id="63722186">
              <w:marLeft w:val="0"/>
              <w:marRight w:val="0"/>
              <w:marTop w:val="0"/>
              <w:marBottom w:val="0"/>
              <w:divBdr>
                <w:top w:val="none" w:sz="0" w:space="0" w:color="auto"/>
                <w:left w:val="none" w:sz="0" w:space="0" w:color="auto"/>
                <w:bottom w:val="none" w:sz="0" w:space="0" w:color="auto"/>
                <w:right w:val="none" w:sz="0" w:space="0" w:color="auto"/>
              </w:divBdr>
              <w:divsChild>
                <w:div w:id="3862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7332">
      <w:bodyDiv w:val="1"/>
      <w:marLeft w:val="0"/>
      <w:marRight w:val="0"/>
      <w:marTop w:val="0"/>
      <w:marBottom w:val="0"/>
      <w:divBdr>
        <w:top w:val="none" w:sz="0" w:space="0" w:color="auto"/>
        <w:left w:val="none" w:sz="0" w:space="0" w:color="auto"/>
        <w:bottom w:val="none" w:sz="0" w:space="0" w:color="auto"/>
        <w:right w:val="none" w:sz="0" w:space="0" w:color="auto"/>
      </w:divBdr>
      <w:divsChild>
        <w:div w:id="2020498130">
          <w:marLeft w:val="0"/>
          <w:marRight w:val="0"/>
          <w:marTop w:val="0"/>
          <w:marBottom w:val="0"/>
          <w:divBdr>
            <w:top w:val="none" w:sz="0" w:space="0" w:color="auto"/>
            <w:left w:val="none" w:sz="0" w:space="0" w:color="auto"/>
            <w:bottom w:val="none" w:sz="0" w:space="0" w:color="auto"/>
            <w:right w:val="none" w:sz="0" w:space="0" w:color="auto"/>
          </w:divBdr>
          <w:divsChild>
            <w:div w:id="2017615218">
              <w:marLeft w:val="0"/>
              <w:marRight w:val="0"/>
              <w:marTop w:val="0"/>
              <w:marBottom w:val="0"/>
              <w:divBdr>
                <w:top w:val="none" w:sz="0" w:space="0" w:color="auto"/>
                <w:left w:val="none" w:sz="0" w:space="0" w:color="auto"/>
                <w:bottom w:val="none" w:sz="0" w:space="0" w:color="auto"/>
                <w:right w:val="none" w:sz="0" w:space="0" w:color="auto"/>
              </w:divBdr>
              <w:divsChild>
                <w:div w:id="6359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2240">
      <w:bodyDiv w:val="1"/>
      <w:marLeft w:val="0"/>
      <w:marRight w:val="0"/>
      <w:marTop w:val="0"/>
      <w:marBottom w:val="0"/>
      <w:divBdr>
        <w:top w:val="none" w:sz="0" w:space="0" w:color="auto"/>
        <w:left w:val="none" w:sz="0" w:space="0" w:color="auto"/>
        <w:bottom w:val="none" w:sz="0" w:space="0" w:color="auto"/>
        <w:right w:val="none" w:sz="0" w:space="0" w:color="auto"/>
      </w:divBdr>
      <w:divsChild>
        <w:div w:id="658532839">
          <w:marLeft w:val="0"/>
          <w:marRight w:val="0"/>
          <w:marTop w:val="0"/>
          <w:marBottom w:val="0"/>
          <w:divBdr>
            <w:top w:val="none" w:sz="0" w:space="0" w:color="auto"/>
            <w:left w:val="none" w:sz="0" w:space="0" w:color="auto"/>
            <w:bottom w:val="none" w:sz="0" w:space="0" w:color="auto"/>
            <w:right w:val="none" w:sz="0" w:space="0" w:color="auto"/>
          </w:divBdr>
          <w:divsChild>
            <w:div w:id="293606452">
              <w:marLeft w:val="0"/>
              <w:marRight w:val="0"/>
              <w:marTop w:val="0"/>
              <w:marBottom w:val="0"/>
              <w:divBdr>
                <w:top w:val="none" w:sz="0" w:space="0" w:color="auto"/>
                <w:left w:val="none" w:sz="0" w:space="0" w:color="auto"/>
                <w:bottom w:val="none" w:sz="0" w:space="0" w:color="auto"/>
                <w:right w:val="none" w:sz="0" w:space="0" w:color="auto"/>
              </w:divBdr>
              <w:divsChild>
                <w:div w:id="960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6026">
      <w:bodyDiv w:val="1"/>
      <w:marLeft w:val="0"/>
      <w:marRight w:val="0"/>
      <w:marTop w:val="0"/>
      <w:marBottom w:val="0"/>
      <w:divBdr>
        <w:top w:val="none" w:sz="0" w:space="0" w:color="auto"/>
        <w:left w:val="none" w:sz="0" w:space="0" w:color="auto"/>
        <w:bottom w:val="none" w:sz="0" w:space="0" w:color="auto"/>
        <w:right w:val="none" w:sz="0" w:space="0" w:color="auto"/>
      </w:divBdr>
      <w:divsChild>
        <w:div w:id="1696080134">
          <w:marLeft w:val="0"/>
          <w:marRight w:val="0"/>
          <w:marTop w:val="0"/>
          <w:marBottom w:val="0"/>
          <w:divBdr>
            <w:top w:val="none" w:sz="0" w:space="0" w:color="auto"/>
            <w:left w:val="none" w:sz="0" w:space="0" w:color="auto"/>
            <w:bottom w:val="none" w:sz="0" w:space="0" w:color="auto"/>
            <w:right w:val="none" w:sz="0" w:space="0" w:color="auto"/>
          </w:divBdr>
          <w:divsChild>
            <w:div w:id="1656183333">
              <w:marLeft w:val="0"/>
              <w:marRight w:val="0"/>
              <w:marTop w:val="0"/>
              <w:marBottom w:val="0"/>
              <w:divBdr>
                <w:top w:val="none" w:sz="0" w:space="0" w:color="auto"/>
                <w:left w:val="none" w:sz="0" w:space="0" w:color="auto"/>
                <w:bottom w:val="none" w:sz="0" w:space="0" w:color="auto"/>
                <w:right w:val="none" w:sz="0" w:space="0" w:color="auto"/>
              </w:divBdr>
              <w:divsChild>
                <w:div w:id="8705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40560">
      <w:bodyDiv w:val="1"/>
      <w:marLeft w:val="0"/>
      <w:marRight w:val="0"/>
      <w:marTop w:val="0"/>
      <w:marBottom w:val="0"/>
      <w:divBdr>
        <w:top w:val="none" w:sz="0" w:space="0" w:color="auto"/>
        <w:left w:val="none" w:sz="0" w:space="0" w:color="auto"/>
        <w:bottom w:val="none" w:sz="0" w:space="0" w:color="auto"/>
        <w:right w:val="none" w:sz="0" w:space="0" w:color="auto"/>
      </w:divBdr>
      <w:divsChild>
        <w:div w:id="342130336">
          <w:marLeft w:val="0"/>
          <w:marRight w:val="0"/>
          <w:marTop w:val="0"/>
          <w:marBottom w:val="0"/>
          <w:divBdr>
            <w:top w:val="none" w:sz="0" w:space="0" w:color="auto"/>
            <w:left w:val="none" w:sz="0" w:space="0" w:color="auto"/>
            <w:bottom w:val="none" w:sz="0" w:space="0" w:color="auto"/>
            <w:right w:val="none" w:sz="0" w:space="0" w:color="auto"/>
          </w:divBdr>
          <w:divsChild>
            <w:div w:id="1016729141">
              <w:marLeft w:val="0"/>
              <w:marRight w:val="0"/>
              <w:marTop w:val="0"/>
              <w:marBottom w:val="0"/>
              <w:divBdr>
                <w:top w:val="none" w:sz="0" w:space="0" w:color="auto"/>
                <w:left w:val="none" w:sz="0" w:space="0" w:color="auto"/>
                <w:bottom w:val="none" w:sz="0" w:space="0" w:color="auto"/>
                <w:right w:val="none" w:sz="0" w:space="0" w:color="auto"/>
              </w:divBdr>
              <w:divsChild>
                <w:div w:id="20661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4019">
      <w:bodyDiv w:val="1"/>
      <w:marLeft w:val="0"/>
      <w:marRight w:val="0"/>
      <w:marTop w:val="0"/>
      <w:marBottom w:val="0"/>
      <w:divBdr>
        <w:top w:val="none" w:sz="0" w:space="0" w:color="auto"/>
        <w:left w:val="none" w:sz="0" w:space="0" w:color="auto"/>
        <w:bottom w:val="none" w:sz="0" w:space="0" w:color="auto"/>
        <w:right w:val="none" w:sz="0" w:space="0" w:color="auto"/>
      </w:divBdr>
      <w:divsChild>
        <w:div w:id="65155058">
          <w:marLeft w:val="0"/>
          <w:marRight w:val="0"/>
          <w:marTop w:val="0"/>
          <w:marBottom w:val="0"/>
          <w:divBdr>
            <w:top w:val="none" w:sz="0" w:space="0" w:color="auto"/>
            <w:left w:val="none" w:sz="0" w:space="0" w:color="auto"/>
            <w:bottom w:val="none" w:sz="0" w:space="0" w:color="auto"/>
            <w:right w:val="none" w:sz="0" w:space="0" w:color="auto"/>
          </w:divBdr>
          <w:divsChild>
            <w:div w:id="956257619">
              <w:marLeft w:val="0"/>
              <w:marRight w:val="0"/>
              <w:marTop w:val="0"/>
              <w:marBottom w:val="0"/>
              <w:divBdr>
                <w:top w:val="none" w:sz="0" w:space="0" w:color="auto"/>
                <w:left w:val="none" w:sz="0" w:space="0" w:color="auto"/>
                <w:bottom w:val="none" w:sz="0" w:space="0" w:color="auto"/>
                <w:right w:val="none" w:sz="0" w:space="0" w:color="auto"/>
              </w:divBdr>
              <w:divsChild>
                <w:div w:id="8580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10820">
      <w:bodyDiv w:val="1"/>
      <w:marLeft w:val="0"/>
      <w:marRight w:val="0"/>
      <w:marTop w:val="0"/>
      <w:marBottom w:val="0"/>
      <w:divBdr>
        <w:top w:val="none" w:sz="0" w:space="0" w:color="auto"/>
        <w:left w:val="none" w:sz="0" w:space="0" w:color="auto"/>
        <w:bottom w:val="none" w:sz="0" w:space="0" w:color="auto"/>
        <w:right w:val="none" w:sz="0" w:space="0" w:color="auto"/>
      </w:divBdr>
      <w:divsChild>
        <w:div w:id="1903559826">
          <w:marLeft w:val="0"/>
          <w:marRight w:val="0"/>
          <w:marTop w:val="0"/>
          <w:marBottom w:val="0"/>
          <w:divBdr>
            <w:top w:val="none" w:sz="0" w:space="0" w:color="auto"/>
            <w:left w:val="none" w:sz="0" w:space="0" w:color="auto"/>
            <w:bottom w:val="none" w:sz="0" w:space="0" w:color="auto"/>
            <w:right w:val="none" w:sz="0" w:space="0" w:color="auto"/>
          </w:divBdr>
          <w:divsChild>
            <w:div w:id="1141188267">
              <w:marLeft w:val="0"/>
              <w:marRight w:val="0"/>
              <w:marTop w:val="0"/>
              <w:marBottom w:val="0"/>
              <w:divBdr>
                <w:top w:val="none" w:sz="0" w:space="0" w:color="auto"/>
                <w:left w:val="none" w:sz="0" w:space="0" w:color="auto"/>
                <w:bottom w:val="none" w:sz="0" w:space="0" w:color="auto"/>
                <w:right w:val="none" w:sz="0" w:space="0" w:color="auto"/>
              </w:divBdr>
              <w:divsChild>
                <w:div w:id="1184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29806">
      <w:bodyDiv w:val="1"/>
      <w:marLeft w:val="0"/>
      <w:marRight w:val="0"/>
      <w:marTop w:val="0"/>
      <w:marBottom w:val="0"/>
      <w:divBdr>
        <w:top w:val="none" w:sz="0" w:space="0" w:color="auto"/>
        <w:left w:val="none" w:sz="0" w:space="0" w:color="auto"/>
        <w:bottom w:val="none" w:sz="0" w:space="0" w:color="auto"/>
        <w:right w:val="none" w:sz="0" w:space="0" w:color="auto"/>
      </w:divBdr>
      <w:divsChild>
        <w:div w:id="490219469">
          <w:marLeft w:val="0"/>
          <w:marRight w:val="0"/>
          <w:marTop w:val="0"/>
          <w:marBottom w:val="0"/>
          <w:divBdr>
            <w:top w:val="none" w:sz="0" w:space="0" w:color="auto"/>
            <w:left w:val="none" w:sz="0" w:space="0" w:color="auto"/>
            <w:bottom w:val="none" w:sz="0" w:space="0" w:color="auto"/>
            <w:right w:val="none" w:sz="0" w:space="0" w:color="auto"/>
          </w:divBdr>
          <w:divsChild>
            <w:div w:id="1340278391">
              <w:marLeft w:val="0"/>
              <w:marRight w:val="0"/>
              <w:marTop w:val="0"/>
              <w:marBottom w:val="0"/>
              <w:divBdr>
                <w:top w:val="none" w:sz="0" w:space="0" w:color="auto"/>
                <w:left w:val="none" w:sz="0" w:space="0" w:color="auto"/>
                <w:bottom w:val="none" w:sz="0" w:space="0" w:color="auto"/>
                <w:right w:val="none" w:sz="0" w:space="0" w:color="auto"/>
              </w:divBdr>
              <w:divsChild>
                <w:div w:id="1514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66467">
      <w:bodyDiv w:val="1"/>
      <w:marLeft w:val="0"/>
      <w:marRight w:val="0"/>
      <w:marTop w:val="0"/>
      <w:marBottom w:val="0"/>
      <w:divBdr>
        <w:top w:val="none" w:sz="0" w:space="0" w:color="auto"/>
        <w:left w:val="none" w:sz="0" w:space="0" w:color="auto"/>
        <w:bottom w:val="none" w:sz="0" w:space="0" w:color="auto"/>
        <w:right w:val="none" w:sz="0" w:space="0" w:color="auto"/>
      </w:divBdr>
      <w:divsChild>
        <w:div w:id="722603406">
          <w:marLeft w:val="0"/>
          <w:marRight w:val="0"/>
          <w:marTop w:val="0"/>
          <w:marBottom w:val="0"/>
          <w:divBdr>
            <w:top w:val="none" w:sz="0" w:space="0" w:color="auto"/>
            <w:left w:val="none" w:sz="0" w:space="0" w:color="auto"/>
            <w:bottom w:val="none" w:sz="0" w:space="0" w:color="auto"/>
            <w:right w:val="none" w:sz="0" w:space="0" w:color="auto"/>
          </w:divBdr>
          <w:divsChild>
            <w:div w:id="1037047660">
              <w:marLeft w:val="0"/>
              <w:marRight w:val="0"/>
              <w:marTop w:val="0"/>
              <w:marBottom w:val="0"/>
              <w:divBdr>
                <w:top w:val="none" w:sz="0" w:space="0" w:color="auto"/>
                <w:left w:val="none" w:sz="0" w:space="0" w:color="auto"/>
                <w:bottom w:val="none" w:sz="0" w:space="0" w:color="auto"/>
                <w:right w:val="none" w:sz="0" w:space="0" w:color="auto"/>
              </w:divBdr>
              <w:divsChild>
                <w:div w:id="20247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7169</Words>
  <Characters>39435</Characters>
  <Application>Microsoft Office Word</Application>
  <DocSecurity>0</DocSecurity>
  <Lines>328</Lines>
  <Paragraphs>93</Paragraphs>
  <ScaleCrop>false</ScaleCrop>
  <Company/>
  <LinksUpToDate>false</LinksUpToDate>
  <CharactersWithSpaces>46511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37</cp:revision>
  <dcterms:created xsi:type="dcterms:W3CDTF">2024-03-02T16:15:00Z</dcterms:created>
  <dcterms:modified xsi:type="dcterms:W3CDTF">2024-06-12T05:40:00Z</dcterms:modified>
</cp:coreProperties>
</file>