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568"/>
        <w:gridCol w:w="849"/>
        <w:gridCol w:w="4829"/>
        <w:gridCol w:w="5924"/>
      </w:tblGrid>
      <w:tr w:rsidR="00B04B46" w:rsidRPr="00AB073F" w14:paraId="24E36DB5" w14:textId="77777777" w:rsidTr="00FF39CB">
        <w:tc>
          <w:tcPr>
            <w:tcW w:w="3417" w:type="dxa"/>
            <w:gridSpan w:val="2"/>
          </w:tcPr>
          <w:p w14:paraId="7B9A2AE2" w14:textId="77777777" w:rsidR="00B04B46" w:rsidRPr="003B1758" w:rsidRDefault="00B04B46" w:rsidP="00FF39CB">
            <w:pPr>
              <w:jc w:val="left"/>
              <w:rPr>
                <w:rFonts w:cs="Calibri"/>
                <w:b/>
                <w:sz w:val="32"/>
                <w:szCs w:val="32"/>
                <w:lang w:val="nl-BE"/>
              </w:rPr>
            </w:pPr>
            <w:r w:rsidRPr="003B1758">
              <w:rPr>
                <w:rFonts w:cs="Calibri"/>
                <w:b/>
                <w:sz w:val="32"/>
                <w:szCs w:val="32"/>
                <w:lang w:val="nl-BE"/>
              </w:rPr>
              <w:t>TITEL 7. – Bijzondere regels inzake grensoverschrijdende splitsing en gelijkgestelde verrichtingen.</w:t>
            </w:r>
          </w:p>
        </w:tc>
        <w:tc>
          <w:tcPr>
            <w:tcW w:w="10753" w:type="dxa"/>
            <w:gridSpan w:val="2"/>
            <w:shd w:val="clear" w:color="auto" w:fill="auto"/>
          </w:tcPr>
          <w:p w14:paraId="646C2C11" w14:textId="77777777" w:rsidR="00B04B46" w:rsidRPr="000F28E4" w:rsidRDefault="00B04B46" w:rsidP="00FF39CB">
            <w:pPr>
              <w:jc w:val="center"/>
              <w:rPr>
                <w:rFonts w:ascii="Cambria" w:eastAsia="Calibri" w:hAnsi="Cambria" w:cs="Times New Roman"/>
                <w:b/>
                <w:bCs/>
                <w:color w:val="4F81BD"/>
                <w:sz w:val="32"/>
                <w:szCs w:val="26"/>
                <w:lang w:val="nl-NL" w:eastAsia="fr-FR"/>
              </w:rPr>
            </w:pPr>
          </w:p>
        </w:tc>
      </w:tr>
      <w:tr w:rsidR="00B04B46" w:rsidRPr="00AB073F" w14:paraId="2EFE2550" w14:textId="77777777" w:rsidTr="00FF39CB">
        <w:tc>
          <w:tcPr>
            <w:tcW w:w="3417" w:type="dxa"/>
            <w:gridSpan w:val="2"/>
          </w:tcPr>
          <w:p w14:paraId="43F470F3" w14:textId="77777777" w:rsidR="00B04B46" w:rsidRPr="003B1758" w:rsidRDefault="00B04B46" w:rsidP="00FF39CB">
            <w:pPr>
              <w:spacing w:line="240" w:lineRule="auto"/>
              <w:rPr>
                <w:rFonts w:cs="Calibri"/>
                <w:b/>
                <w:sz w:val="32"/>
                <w:szCs w:val="32"/>
                <w:lang w:val="nl-BE"/>
              </w:rPr>
            </w:pPr>
            <w:r>
              <w:rPr>
                <w:rFonts w:cs="Calibri"/>
                <w:b/>
                <w:sz w:val="32"/>
                <w:szCs w:val="32"/>
                <w:lang w:val="nl-BE"/>
              </w:rPr>
              <w:t xml:space="preserve">HOOFDSTUK 2. – </w:t>
            </w:r>
            <w:r w:rsidRPr="001B2FDA">
              <w:rPr>
                <w:rFonts w:cs="Calibri"/>
                <w:b/>
                <w:sz w:val="32"/>
                <w:szCs w:val="32"/>
                <w:lang w:val="nl-BE"/>
              </w:rPr>
              <w:t>Te volgen procedure bij grensoverschrijdende splitsing van vennootschappen.</w:t>
            </w:r>
          </w:p>
        </w:tc>
        <w:tc>
          <w:tcPr>
            <w:tcW w:w="10753" w:type="dxa"/>
            <w:gridSpan w:val="2"/>
            <w:shd w:val="clear" w:color="auto" w:fill="auto"/>
          </w:tcPr>
          <w:p w14:paraId="139DFCF6" w14:textId="77777777" w:rsidR="00B04B46" w:rsidRPr="000F28E4" w:rsidRDefault="00B04B46" w:rsidP="00FF39CB">
            <w:pPr>
              <w:jc w:val="center"/>
              <w:rPr>
                <w:rFonts w:ascii="Cambria" w:eastAsia="Calibri" w:hAnsi="Cambria" w:cs="Times New Roman"/>
                <w:b/>
                <w:bCs/>
                <w:color w:val="4F81BD"/>
                <w:sz w:val="32"/>
                <w:szCs w:val="26"/>
                <w:lang w:val="nl-NL" w:eastAsia="fr-FR"/>
              </w:rPr>
            </w:pPr>
          </w:p>
        </w:tc>
      </w:tr>
      <w:tr w:rsidR="00B04B46" w:rsidRPr="000F28E4" w14:paraId="2263F2BC" w14:textId="77777777" w:rsidTr="00FF39CB">
        <w:tc>
          <w:tcPr>
            <w:tcW w:w="3417" w:type="dxa"/>
            <w:gridSpan w:val="2"/>
          </w:tcPr>
          <w:p w14:paraId="66EA2D86" w14:textId="007A0A75" w:rsidR="00B04B46" w:rsidRPr="00B07AC9" w:rsidRDefault="00B04B46" w:rsidP="00FF39CB">
            <w:pPr>
              <w:rPr>
                <w:b/>
                <w:sz w:val="32"/>
                <w:szCs w:val="32"/>
                <w:lang w:val="nl-BE"/>
              </w:rPr>
            </w:pPr>
            <w:r>
              <w:rPr>
                <w:b/>
                <w:sz w:val="32"/>
                <w:szCs w:val="32"/>
                <w:lang w:val="nl-BE"/>
              </w:rPr>
              <w:t>ARTIKEL 12:128</w:t>
            </w:r>
          </w:p>
        </w:tc>
        <w:tc>
          <w:tcPr>
            <w:tcW w:w="10753" w:type="dxa"/>
            <w:gridSpan w:val="2"/>
            <w:shd w:val="clear" w:color="auto" w:fill="auto"/>
          </w:tcPr>
          <w:p w14:paraId="40E1681D" w14:textId="77777777" w:rsidR="00B04B46" w:rsidRPr="000F28E4" w:rsidRDefault="00B04B46" w:rsidP="00FF39CB">
            <w:pPr>
              <w:jc w:val="center"/>
              <w:rPr>
                <w:rFonts w:ascii="Cambria" w:eastAsia="Calibri" w:hAnsi="Cambria" w:cs="Times New Roman"/>
                <w:b/>
                <w:bCs/>
                <w:color w:val="4F81BD"/>
                <w:sz w:val="32"/>
                <w:szCs w:val="26"/>
                <w:lang w:val="nl-NL" w:eastAsia="fr-FR"/>
              </w:rPr>
            </w:pPr>
          </w:p>
        </w:tc>
      </w:tr>
      <w:tr w:rsidR="00B04B46" w:rsidRPr="007B17CA" w14:paraId="2A742ADF" w14:textId="77777777" w:rsidTr="00FF39CB">
        <w:tc>
          <w:tcPr>
            <w:tcW w:w="2568" w:type="dxa"/>
          </w:tcPr>
          <w:p w14:paraId="6F63D3BC" w14:textId="77777777" w:rsidR="00B04B46" w:rsidRPr="00B07AC9" w:rsidRDefault="00B04B46" w:rsidP="00FF39CB">
            <w:pPr>
              <w:rPr>
                <w:b/>
                <w:sz w:val="32"/>
                <w:szCs w:val="32"/>
                <w:lang w:val="nl-BE"/>
              </w:rPr>
            </w:pPr>
          </w:p>
        </w:tc>
        <w:tc>
          <w:tcPr>
            <w:tcW w:w="11602" w:type="dxa"/>
            <w:gridSpan w:val="3"/>
            <w:shd w:val="clear" w:color="auto" w:fill="auto"/>
          </w:tcPr>
          <w:p w14:paraId="63BED166" w14:textId="77777777" w:rsidR="00B04B46" w:rsidRPr="007B17CA" w:rsidRDefault="00B04B46" w:rsidP="00FF39CB">
            <w:pPr>
              <w:jc w:val="center"/>
              <w:rPr>
                <w:rFonts w:ascii="Cambria" w:eastAsia="Calibri" w:hAnsi="Cambria" w:cs="Times New Roman"/>
                <w:b/>
                <w:bCs/>
                <w:color w:val="4F81BD"/>
                <w:sz w:val="32"/>
                <w:szCs w:val="26"/>
                <w:lang w:val="nl-NL" w:eastAsia="fr-FR"/>
              </w:rPr>
            </w:pPr>
          </w:p>
        </w:tc>
      </w:tr>
      <w:tr w:rsidR="00B04B46" w:rsidRPr="00AB073F" w14:paraId="3232AF34" w14:textId="77777777" w:rsidTr="00FF39CB">
        <w:trPr>
          <w:trHeight w:val="557"/>
        </w:trPr>
        <w:tc>
          <w:tcPr>
            <w:tcW w:w="2568" w:type="dxa"/>
          </w:tcPr>
          <w:p w14:paraId="459D674E" w14:textId="469ABB06" w:rsidR="00B04B46" w:rsidRDefault="009F0740" w:rsidP="00FF39CB">
            <w:pPr>
              <w:spacing w:after="0" w:line="240" w:lineRule="auto"/>
              <w:rPr>
                <w:rFonts w:cs="Calibri"/>
                <w:lang w:val="nl-BE"/>
              </w:rPr>
            </w:pPr>
            <w:r w:rsidRPr="009F0740">
              <w:rPr>
                <w:rFonts w:cs="Calibri"/>
                <w:lang w:val="nl-BE"/>
              </w:rPr>
              <w:t>WVV</w:t>
            </w:r>
          </w:p>
        </w:tc>
        <w:tc>
          <w:tcPr>
            <w:tcW w:w="5678" w:type="dxa"/>
            <w:gridSpan w:val="2"/>
            <w:shd w:val="clear" w:color="auto" w:fill="auto"/>
          </w:tcPr>
          <w:p w14:paraId="77C6CD8C" w14:textId="77777777" w:rsidR="00CC7FA8" w:rsidRPr="00CC7FA8" w:rsidRDefault="00CC7FA8" w:rsidP="00CC7FA8">
            <w:pPr>
              <w:rPr>
                <w:ins w:id="0" w:author="Julie François" w:date="2024-03-02T17:31:00Z"/>
                <w:rFonts w:cs="Calibri"/>
                <w:lang w:val="nl-BE"/>
              </w:rPr>
            </w:pPr>
            <w:ins w:id="1" w:author="Julie François" w:date="2024-03-02T17:31:00Z">
              <w:r w:rsidRPr="00CC7FA8">
                <w:rPr>
                  <w:rFonts w:cs="Calibri"/>
                  <w:lang w:val="nl-BE"/>
                </w:rPr>
                <w:t>§ 1. In elke vennootschap stelt de commissaris of, als er geen commissaris is, een door het bestuursorgaan of, bij een vennootschap onder firma of een commanditaire vennootschap, door de algemene vergadering aangewezen bedrijfsrevisor of gecertificeerd accountant, een schriftelijk verslag over het splitsingsvoorstel op.</w:t>
              </w:r>
            </w:ins>
          </w:p>
          <w:p w14:paraId="20C85E09" w14:textId="77777777" w:rsidR="00CC7FA8" w:rsidRPr="00CC7FA8" w:rsidRDefault="00CC7FA8" w:rsidP="00CC7FA8">
            <w:pPr>
              <w:rPr>
                <w:ins w:id="2" w:author="Julie François" w:date="2024-03-02T17:31:00Z"/>
                <w:rFonts w:cs="Calibri"/>
                <w:lang w:val="nl-BE"/>
              </w:rPr>
            </w:pPr>
            <w:ins w:id="3" w:author="Julie François" w:date="2024-03-02T17:31:00Z">
              <w:r w:rsidRPr="00CC7FA8">
                <w:rPr>
                  <w:rFonts w:cs="Calibri"/>
                  <w:lang w:val="nl-BE"/>
                </w:rPr>
                <w:lastRenderedPageBreak/>
                <w:t xml:space="preserve">   De commissaris of de aangewezen bedrijfsrevisor of de gecertificeerd accountant moet in het bijzonder verklaren of de geldelijke vergoeding zoals bedoeld in artikel 12:124, tweede lid, 15°, en de ruilverhouding naar zijn mening al dan niet relevant en redelijk zijn, waarbij voor de beoordeling van de geldelijke vergoeding rekening wordt gehouden met de eventuele marktprijs van de aandelen in de gesplitste vennootschap vóór de aankondiging van het splitsingsvoorstel of met de waarde van de vennootschap, exclusief de gevolgen van de voorgestelde splitsing, zoals bepaald volgens algemeen aanvaarde waarderingsmethoden.</w:t>
              </w:r>
            </w:ins>
          </w:p>
          <w:p w14:paraId="41CC4195" w14:textId="77777777" w:rsidR="00CC7FA8" w:rsidRPr="00CC7FA8" w:rsidRDefault="00CC7FA8" w:rsidP="00CC7FA8">
            <w:pPr>
              <w:rPr>
                <w:ins w:id="4" w:author="Julie François" w:date="2024-03-02T17:31:00Z"/>
                <w:rFonts w:cs="Calibri"/>
                <w:lang w:val="nl-BE"/>
              </w:rPr>
            </w:pPr>
            <w:ins w:id="5" w:author="Julie François" w:date="2024-03-02T17:31:00Z">
              <w:r w:rsidRPr="00CC7FA8">
                <w:rPr>
                  <w:rFonts w:cs="Calibri"/>
                  <w:lang w:val="nl-BE"/>
                </w:rPr>
                <w:t xml:space="preserve">   Het in het eerste lid bedoelde verslag geeft ten minste aan:</w:t>
              </w:r>
            </w:ins>
          </w:p>
          <w:p w14:paraId="53FCC173" w14:textId="77777777" w:rsidR="00CC7FA8" w:rsidRPr="00CC7FA8" w:rsidRDefault="00CC7FA8" w:rsidP="00CC7FA8">
            <w:pPr>
              <w:rPr>
                <w:ins w:id="6" w:author="Julie François" w:date="2024-03-02T17:31:00Z"/>
                <w:rFonts w:cs="Calibri"/>
                <w:lang w:val="nl-BE"/>
              </w:rPr>
            </w:pPr>
            <w:ins w:id="7" w:author="Julie François" w:date="2024-03-02T17:31:00Z">
              <w:r w:rsidRPr="00CC7FA8">
                <w:rPr>
                  <w:rFonts w:cs="Calibri"/>
                  <w:lang w:val="nl-BE"/>
                </w:rPr>
                <w:t xml:space="preserve">   1° volgens welke methoden de voorgestelde geldelijke vergoeding is vastgesteld;</w:t>
              </w:r>
            </w:ins>
          </w:p>
          <w:p w14:paraId="22964E31" w14:textId="77777777" w:rsidR="00CC7FA8" w:rsidRPr="00CC7FA8" w:rsidRDefault="00CC7FA8" w:rsidP="00CC7FA8">
            <w:pPr>
              <w:rPr>
                <w:ins w:id="8" w:author="Julie François" w:date="2024-03-02T17:31:00Z"/>
                <w:rFonts w:cs="Calibri"/>
                <w:lang w:val="nl-BE"/>
              </w:rPr>
            </w:pPr>
            <w:ins w:id="9" w:author="Julie François" w:date="2024-03-02T17:31:00Z">
              <w:r w:rsidRPr="00CC7FA8">
                <w:rPr>
                  <w:rFonts w:cs="Calibri"/>
                  <w:lang w:val="nl-BE"/>
                </w:rPr>
                <w:t xml:space="preserve">   2° volgens welke methoden de voorgestelde ruilverhouding is vastgesteld;</w:t>
              </w:r>
            </w:ins>
          </w:p>
          <w:p w14:paraId="7B42797A" w14:textId="77777777" w:rsidR="00CC7FA8" w:rsidRPr="00CC7FA8" w:rsidRDefault="00CC7FA8" w:rsidP="00CC7FA8">
            <w:pPr>
              <w:rPr>
                <w:ins w:id="10" w:author="Julie François" w:date="2024-03-02T17:31:00Z"/>
                <w:rFonts w:cs="Calibri"/>
                <w:lang w:val="nl-BE"/>
              </w:rPr>
            </w:pPr>
            <w:ins w:id="11" w:author="Julie François" w:date="2024-03-02T17:31:00Z">
              <w:r w:rsidRPr="00CC7FA8">
                <w:rPr>
                  <w:rFonts w:cs="Calibri"/>
                  <w:lang w:val="nl-BE"/>
                </w:rPr>
                <w:t xml:space="preserve">   3° of de in de bepalingen onder 1° en 2° bedoelde methoden passend zijn en tot welke waardering elke gebruikte methode leidt; tevens moet een oordeel worden gegeven over het betrekkelijke gewicht dat bij de vaststelling van de in aanmerking genomen waarde aan deze methoden is gehecht; en, indien in de aan de splitsing door overneming deelnemende vennootschappen verschillende methoden zijn gebruikt, tevens of het gebruik van verschillende methoden passend was;</w:t>
              </w:r>
            </w:ins>
          </w:p>
          <w:p w14:paraId="403B28B1" w14:textId="77777777" w:rsidR="00CC7FA8" w:rsidRPr="00CC7FA8" w:rsidRDefault="00CC7FA8" w:rsidP="00CC7FA8">
            <w:pPr>
              <w:rPr>
                <w:ins w:id="12" w:author="Julie François" w:date="2024-03-02T17:31:00Z"/>
                <w:rFonts w:cs="Calibri"/>
                <w:lang w:val="nl-BE"/>
              </w:rPr>
            </w:pPr>
            <w:ins w:id="13" w:author="Julie François" w:date="2024-03-02T17:31:00Z">
              <w:r w:rsidRPr="00CC7FA8">
                <w:rPr>
                  <w:rFonts w:cs="Calibri"/>
                  <w:lang w:val="nl-BE"/>
                </w:rPr>
                <w:lastRenderedPageBreak/>
                <w:t xml:space="preserve">   4° in voorkomend geval, de bijzondere moeilijkheden bij de waardering.</w:t>
              </w:r>
            </w:ins>
          </w:p>
          <w:p w14:paraId="3894F361" w14:textId="77777777" w:rsidR="00CC7FA8" w:rsidRPr="00CC7FA8" w:rsidRDefault="00CC7FA8" w:rsidP="00CC7FA8">
            <w:pPr>
              <w:rPr>
                <w:ins w:id="14" w:author="Julie François" w:date="2024-03-02T17:31:00Z"/>
                <w:rFonts w:cs="Calibri"/>
                <w:lang w:val="nl-BE"/>
              </w:rPr>
            </w:pPr>
            <w:ins w:id="15" w:author="Julie François" w:date="2024-03-02T17:31:00Z">
              <w:r w:rsidRPr="00CC7FA8">
                <w:rPr>
                  <w:rFonts w:cs="Calibri"/>
                  <w:lang w:val="nl-BE"/>
                </w:rPr>
                <w:t xml:space="preserve">   De commissaris, de aangewezen bedrijfsrevisor of gecertificeerd accountant kunnen van de bij de splitsing betrokken vennootschappen alle informatie bekomen die zij nodig achten voor de opmaak van het in dit artikel bedoelde verslag.</w:t>
              </w:r>
            </w:ins>
          </w:p>
          <w:p w14:paraId="4549AB5A" w14:textId="77777777" w:rsidR="00CC7FA8" w:rsidRPr="00CC7FA8" w:rsidRDefault="00CC7FA8" w:rsidP="00CC7FA8">
            <w:pPr>
              <w:rPr>
                <w:ins w:id="16" w:author="Julie François" w:date="2024-03-02T17:31:00Z"/>
                <w:rFonts w:cs="Calibri"/>
                <w:lang w:val="nl-BE"/>
              </w:rPr>
            </w:pPr>
            <w:ins w:id="17" w:author="Julie François" w:date="2024-03-02T17:31:00Z">
              <w:r w:rsidRPr="00CC7FA8">
                <w:rPr>
                  <w:rFonts w:cs="Calibri"/>
                  <w:lang w:val="nl-BE"/>
                </w:rPr>
                <w:t xml:space="preserve">   § 2. In geval van grensoverschrijdende splitsing door overneming kan bij wijze van alternatief voor de inschakeling van de commissaris of een aangewezen bedrijfsrevisor of de gecertificeerd accountant die voor elk van de aan de splitsing deelnemende vennootschappen optreden, het verslag als bedoeld in paragraaf 1 worden opgesteld door één of meer commissarissen of aangewezen bedrijfsrevisoren of gecertificeerd accountants die daartoe op gezamenlijk verzoek van deze vennootschappen zijn aangewezen dan wel goedgekeurd door de voorzitter van de ondernemingsrechtbank, overeenkomstig artikel 588, 17°, van het Gerechtelijk Wetboek, indien dergelijke aanwijzing of goedkeuring in België wordt verzocht. Deze onafhankelijke deskundige(n) stel(l)t(en) één voor alle houders van aandelen en winstbewijzen bestemd verslag op.</w:t>
              </w:r>
            </w:ins>
          </w:p>
          <w:p w14:paraId="363F70BD" w14:textId="77777777" w:rsidR="00CC7FA8" w:rsidRPr="00CC7FA8" w:rsidRDefault="00CC7FA8" w:rsidP="00CC7FA8">
            <w:pPr>
              <w:rPr>
                <w:ins w:id="18" w:author="Julie François" w:date="2024-03-02T17:31:00Z"/>
                <w:rFonts w:cs="Calibri"/>
                <w:lang w:val="nl-BE"/>
              </w:rPr>
            </w:pPr>
            <w:ins w:id="19" w:author="Julie François" w:date="2024-03-02T17:31:00Z">
              <w:r w:rsidRPr="00CC7FA8">
                <w:rPr>
                  <w:rFonts w:cs="Calibri"/>
                  <w:lang w:val="nl-BE"/>
                </w:rPr>
                <w:t xml:space="preserve">   § 3. Indien alle houders van aandelen en winstbewijzen in elke bij de splitsing betrokken vennootschap hiermee hebben ingestemd, is het verslag waarvan sprake in paragraaf 1 niet vereist.</w:t>
              </w:r>
            </w:ins>
          </w:p>
          <w:p w14:paraId="3AD4E2B8" w14:textId="77777777" w:rsidR="00CC7FA8" w:rsidRPr="00CC7FA8" w:rsidRDefault="00CC7FA8" w:rsidP="00CC7FA8">
            <w:pPr>
              <w:rPr>
                <w:ins w:id="20" w:author="Julie François" w:date="2024-03-02T17:31:00Z"/>
                <w:rFonts w:cs="Calibri"/>
                <w:lang w:val="nl-BE"/>
              </w:rPr>
            </w:pPr>
            <w:ins w:id="21" w:author="Julie François" w:date="2024-03-02T17:31:00Z">
              <w:r w:rsidRPr="00CC7FA8">
                <w:rPr>
                  <w:rFonts w:cs="Calibri"/>
                  <w:lang w:val="nl-BE"/>
                </w:rPr>
                <w:lastRenderedPageBreak/>
                <w:t xml:space="preserve">   Vennootschappen waarvan alle aandelen in één hand zijn verenigd moeten dit artikel niet toepassen.</w:t>
              </w:r>
            </w:ins>
          </w:p>
          <w:p w14:paraId="140A8171" w14:textId="77777777" w:rsidR="00CC7FA8" w:rsidRPr="00CC7FA8" w:rsidRDefault="00CC7FA8" w:rsidP="00CC7FA8">
            <w:pPr>
              <w:rPr>
                <w:ins w:id="22" w:author="Julie François" w:date="2024-03-02T17:31:00Z"/>
                <w:rFonts w:cs="Calibri"/>
                <w:lang w:val="nl-BE"/>
              </w:rPr>
            </w:pPr>
            <w:ins w:id="23" w:author="Julie François" w:date="2024-03-02T17:31:00Z">
              <w:r w:rsidRPr="00CC7FA8">
                <w:rPr>
                  <w:rFonts w:cs="Calibri"/>
                  <w:lang w:val="nl-BE"/>
                </w:rPr>
                <w:t xml:space="preserve">   § 4. In geval van de met splitsing gelijkgestelde verrichting als bedoeld in artikel 12:8, 2° en 3°, is dit artikel niet van toepassing.</w:t>
              </w:r>
            </w:ins>
          </w:p>
          <w:p w14:paraId="7214824C" w14:textId="77777777" w:rsidR="00CC7FA8" w:rsidRPr="00CC7FA8" w:rsidRDefault="00CC7FA8" w:rsidP="00CC7FA8">
            <w:pPr>
              <w:rPr>
                <w:ins w:id="24" w:author="Julie François" w:date="2024-03-02T17:31:00Z"/>
                <w:rFonts w:cs="Calibri"/>
                <w:lang w:val="nl-BE"/>
              </w:rPr>
            </w:pPr>
            <w:ins w:id="25" w:author="Julie François" w:date="2024-03-02T17:31:00Z">
              <w:r w:rsidRPr="00CC7FA8">
                <w:rPr>
                  <w:rFonts w:cs="Calibri"/>
                  <w:lang w:val="nl-BE"/>
                </w:rPr>
                <w:t xml:space="preserve">   § 5. In geval van een grensoverschrijdende splitsing door overneming zijn de artikelen 5:121, 5:133, 6:110, 7:179 en 7:197, naar gelang het geval, niet van toepassing op een verkrijgende vennootschap die de rechtsvorm heeft van een besloten vennootschap, van een coöperatieve vennootschap, van een naamloze vennootschap, van een Europese vennootschap of van een Europese coöperatieve vennootschap, indien zowel een verslag overeenkomstig paragraaf 1 en een verslag overeenkomstig artikel 12:127, § 1, derde lid, werden opgesteld.</w:t>
              </w:r>
            </w:ins>
          </w:p>
          <w:p w14:paraId="4F07E44A" w14:textId="27A48CB5" w:rsidR="00B04B46" w:rsidRPr="0069561A" w:rsidRDefault="00CC7FA8" w:rsidP="00CC7FA8">
            <w:pPr>
              <w:rPr>
                <w:rFonts w:cs="Calibri"/>
                <w:lang w:val="nl-BE"/>
              </w:rPr>
            </w:pPr>
            <w:ins w:id="26" w:author="Julie François" w:date="2024-03-02T17:31:00Z">
              <w:r w:rsidRPr="00CC7FA8">
                <w:rPr>
                  <w:rFonts w:cs="Calibri"/>
                  <w:lang w:val="nl-BE"/>
                </w:rPr>
                <w:t xml:space="preserve">   § 6. In geval van een grensoverschrijdende splitsing door oprichting van nieuwe vennootschappen is dit artikel niet van toepassing wanneer de aandelen van elk van de nieuwe vennootschappen worden uitgegeven aan de vennoten of aandeelhouders van de gesplitste vennootschap evenredig aan hun rechten in het kapitaal van deze vennootschap of, als de vennootschap geen kapitaal heeft, hun aandeel in het eigen vermogen.</w:t>
              </w:r>
            </w:ins>
          </w:p>
        </w:tc>
        <w:tc>
          <w:tcPr>
            <w:tcW w:w="5924" w:type="dxa"/>
            <w:shd w:val="clear" w:color="auto" w:fill="auto"/>
          </w:tcPr>
          <w:p w14:paraId="30F64BC7" w14:textId="77777777" w:rsidR="001A6AD4" w:rsidRPr="00B3264A" w:rsidRDefault="00B04B46" w:rsidP="001A6AD4">
            <w:pPr>
              <w:rPr>
                <w:ins w:id="27" w:author="Julie François" w:date="2024-03-02T17:32:00Z"/>
                <w:lang w:val="fr-FR"/>
                <w:rPrChange w:id="28" w:author="Top Vastgoed" w:date="2024-04-23T15:32:00Z">
                  <w:rPr>
                    <w:ins w:id="29" w:author="Julie François" w:date="2024-03-02T17:32:00Z"/>
                    <w:lang w:val="nl-BE"/>
                  </w:rPr>
                </w:rPrChange>
              </w:rPr>
            </w:pPr>
            <w:r w:rsidRPr="00CC7FA8">
              <w:rPr>
                <w:lang w:val="nl-BE"/>
                <w:rPrChange w:id="30" w:author="Julie François" w:date="2024-03-02T17:31:00Z">
                  <w:rPr/>
                </w:rPrChange>
              </w:rPr>
              <w:lastRenderedPageBreak/>
              <w:t xml:space="preserve"> </w:t>
            </w:r>
            <w:ins w:id="31" w:author="Julie François" w:date="2024-03-02T17:32:00Z">
              <w:r w:rsidR="001A6AD4" w:rsidRPr="00B3264A">
                <w:rPr>
                  <w:lang w:val="fr-FR"/>
                  <w:rPrChange w:id="32" w:author="Top Vastgoed" w:date="2024-04-23T15:32:00Z">
                    <w:rPr>
                      <w:lang w:val="nl-BE"/>
                    </w:rPr>
                  </w:rPrChange>
                </w:rPr>
                <w:t>§ 1er. Un rapport écrit sur le projet de scission transfrontalière est établi dans chaque société, soit par le commissaire, soit, lorsqu'il n'y a pas de commissaire, par un réviseur d'entreprises ou un expert-comptable certifié désigné par l'organe d'administration, soit, dans les sociétés en nom collectif ou les sociétés en commandite, par l'assemblée générale.</w:t>
              </w:r>
            </w:ins>
          </w:p>
          <w:p w14:paraId="73C5DB3F" w14:textId="77777777" w:rsidR="001A6AD4" w:rsidRPr="00B3264A" w:rsidRDefault="001A6AD4" w:rsidP="001A6AD4">
            <w:pPr>
              <w:rPr>
                <w:ins w:id="33" w:author="Julie François" w:date="2024-03-02T17:32:00Z"/>
                <w:lang w:val="fr-FR"/>
                <w:rPrChange w:id="34" w:author="Top Vastgoed" w:date="2024-04-23T15:32:00Z">
                  <w:rPr>
                    <w:ins w:id="35" w:author="Julie François" w:date="2024-03-02T17:32:00Z"/>
                    <w:lang w:val="nl-BE"/>
                  </w:rPr>
                </w:rPrChange>
              </w:rPr>
            </w:pPr>
            <w:ins w:id="36" w:author="Julie François" w:date="2024-03-02T17:32:00Z">
              <w:r w:rsidRPr="00B3264A">
                <w:rPr>
                  <w:lang w:val="fr-FR"/>
                  <w:rPrChange w:id="37" w:author="Top Vastgoed" w:date="2024-04-23T15:32:00Z">
                    <w:rPr>
                      <w:lang w:val="nl-BE"/>
                    </w:rPr>
                  </w:rPrChange>
                </w:rPr>
                <w:lastRenderedPageBreak/>
                <w:t xml:space="preserve">   Le commissaire ou le réviseur d'entreprises ou l'expert-comptable certifié désigné doit notamment déclarer si, à son avis, la soulte en espèces visée à l'article 12:124, alinéa 2, 15°, et le rapport d'échange sont ou non pertinents et raisonnables. Pour l'évaluation de la soulte en espèces, il est tenu compte de l'éventuel prix de marché des actions ou parts dans la société qui ses scinde avant l'annonce du projet de scission ou de la valeur de la société, à l'exception des effets de la scission proposée, comme défini suivant les modes d'évaluation généralement reconnus.</w:t>
              </w:r>
            </w:ins>
          </w:p>
          <w:p w14:paraId="0878E472" w14:textId="77777777" w:rsidR="001A6AD4" w:rsidRPr="00B3264A" w:rsidRDefault="001A6AD4" w:rsidP="001A6AD4">
            <w:pPr>
              <w:rPr>
                <w:ins w:id="38" w:author="Julie François" w:date="2024-03-02T17:32:00Z"/>
                <w:lang w:val="fr-FR"/>
                <w:rPrChange w:id="39" w:author="Top Vastgoed" w:date="2024-04-23T15:32:00Z">
                  <w:rPr>
                    <w:ins w:id="40" w:author="Julie François" w:date="2024-03-02T17:32:00Z"/>
                    <w:lang w:val="nl-BE"/>
                  </w:rPr>
                </w:rPrChange>
              </w:rPr>
            </w:pPr>
            <w:ins w:id="41" w:author="Julie François" w:date="2024-03-02T17:32:00Z">
              <w:r w:rsidRPr="00B3264A">
                <w:rPr>
                  <w:lang w:val="fr-FR"/>
                  <w:rPrChange w:id="42" w:author="Top Vastgoed" w:date="2024-04-23T15:32:00Z">
                    <w:rPr>
                      <w:lang w:val="nl-BE"/>
                    </w:rPr>
                  </w:rPrChange>
                </w:rPr>
                <w:t xml:space="preserve">   Le rapport visé à l'alinéa 1er doit au moins :</w:t>
              </w:r>
            </w:ins>
          </w:p>
          <w:p w14:paraId="20E093C0" w14:textId="77777777" w:rsidR="001A6AD4" w:rsidRPr="00B3264A" w:rsidRDefault="001A6AD4" w:rsidP="001A6AD4">
            <w:pPr>
              <w:rPr>
                <w:ins w:id="43" w:author="Julie François" w:date="2024-03-02T17:32:00Z"/>
                <w:lang w:val="fr-FR"/>
                <w:rPrChange w:id="44" w:author="Top Vastgoed" w:date="2024-04-23T15:32:00Z">
                  <w:rPr>
                    <w:ins w:id="45" w:author="Julie François" w:date="2024-03-02T17:32:00Z"/>
                    <w:lang w:val="nl-BE"/>
                  </w:rPr>
                </w:rPrChange>
              </w:rPr>
            </w:pPr>
            <w:ins w:id="46" w:author="Julie François" w:date="2024-03-02T17:32:00Z">
              <w:r w:rsidRPr="00B3264A">
                <w:rPr>
                  <w:lang w:val="fr-FR"/>
                  <w:rPrChange w:id="47" w:author="Top Vastgoed" w:date="2024-04-23T15:32:00Z">
                    <w:rPr>
                      <w:lang w:val="nl-BE"/>
                    </w:rPr>
                  </w:rPrChange>
                </w:rPr>
                <w:t xml:space="preserve">   1° indiquer les méthodes suivies pour la détermination de la soulte en espèces proposée;</w:t>
              </w:r>
            </w:ins>
          </w:p>
          <w:p w14:paraId="6290F847" w14:textId="77777777" w:rsidR="001A6AD4" w:rsidRPr="00B3264A" w:rsidRDefault="001A6AD4" w:rsidP="001A6AD4">
            <w:pPr>
              <w:rPr>
                <w:ins w:id="48" w:author="Julie François" w:date="2024-03-02T17:32:00Z"/>
                <w:lang w:val="fr-FR"/>
                <w:rPrChange w:id="49" w:author="Top Vastgoed" w:date="2024-04-23T15:32:00Z">
                  <w:rPr>
                    <w:ins w:id="50" w:author="Julie François" w:date="2024-03-02T17:32:00Z"/>
                    <w:lang w:val="nl-BE"/>
                  </w:rPr>
                </w:rPrChange>
              </w:rPr>
            </w:pPr>
            <w:ins w:id="51" w:author="Julie François" w:date="2024-03-02T17:32:00Z">
              <w:r w:rsidRPr="00B3264A">
                <w:rPr>
                  <w:lang w:val="fr-FR"/>
                  <w:rPrChange w:id="52" w:author="Top Vastgoed" w:date="2024-04-23T15:32:00Z">
                    <w:rPr>
                      <w:lang w:val="nl-BE"/>
                    </w:rPr>
                  </w:rPrChange>
                </w:rPr>
                <w:t xml:space="preserve">   2° indiquer les méthodes suivies pour la détermination du rapport d'échange proposé;</w:t>
              </w:r>
            </w:ins>
          </w:p>
          <w:p w14:paraId="6E91993A" w14:textId="77777777" w:rsidR="001A6AD4" w:rsidRPr="00B3264A" w:rsidRDefault="001A6AD4" w:rsidP="001A6AD4">
            <w:pPr>
              <w:rPr>
                <w:ins w:id="53" w:author="Julie François" w:date="2024-03-02T17:32:00Z"/>
                <w:lang w:val="fr-FR"/>
                <w:rPrChange w:id="54" w:author="Top Vastgoed" w:date="2024-04-23T15:32:00Z">
                  <w:rPr>
                    <w:ins w:id="55" w:author="Julie François" w:date="2024-03-02T17:32:00Z"/>
                    <w:lang w:val="nl-BE"/>
                  </w:rPr>
                </w:rPrChange>
              </w:rPr>
            </w:pPr>
            <w:ins w:id="56" w:author="Julie François" w:date="2024-03-02T17:32:00Z">
              <w:r w:rsidRPr="00B3264A">
                <w:rPr>
                  <w:lang w:val="fr-FR"/>
                  <w:rPrChange w:id="57" w:author="Top Vastgoed" w:date="2024-04-23T15:32:00Z">
                    <w:rPr>
                      <w:lang w:val="nl-BE"/>
                    </w:rPr>
                  </w:rPrChange>
                </w:rPr>
                <w:t xml:space="preserve">   3° indiquer si les méthodes visées aux 1° et 2° sont appropriées et mentionner l'évaluation à laquelle chacune de ces méthodes conduit, un avis étant donné sur l'importance relative donnée à ces méthodes dans la détermination de la valeur retenue; et, si des méthodes différentes sont utilisées dans les sociétés participant à la scission par absorption, également si l'utilisation de méthodes différentes était appropriée;</w:t>
              </w:r>
            </w:ins>
          </w:p>
          <w:p w14:paraId="62B03350" w14:textId="77777777" w:rsidR="001A6AD4" w:rsidRPr="00B3264A" w:rsidRDefault="001A6AD4" w:rsidP="001A6AD4">
            <w:pPr>
              <w:rPr>
                <w:ins w:id="58" w:author="Julie François" w:date="2024-03-02T17:32:00Z"/>
                <w:lang w:val="fr-FR"/>
                <w:rPrChange w:id="59" w:author="Top Vastgoed" w:date="2024-04-23T15:32:00Z">
                  <w:rPr>
                    <w:ins w:id="60" w:author="Julie François" w:date="2024-03-02T17:32:00Z"/>
                    <w:lang w:val="nl-BE"/>
                  </w:rPr>
                </w:rPrChange>
              </w:rPr>
            </w:pPr>
            <w:ins w:id="61" w:author="Julie François" w:date="2024-03-02T17:32:00Z">
              <w:r w:rsidRPr="00B3264A">
                <w:rPr>
                  <w:lang w:val="fr-FR"/>
                  <w:rPrChange w:id="62" w:author="Top Vastgoed" w:date="2024-04-23T15:32:00Z">
                    <w:rPr>
                      <w:lang w:val="nl-BE"/>
                    </w:rPr>
                  </w:rPrChange>
                </w:rPr>
                <w:t xml:space="preserve">   4° le cas échéant, les difficultés particulières d'évaluation.</w:t>
              </w:r>
            </w:ins>
          </w:p>
          <w:p w14:paraId="1CAD7DD3" w14:textId="77777777" w:rsidR="001A6AD4" w:rsidRPr="00B3264A" w:rsidRDefault="001A6AD4" w:rsidP="001A6AD4">
            <w:pPr>
              <w:rPr>
                <w:ins w:id="63" w:author="Julie François" w:date="2024-03-02T17:32:00Z"/>
                <w:lang w:val="fr-FR"/>
                <w:rPrChange w:id="64" w:author="Top Vastgoed" w:date="2024-04-23T15:33:00Z">
                  <w:rPr>
                    <w:ins w:id="65" w:author="Julie François" w:date="2024-03-02T17:32:00Z"/>
                    <w:lang w:val="nl-BE"/>
                  </w:rPr>
                </w:rPrChange>
              </w:rPr>
            </w:pPr>
            <w:ins w:id="66" w:author="Julie François" w:date="2024-03-02T17:32:00Z">
              <w:r w:rsidRPr="00B3264A">
                <w:rPr>
                  <w:lang w:val="fr-FR"/>
                  <w:rPrChange w:id="67" w:author="Top Vastgoed" w:date="2024-04-23T15:32:00Z">
                    <w:rPr>
                      <w:lang w:val="nl-BE"/>
                    </w:rPr>
                  </w:rPrChange>
                </w:rPr>
                <w:t xml:space="preserve">   </w:t>
              </w:r>
              <w:r w:rsidRPr="00B3264A">
                <w:rPr>
                  <w:lang w:val="fr-FR"/>
                  <w:rPrChange w:id="68" w:author="Top Vastgoed" w:date="2024-04-23T15:33:00Z">
                    <w:rPr>
                      <w:lang w:val="nl-BE"/>
                    </w:rPr>
                  </w:rPrChange>
                </w:rPr>
                <w:t xml:space="preserve">Le commissaire, le réviseur d'entreprises ou l'expert-comptable certifié désigné peuvent obtenir des sociétés </w:t>
              </w:r>
              <w:r w:rsidRPr="00B3264A">
                <w:rPr>
                  <w:lang w:val="fr-FR"/>
                  <w:rPrChange w:id="69" w:author="Top Vastgoed" w:date="2024-04-23T15:33:00Z">
                    <w:rPr>
                      <w:lang w:val="nl-BE"/>
                    </w:rPr>
                  </w:rPrChange>
                </w:rPr>
                <w:lastRenderedPageBreak/>
                <w:t>concernées par la scission que leur soient fournies toutes les informations qui leur paraissent nécessaires pour la rédaction du rapport visé dans le présent article.</w:t>
              </w:r>
            </w:ins>
          </w:p>
          <w:p w14:paraId="46C0C17F" w14:textId="77777777" w:rsidR="001A6AD4" w:rsidRPr="00B3264A" w:rsidRDefault="001A6AD4" w:rsidP="001A6AD4">
            <w:pPr>
              <w:rPr>
                <w:ins w:id="70" w:author="Julie François" w:date="2024-03-02T17:32:00Z"/>
                <w:lang w:val="fr-FR"/>
                <w:rPrChange w:id="71" w:author="Top Vastgoed" w:date="2024-04-23T15:33:00Z">
                  <w:rPr>
                    <w:ins w:id="72" w:author="Julie François" w:date="2024-03-02T17:32:00Z"/>
                    <w:lang w:val="nl-BE"/>
                  </w:rPr>
                </w:rPrChange>
              </w:rPr>
            </w:pPr>
            <w:ins w:id="73" w:author="Julie François" w:date="2024-03-02T17:32:00Z">
              <w:r w:rsidRPr="00B3264A">
                <w:rPr>
                  <w:lang w:val="fr-FR"/>
                  <w:rPrChange w:id="74" w:author="Top Vastgoed" w:date="2024-04-23T15:33:00Z">
                    <w:rPr>
                      <w:lang w:val="nl-BE"/>
                    </w:rPr>
                  </w:rPrChange>
                </w:rPr>
                <w:t xml:space="preserve">   § 2. En cas de scission transfrontalière par absorption, en lieu et place du commissaire ou d'un réviseur d'entreprises ou de l'expert-comptable certifié désigné agissant pour le compte de chacune des sociétés participant à la scission, le rapport tel que visé au paragraphe 1er peut être rédigé par un ou plusieurs commissaires ou réviseurs d'entreprises ou experts-comptables certifiés désignés, sur demande conjointe de ces sociétés, désignés ou approuvés à cet effet par le président du tribunal de l'entreprise, conformément à l'article 588, 17°, du Code judiciaire, si une telle désignation ou approbation est demandée en Belgique. Ce(t)(s) expert(s) indépendant(s) établi(ssen)t un rapport écrit unique destiné à l'ensemble des titulaires d'actions et de parts bénéficiaires.</w:t>
              </w:r>
            </w:ins>
          </w:p>
          <w:p w14:paraId="6BCC07AA" w14:textId="77777777" w:rsidR="001A6AD4" w:rsidRPr="00B3264A" w:rsidRDefault="001A6AD4" w:rsidP="001A6AD4">
            <w:pPr>
              <w:rPr>
                <w:ins w:id="75" w:author="Julie François" w:date="2024-03-02T17:32:00Z"/>
                <w:lang w:val="fr-FR"/>
                <w:rPrChange w:id="76" w:author="Top Vastgoed" w:date="2024-04-23T15:33:00Z">
                  <w:rPr>
                    <w:ins w:id="77" w:author="Julie François" w:date="2024-03-02T17:32:00Z"/>
                    <w:lang w:val="nl-BE"/>
                  </w:rPr>
                </w:rPrChange>
              </w:rPr>
            </w:pPr>
            <w:ins w:id="78" w:author="Julie François" w:date="2024-03-02T17:32:00Z">
              <w:r w:rsidRPr="00B3264A">
                <w:rPr>
                  <w:lang w:val="fr-FR"/>
                  <w:rPrChange w:id="79" w:author="Top Vastgoed" w:date="2024-04-23T15:33:00Z">
                    <w:rPr>
                      <w:lang w:val="nl-BE"/>
                    </w:rPr>
                  </w:rPrChange>
                </w:rPr>
                <w:t xml:space="preserve">   § 3. Le rapport visé au paragraphe 1er n'est pas requis si tous les titulaires d'actions et de parts bénéficiaires de chacune des sociétés participant à la scission en ont ainsi décidé.</w:t>
              </w:r>
            </w:ins>
          </w:p>
          <w:p w14:paraId="0D4EFF7E" w14:textId="77777777" w:rsidR="001A6AD4" w:rsidRPr="00B3264A" w:rsidRDefault="001A6AD4" w:rsidP="001A6AD4">
            <w:pPr>
              <w:rPr>
                <w:ins w:id="80" w:author="Julie François" w:date="2024-03-02T17:32:00Z"/>
                <w:lang w:val="fr-FR"/>
                <w:rPrChange w:id="81" w:author="Top Vastgoed" w:date="2024-04-23T15:33:00Z">
                  <w:rPr>
                    <w:ins w:id="82" w:author="Julie François" w:date="2024-03-02T17:32:00Z"/>
                    <w:lang w:val="nl-BE"/>
                  </w:rPr>
                </w:rPrChange>
              </w:rPr>
            </w:pPr>
            <w:ins w:id="83" w:author="Julie François" w:date="2024-03-02T17:32:00Z">
              <w:r w:rsidRPr="00B3264A">
                <w:rPr>
                  <w:lang w:val="fr-FR"/>
                  <w:rPrChange w:id="84" w:author="Top Vastgoed" w:date="2024-04-23T15:33:00Z">
                    <w:rPr>
                      <w:lang w:val="nl-BE"/>
                    </w:rPr>
                  </w:rPrChange>
                </w:rPr>
                <w:t xml:space="preserve">   Les sociétés dont toutes les actions sont réunies entre les mains d'une personne ne doivent pas appliquer le présent article.</w:t>
              </w:r>
            </w:ins>
          </w:p>
          <w:p w14:paraId="2AAC4C7B" w14:textId="77777777" w:rsidR="001A6AD4" w:rsidRPr="00B3264A" w:rsidRDefault="001A6AD4" w:rsidP="001A6AD4">
            <w:pPr>
              <w:rPr>
                <w:ins w:id="85" w:author="Julie François" w:date="2024-03-02T17:32:00Z"/>
                <w:lang w:val="fr-FR"/>
                <w:rPrChange w:id="86" w:author="Top Vastgoed" w:date="2024-04-23T15:33:00Z">
                  <w:rPr>
                    <w:ins w:id="87" w:author="Julie François" w:date="2024-03-02T17:32:00Z"/>
                    <w:lang w:val="nl-BE"/>
                  </w:rPr>
                </w:rPrChange>
              </w:rPr>
            </w:pPr>
            <w:ins w:id="88" w:author="Julie François" w:date="2024-03-02T17:32:00Z">
              <w:r w:rsidRPr="00B3264A">
                <w:rPr>
                  <w:lang w:val="fr-FR"/>
                  <w:rPrChange w:id="89" w:author="Top Vastgoed" w:date="2024-04-23T15:33:00Z">
                    <w:rPr>
                      <w:lang w:val="nl-BE"/>
                    </w:rPr>
                  </w:rPrChange>
                </w:rPr>
                <w:t xml:space="preserve">   § 4. En cas d'opération assimilée à une scission, visée à l'article 12:8, 2° et 3°, le présent article n'est pas d'application.</w:t>
              </w:r>
            </w:ins>
          </w:p>
          <w:p w14:paraId="2EFEDE01" w14:textId="77777777" w:rsidR="001A6AD4" w:rsidRPr="00B3264A" w:rsidRDefault="001A6AD4" w:rsidP="001A6AD4">
            <w:pPr>
              <w:rPr>
                <w:ins w:id="90" w:author="Julie François" w:date="2024-03-02T17:32:00Z"/>
                <w:lang w:val="fr-FR"/>
                <w:rPrChange w:id="91" w:author="Top Vastgoed" w:date="2024-04-23T15:33:00Z">
                  <w:rPr>
                    <w:ins w:id="92" w:author="Julie François" w:date="2024-03-02T17:32:00Z"/>
                    <w:lang w:val="nl-BE"/>
                  </w:rPr>
                </w:rPrChange>
              </w:rPr>
            </w:pPr>
            <w:ins w:id="93" w:author="Julie François" w:date="2024-03-02T17:32:00Z">
              <w:r w:rsidRPr="00B3264A">
                <w:rPr>
                  <w:lang w:val="fr-FR"/>
                  <w:rPrChange w:id="94" w:author="Top Vastgoed" w:date="2024-04-23T15:33:00Z">
                    <w:rPr>
                      <w:lang w:val="nl-BE"/>
                    </w:rPr>
                  </w:rPrChange>
                </w:rPr>
                <w:t xml:space="preserve">   § 5. Dans le cas d'une scission transfrontalière par absorption, les articles 5:121, 5:133, 6:110, 7:179 et 7:197 ne s'appliquent </w:t>
              </w:r>
              <w:r w:rsidRPr="00B3264A">
                <w:rPr>
                  <w:lang w:val="fr-FR"/>
                  <w:rPrChange w:id="95" w:author="Top Vastgoed" w:date="2024-04-23T15:33:00Z">
                    <w:rPr>
                      <w:lang w:val="nl-BE"/>
                    </w:rPr>
                  </w:rPrChange>
                </w:rPr>
                <w:lastRenderedPageBreak/>
                <w:t>pas, selon le cas, à une société absorbante ayant la forme légale d'une société à responsabilité limitée, d'une société coopérative, d'une société anonyme, d'une société européenne ou d'une société coopérative européenne, s'il a été établi tant un rapport conformément au paragraphe 1er, qu'un rapport conformément à l'article 12:127, § 1er, alinéa 3.</w:t>
              </w:r>
            </w:ins>
          </w:p>
          <w:p w14:paraId="2164C6FD" w14:textId="0297A59B" w:rsidR="00B04B46" w:rsidRPr="00E4168A" w:rsidRDefault="001A6AD4" w:rsidP="001A6AD4">
            <w:pPr>
              <w:rPr>
                <w:rFonts w:cs="Calibri"/>
                <w:lang w:val="fr-FR"/>
              </w:rPr>
            </w:pPr>
            <w:ins w:id="96" w:author="Julie François" w:date="2024-03-02T17:32:00Z">
              <w:r w:rsidRPr="00B3264A">
                <w:rPr>
                  <w:lang w:val="fr-FR"/>
                  <w:rPrChange w:id="97" w:author="Top Vastgoed" w:date="2024-04-23T15:33:00Z">
                    <w:rPr>
                      <w:lang w:val="nl-BE"/>
                    </w:rPr>
                  </w:rPrChange>
                </w:rPr>
                <w:t xml:space="preserve">   § 6. Dans le cas d'une scission transfrontalière par constitution de nouvelles sociétés, le présent article n'est pas d'application lorsque les actions de chacune des nouvelles sociétés sont émises aux associés ou actionnaires de la société scindée proportionnellement à leurs droits dans le capital de cette société, ou, si la société ne dispose pas d'un capital, à leur part dans les capitaux propres.</w:t>
              </w:r>
            </w:ins>
          </w:p>
        </w:tc>
      </w:tr>
      <w:tr w:rsidR="00B04B46" w:rsidRPr="00B3264A" w14:paraId="1723C407" w14:textId="77777777" w:rsidTr="00FF39CB">
        <w:trPr>
          <w:trHeight w:val="557"/>
        </w:trPr>
        <w:tc>
          <w:tcPr>
            <w:tcW w:w="2568" w:type="dxa"/>
          </w:tcPr>
          <w:p w14:paraId="5D7828D1" w14:textId="26773E90" w:rsidR="00B04B46" w:rsidRDefault="00B3264A" w:rsidP="00FF39CB">
            <w:pPr>
              <w:spacing w:after="0" w:line="240" w:lineRule="auto"/>
              <w:rPr>
                <w:rFonts w:cs="Calibri"/>
                <w:lang w:val="nl-BE"/>
              </w:rPr>
            </w:pPr>
            <w:ins w:id="98" w:author="Top Vastgoed" w:date="2024-04-23T15:33:00Z">
              <w:r>
                <w:rPr>
                  <w:rFonts w:cs="Calibri"/>
                  <w:lang w:val="nl-BE"/>
                </w:rPr>
                <w:lastRenderedPageBreak/>
                <w:fldChar w:fldCharType="begin"/>
              </w:r>
              <w:r>
                <w:rPr>
                  <w:rFonts w:cs="Calibri"/>
                  <w:lang w:val="nl-BE"/>
                </w:rPr>
                <w:instrText>HYPERLINK "https://bcv-cds.be/wp-content/uploads/2024/03/55K3219001-ontwerp.pdf"</w:instrText>
              </w:r>
              <w:r>
                <w:rPr>
                  <w:rFonts w:cs="Calibri"/>
                  <w:lang w:val="nl-BE"/>
                </w:rPr>
              </w:r>
              <w:r>
                <w:rPr>
                  <w:rFonts w:cs="Calibri"/>
                  <w:lang w:val="nl-BE"/>
                </w:rPr>
                <w:fldChar w:fldCharType="separate"/>
              </w:r>
              <w:r w:rsidR="00B04B46" w:rsidRPr="00B3264A">
                <w:rPr>
                  <w:rStyle w:val="Hyperlink"/>
                  <w:rFonts w:cs="Calibri"/>
                  <w:lang w:val="nl-BE"/>
                </w:rPr>
                <w:t>Wetsontwerp 3219</w:t>
              </w:r>
              <w:r>
                <w:rPr>
                  <w:rFonts w:cs="Calibri"/>
                  <w:lang w:val="nl-BE"/>
                </w:rPr>
                <w:fldChar w:fldCharType="end"/>
              </w:r>
            </w:ins>
          </w:p>
        </w:tc>
        <w:tc>
          <w:tcPr>
            <w:tcW w:w="5678" w:type="dxa"/>
            <w:gridSpan w:val="2"/>
            <w:shd w:val="clear" w:color="auto" w:fill="auto"/>
          </w:tcPr>
          <w:p w14:paraId="32D6EE2C" w14:textId="77777777" w:rsidR="00931F28" w:rsidRPr="00AB073F" w:rsidRDefault="00B04B46">
            <w:pPr>
              <w:rPr>
                <w:ins w:id="99" w:author="Julie François" w:date="2024-03-02T17:28:00Z"/>
              </w:rPr>
              <w:pPrChange w:id="100" w:author="Julie François" w:date="2024-03-02T17:29:00Z">
                <w:pPr>
                  <w:pStyle w:val="Normaalweb"/>
                </w:pPr>
              </w:pPrChange>
            </w:pPr>
            <w:r w:rsidRPr="006E0A6E">
              <w:rPr>
                <w:lang w:val="nl-BE"/>
              </w:rPr>
              <w:t xml:space="preserve"> </w:t>
            </w:r>
            <w:ins w:id="101" w:author="Julie François" w:date="2024-03-02T17:28:00Z">
              <w:r w:rsidR="00931F28" w:rsidRPr="009679B7">
                <w:rPr>
                  <w:lang w:val="nl-BE"/>
                  <w:rPrChange w:id="102" w:author="Julie François" w:date="2024-03-14T13:40:00Z">
                    <w:rPr/>
                  </w:rPrChange>
                </w:rPr>
                <w:t xml:space="preserve">Art. 48 </w:t>
              </w:r>
            </w:ins>
          </w:p>
          <w:p w14:paraId="7A7BCA26" w14:textId="77777777" w:rsidR="00931F28" w:rsidRPr="00AB073F" w:rsidRDefault="00931F28">
            <w:pPr>
              <w:rPr>
                <w:ins w:id="103" w:author="Julie François" w:date="2024-03-02T17:28:00Z"/>
              </w:rPr>
              <w:pPrChange w:id="104" w:author="Julie François" w:date="2024-03-02T17:29:00Z">
                <w:pPr>
                  <w:pStyle w:val="Normaalweb"/>
                </w:pPr>
              </w:pPrChange>
            </w:pPr>
            <w:ins w:id="105" w:author="Julie François" w:date="2024-03-02T17:28:00Z">
              <w:r w:rsidRPr="009679B7">
                <w:rPr>
                  <w:lang w:val="nl-BE"/>
                  <w:rPrChange w:id="106" w:author="Julie François" w:date="2024-03-14T13:40:00Z">
                    <w:rPr/>
                  </w:rPrChange>
                </w:rPr>
                <w:lastRenderedPageBreak/>
                <w:t xml:space="preserve">In hetzelfde hoofdstuk 2 wordt een artikel 12:128 in- gevoegd, luidende: </w:t>
              </w:r>
            </w:ins>
          </w:p>
          <w:p w14:paraId="7A070E89" w14:textId="77777777" w:rsidR="00931F28" w:rsidRPr="00AB073F" w:rsidRDefault="00931F28">
            <w:pPr>
              <w:rPr>
                <w:ins w:id="107" w:author="Julie François" w:date="2024-03-02T17:28:00Z"/>
              </w:rPr>
              <w:pPrChange w:id="108" w:author="Julie François" w:date="2024-03-02T17:29:00Z">
                <w:pPr>
                  <w:pStyle w:val="Normaalweb"/>
                </w:pPr>
              </w:pPrChange>
            </w:pPr>
            <w:ins w:id="109" w:author="Julie François" w:date="2024-03-02T17:28:00Z">
              <w:r w:rsidRPr="009679B7">
                <w:rPr>
                  <w:lang w:val="nl-BE"/>
                  <w:rPrChange w:id="110" w:author="Julie François" w:date="2024-03-14T13:40:00Z">
                    <w:rPr/>
                  </w:rPrChange>
                </w:rPr>
                <w:t xml:space="preserve">“Art. 12:128. § 1. In elke vennootschap stelt de com- missaris of, als er geen commissaris is, een door het bestuursorgaan of, bij een vennootschap onder firma of een commanditaire vennootschap, door de algemene vergadering aangewezen bedrijfsrevisor of gecertificeerd accountant, een schriftelijk verslag over het splitsings- voorstel op. </w:t>
              </w:r>
            </w:ins>
          </w:p>
          <w:p w14:paraId="7BC58BD6" w14:textId="77777777" w:rsidR="00931F28" w:rsidRPr="00AB073F" w:rsidRDefault="00931F28">
            <w:pPr>
              <w:rPr>
                <w:ins w:id="111" w:author="Julie François" w:date="2024-03-02T17:28:00Z"/>
              </w:rPr>
              <w:pPrChange w:id="112" w:author="Julie François" w:date="2024-03-02T17:29:00Z">
                <w:pPr>
                  <w:pStyle w:val="Normaalweb"/>
                </w:pPr>
              </w:pPrChange>
            </w:pPr>
            <w:ins w:id="113" w:author="Julie François" w:date="2024-03-02T17:28:00Z">
              <w:r w:rsidRPr="009679B7">
                <w:rPr>
                  <w:lang w:val="nl-BE"/>
                  <w:rPrChange w:id="114" w:author="Julie François" w:date="2024-03-14T13:40:00Z">
                    <w:rPr/>
                  </w:rPrChange>
                </w:rPr>
                <w:t xml:space="preserve">De commissaris of de aangewezen bedrijfsrevisor of de gecertificeerd accountant moet in het bijzonder verklaren of de geldelijke vergoeding zoals bedoeld in artikel 12:124, tweede lid, 15°, en de ruilverhouding naar zijn mening al dan niet relevant en redelijk zijn, waar- bij voor de beoordeling van de geldelijke vergoeding rekening wordt gehouden met de eventuele marktprijs van de aandelen in de gesplitste vennootschap vóór de aankondiging van het splitsingsvoorstel of met de waarde van de vennootschap, exclusief de gevolgen van de voorgestelde splitsing, zoals bepaald volgens algemeen aanvaarde waarderingsmethoden. </w:t>
              </w:r>
            </w:ins>
          </w:p>
          <w:p w14:paraId="64928A80" w14:textId="77777777" w:rsidR="00931F28" w:rsidRPr="00AB073F" w:rsidRDefault="00931F28">
            <w:pPr>
              <w:rPr>
                <w:ins w:id="115" w:author="Julie François" w:date="2024-03-02T17:28:00Z"/>
              </w:rPr>
              <w:pPrChange w:id="116" w:author="Julie François" w:date="2024-03-02T17:29:00Z">
                <w:pPr>
                  <w:pStyle w:val="Normaalweb"/>
                </w:pPr>
              </w:pPrChange>
            </w:pPr>
            <w:ins w:id="117" w:author="Julie François" w:date="2024-03-02T17:28:00Z">
              <w:r w:rsidRPr="009679B7">
                <w:rPr>
                  <w:lang w:val="nl-BE"/>
                  <w:rPrChange w:id="118" w:author="Julie François" w:date="2024-03-14T13:40:00Z">
                    <w:rPr/>
                  </w:rPrChange>
                </w:rPr>
                <w:t xml:space="preserve">Het in het eerste lid bedoelde verslag geeft ten min- ste aan: </w:t>
              </w:r>
            </w:ins>
          </w:p>
          <w:p w14:paraId="64D830C8" w14:textId="77777777" w:rsidR="00931F28" w:rsidRPr="00AB073F" w:rsidRDefault="00931F28">
            <w:pPr>
              <w:rPr>
                <w:ins w:id="119" w:author="Julie François" w:date="2024-03-02T17:28:00Z"/>
              </w:rPr>
              <w:pPrChange w:id="120" w:author="Julie François" w:date="2024-03-02T17:29:00Z">
                <w:pPr>
                  <w:pStyle w:val="Normaalweb"/>
                </w:pPr>
              </w:pPrChange>
            </w:pPr>
            <w:ins w:id="121" w:author="Julie François" w:date="2024-03-02T17:28:00Z">
              <w:r w:rsidRPr="009679B7">
                <w:rPr>
                  <w:lang w:val="nl-BE"/>
                  <w:rPrChange w:id="122" w:author="Julie François" w:date="2024-03-14T13:40:00Z">
                    <w:rPr/>
                  </w:rPrChange>
                </w:rPr>
                <w:t xml:space="preserve">1° volgens welke methoden de voorgestelde geldelijke vergoeding is vastgesteld; </w:t>
              </w:r>
            </w:ins>
          </w:p>
          <w:p w14:paraId="54D45228" w14:textId="77777777" w:rsidR="00931F28" w:rsidRPr="00AB073F" w:rsidRDefault="00931F28">
            <w:pPr>
              <w:rPr>
                <w:ins w:id="123" w:author="Julie François" w:date="2024-03-02T17:28:00Z"/>
              </w:rPr>
              <w:pPrChange w:id="124" w:author="Julie François" w:date="2024-03-02T17:29:00Z">
                <w:pPr>
                  <w:pStyle w:val="Normaalweb"/>
                </w:pPr>
              </w:pPrChange>
            </w:pPr>
            <w:ins w:id="125" w:author="Julie François" w:date="2024-03-02T17:28:00Z">
              <w:r w:rsidRPr="009679B7">
                <w:rPr>
                  <w:lang w:val="nl-BE"/>
                  <w:rPrChange w:id="126" w:author="Julie François" w:date="2024-03-14T13:40:00Z">
                    <w:rPr/>
                  </w:rPrChange>
                </w:rPr>
                <w:t xml:space="preserve">2° volgens welke methoden de voorgestelde ruilver- houding is vastgesteld; </w:t>
              </w:r>
            </w:ins>
          </w:p>
          <w:p w14:paraId="706098C7" w14:textId="77777777" w:rsidR="00931F28" w:rsidRPr="00AB073F" w:rsidRDefault="00931F28">
            <w:pPr>
              <w:rPr>
                <w:ins w:id="127" w:author="Julie François" w:date="2024-03-02T17:28:00Z"/>
              </w:rPr>
              <w:pPrChange w:id="128" w:author="Julie François" w:date="2024-03-02T17:29:00Z">
                <w:pPr>
                  <w:pStyle w:val="Normaalweb"/>
                </w:pPr>
              </w:pPrChange>
            </w:pPr>
            <w:ins w:id="129" w:author="Julie François" w:date="2024-03-02T17:28:00Z">
              <w:r w:rsidRPr="009679B7">
                <w:rPr>
                  <w:lang w:val="nl-BE"/>
                  <w:rPrChange w:id="130" w:author="Julie François" w:date="2024-03-14T13:40:00Z">
                    <w:rPr/>
                  </w:rPrChange>
                </w:rPr>
                <w:lastRenderedPageBreak/>
                <w:t xml:space="preserve">3° of de in het 1° en 2° bedoelde methoden passend zijn en tot welke waardering elke gebruikte methode leidt; tevens moet een oordeel worden gegeven over het betrekkelijke gewicht dat bij de vaststelling van de in aanmerking genomen waarde aan deze methoden is gehecht; en, indien in de aan de splitsing door overneming deelnemende vennootschappen verschillende methoden zijn gebruikt, tevens of het gebruik van verschillende methoden passend was; </w:t>
              </w:r>
            </w:ins>
          </w:p>
          <w:p w14:paraId="44D1F8BD" w14:textId="77777777" w:rsidR="00931F28" w:rsidRPr="00AB073F" w:rsidRDefault="00931F28">
            <w:pPr>
              <w:rPr>
                <w:ins w:id="131" w:author="Julie François" w:date="2024-03-02T17:28:00Z"/>
              </w:rPr>
              <w:pPrChange w:id="132" w:author="Julie François" w:date="2024-03-02T17:29:00Z">
                <w:pPr>
                  <w:pStyle w:val="Normaalweb"/>
                </w:pPr>
              </w:pPrChange>
            </w:pPr>
            <w:ins w:id="133" w:author="Julie François" w:date="2024-03-02T17:28:00Z">
              <w:r w:rsidRPr="009679B7">
                <w:rPr>
                  <w:lang w:val="nl-BE"/>
                  <w:rPrChange w:id="134" w:author="Julie François" w:date="2024-03-14T13:40:00Z">
                    <w:rPr/>
                  </w:rPrChange>
                </w:rPr>
                <w:t xml:space="preserve">4° in voorkomend geval, de bijzondere moeilijkheden bij de waardering. </w:t>
              </w:r>
            </w:ins>
          </w:p>
          <w:p w14:paraId="41A9AD57" w14:textId="77777777" w:rsidR="009028E1" w:rsidRPr="00AB073F" w:rsidRDefault="009028E1">
            <w:pPr>
              <w:rPr>
                <w:ins w:id="135" w:author="Julie François" w:date="2024-03-02T17:28:00Z"/>
              </w:rPr>
              <w:pPrChange w:id="136" w:author="Julie François" w:date="2024-03-02T17:29:00Z">
                <w:pPr>
                  <w:pStyle w:val="Normaalweb"/>
                </w:pPr>
              </w:pPrChange>
            </w:pPr>
            <w:ins w:id="137" w:author="Julie François" w:date="2024-03-02T17:28:00Z">
              <w:r w:rsidRPr="009679B7">
                <w:rPr>
                  <w:lang w:val="nl-BE"/>
                  <w:rPrChange w:id="138" w:author="Julie François" w:date="2024-03-14T13:40:00Z">
                    <w:rPr/>
                  </w:rPrChange>
                </w:rPr>
                <w:t xml:space="preserve">De commissaris, de aangewezen bedrijfsrevisor of gecertificeerd accountant kunnen van de bij de splitsing betrokken vennootschappen alle informatie bekomen die zij nodig achten voor de opmaak van het in dit artikel bedoelde verslag. </w:t>
              </w:r>
            </w:ins>
          </w:p>
          <w:p w14:paraId="256BBE18" w14:textId="77777777" w:rsidR="009028E1" w:rsidRPr="00AB073F" w:rsidRDefault="009028E1">
            <w:pPr>
              <w:rPr>
                <w:ins w:id="139" w:author="Julie François" w:date="2024-03-02T17:28:00Z"/>
              </w:rPr>
              <w:pPrChange w:id="140" w:author="Julie François" w:date="2024-03-02T17:29:00Z">
                <w:pPr>
                  <w:pStyle w:val="Normaalweb"/>
                </w:pPr>
              </w:pPrChange>
            </w:pPr>
            <w:ins w:id="141" w:author="Julie François" w:date="2024-03-02T17:28:00Z">
              <w:r w:rsidRPr="009679B7">
                <w:rPr>
                  <w:lang w:val="nl-BE"/>
                  <w:rPrChange w:id="142" w:author="Julie François" w:date="2024-03-14T13:40:00Z">
                    <w:rPr/>
                  </w:rPrChange>
                </w:rPr>
                <w:t xml:space="preserve">§ 2. In geval van grensoverschrijdende splitsing door overneming kan bij wijze van alternatief voor de inschake- ling van de commissaris of een aangewezen bedrijfsre- visor of de gecertificeerd accountant die voor elk van de aan de splitsing deelnemende vennootschappen optreden, het verslag als bedoeld in paragraaf 1 worden opgesteld door één of meer commissarissen of aangewezen be- drijfsrevisoren of gecertificeerd accountants die daartoe op gezamenlijk verzoek van deze vennootschappen zijn aangewezen dan wel goedgekeurd door de voor- zitter van de ondernemingsrechtbank, overeenkomstig artikel 588, 17°, </w:t>
              </w:r>
              <w:r w:rsidRPr="009679B7">
                <w:rPr>
                  <w:lang w:val="nl-BE"/>
                  <w:rPrChange w:id="143" w:author="Julie François" w:date="2024-03-14T13:40:00Z">
                    <w:rPr/>
                  </w:rPrChange>
                </w:rPr>
                <w:lastRenderedPageBreak/>
                <w:t xml:space="preserve">van het Gerechtelijk Wetboek, indien dergelijke aanwijzing of goedkeuring in België wordt verzocht. Deze onafhankelijke deskundige(n) stel(l)t(en) één voor alle houders van aandelen en winstbewijzen bestemd verslag op. </w:t>
              </w:r>
            </w:ins>
          </w:p>
          <w:p w14:paraId="3168703E" w14:textId="77777777" w:rsidR="009028E1" w:rsidRPr="00AB073F" w:rsidRDefault="009028E1">
            <w:pPr>
              <w:rPr>
                <w:ins w:id="144" w:author="Julie François" w:date="2024-03-02T17:28:00Z"/>
              </w:rPr>
              <w:pPrChange w:id="145" w:author="Julie François" w:date="2024-03-02T17:29:00Z">
                <w:pPr>
                  <w:pStyle w:val="Normaalweb"/>
                </w:pPr>
              </w:pPrChange>
            </w:pPr>
            <w:ins w:id="146" w:author="Julie François" w:date="2024-03-02T17:28:00Z">
              <w:r w:rsidRPr="009679B7">
                <w:rPr>
                  <w:lang w:val="nl-BE"/>
                  <w:rPrChange w:id="147" w:author="Julie François" w:date="2024-03-14T13:40:00Z">
                    <w:rPr/>
                  </w:rPrChange>
                </w:rPr>
                <w:t xml:space="preserve">§ 3. Indien alle houders van aandelen en winstbewijzen in elke bij de splitsing betrokken vennootschap hiermee hebben ingestemd, is het verslag waarvan sprake in paragraaf 1 niet vereist. </w:t>
              </w:r>
            </w:ins>
          </w:p>
          <w:p w14:paraId="0EA6C5FB" w14:textId="77777777" w:rsidR="009028E1" w:rsidRPr="00AB073F" w:rsidRDefault="009028E1">
            <w:pPr>
              <w:rPr>
                <w:ins w:id="148" w:author="Julie François" w:date="2024-03-02T17:28:00Z"/>
              </w:rPr>
              <w:pPrChange w:id="149" w:author="Julie François" w:date="2024-03-02T17:29:00Z">
                <w:pPr>
                  <w:pStyle w:val="Normaalweb"/>
                </w:pPr>
              </w:pPrChange>
            </w:pPr>
            <w:ins w:id="150" w:author="Julie François" w:date="2024-03-02T17:28:00Z">
              <w:r w:rsidRPr="009679B7">
                <w:rPr>
                  <w:lang w:val="nl-BE"/>
                  <w:rPrChange w:id="151" w:author="Julie François" w:date="2024-03-14T13:40:00Z">
                    <w:rPr/>
                  </w:rPrChange>
                </w:rPr>
                <w:t xml:space="preserve">Vennootschappen waarvan alle aandelen in één hand zijn verenigd moeten dit artikel niet toepassen. </w:t>
              </w:r>
            </w:ins>
          </w:p>
          <w:p w14:paraId="2F05DE4A" w14:textId="77777777" w:rsidR="009028E1" w:rsidRPr="00AB073F" w:rsidRDefault="009028E1">
            <w:pPr>
              <w:rPr>
                <w:ins w:id="152" w:author="Julie François" w:date="2024-03-02T17:28:00Z"/>
              </w:rPr>
              <w:pPrChange w:id="153" w:author="Julie François" w:date="2024-03-02T17:29:00Z">
                <w:pPr>
                  <w:pStyle w:val="Normaalweb"/>
                </w:pPr>
              </w:pPrChange>
            </w:pPr>
            <w:ins w:id="154" w:author="Julie François" w:date="2024-03-02T17:28:00Z">
              <w:r w:rsidRPr="009679B7">
                <w:rPr>
                  <w:lang w:val="nl-BE"/>
                  <w:rPrChange w:id="155" w:author="Julie François" w:date="2024-03-14T13:40:00Z">
                    <w:rPr/>
                  </w:rPrChange>
                </w:rPr>
                <w:t xml:space="preserve">§ 4. In geval van de met splitsing gelijkgestelde ver- richting als bedoeld in artikel 12:8, 2° en 3°, is dit artikel niet van toepassing. </w:t>
              </w:r>
            </w:ins>
          </w:p>
          <w:p w14:paraId="0F2D87E4" w14:textId="77777777" w:rsidR="009028E1" w:rsidRPr="00AB073F" w:rsidRDefault="009028E1">
            <w:pPr>
              <w:rPr>
                <w:ins w:id="156" w:author="Julie François" w:date="2024-03-02T17:28:00Z"/>
              </w:rPr>
              <w:pPrChange w:id="157" w:author="Julie François" w:date="2024-03-02T17:29:00Z">
                <w:pPr>
                  <w:pStyle w:val="Normaalweb"/>
                </w:pPr>
              </w:pPrChange>
            </w:pPr>
            <w:ins w:id="158" w:author="Julie François" w:date="2024-03-02T17:28:00Z">
              <w:r w:rsidRPr="009679B7">
                <w:rPr>
                  <w:lang w:val="nl-BE"/>
                  <w:rPrChange w:id="159" w:author="Julie François" w:date="2024-03-14T13:40:00Z">
                    <w:rPr/>
                  </w:rPrChange>
                </w:rPr>
                <w:t xml:space="preserve">§ 5. In geval van een grensoverschrijdende splitsing door overneming zijn de artikelen 5:121, 5:133, 6:110, 7:179 en 7:197, naar gelang het geval, niet van toepassing op een verkrijgende vennootschap die de rechtsvorm heeft van een besloten vennootschap, van een coöpe- ratieve vennootschap, van een naamloze vennootschap, van een Europese vennootschap of van een Europese coöperatieve vennootschap, indien zowel een verslag overeenkomstig paragraaf 1 en een verslag overeen- komstig artikel 12:127, § 1, derde lid, werden opgesteld. </w:t>
              </w:r>
            </w:ins>
          </w:p>
          <w:p w14:paraId="60C2E27C" w14:textId="77777777" w:rsidR="009028E1" w:rsidRPr="00AB073F" w:rsidRDefault="009028E1">
            <w:pPr>
              <w:rPr>
                <w:ins w:id="160" w:author="Julie François" w:date="2024-03-02T17:28:00Z"/>
              </w:rPr>
              <w:pPrChange w:id="161" w:author="Julie François" w:date="2024-03-02T17:29:00Z">
                <w:pPr>
                  <w:pStyle w:val="Normaalweb"/>
                </w:pPr>
              </w:pPrChange>
            </w:pPr>
            <w:ins w:id="162" w:author="Julie François" w:date="2024-03-02T17:28:00Z">
              <w:r w:rsidRPr="009679B7">
                <w:rPr>
                  <w:lang w:val="nl-BE"/>
                  <w:rPrChange w:id="163" w:author="Julie François" w:date="2024-03-14T13:40:00Z">
                    <w:rPr/>
                  </w:rPrChange>
                </w:rPr>
                <w:t xml:space="preserve">§ 6. In geval van een grensoverschrijdende splitsing door oprichting van nieuwe vennootschappen is dit ar- tikel niet van toepassing wanneer de aandelen van elk van de nieuwe </w:t>
              </w:r>
              <w:r w:rsidRPr="009679B7">
                <w:rPr>
                  <w:lang w:val="nl-BE"/>
                  <w:rPrChange w:id="164" w:author="Julie François" w:date="2024-03-14T13:40:00Z">
                    <w:rPr/>
                  </w:rPrChange>
                </w:rPr>
                <w:lastRenderedPageBreak/>
                <w:t xml:space="preserve">vennootschappen worden uitgegeven aan de vennoten of aandeelhouders van de gesplitste vennootschap evenredig aan hun rechten in het kapitaal van deze vennootschap of, als de vennootschap geen kapitaal heeft, hun aandeel in het eigen vermogen.” </w:t>
              </w:r>
            </w:ins>
          </w:p>
          <w:p w14:paraId="5E246151" w14:textId="77777777" w:rsidR="009028E1" w:rsidRPr="00AB073F" w:rsidRDefault="009028E1">
            <w:pPr>
              <w:rPr>
                <w:ins w:id="165" w:author="Julie François" w:date="2024-03-02T17:28:00Z"/>
              </w:rPr>
              <w:pPrChange w:id="166" w:author="Julie François" w:date="2024-03-02T17:29:00Z">
                <w:pPr>
                  <w:pStyle w:val="Normaalweb"/>
                </w:pPr>
              </w:pPrChange>
            </w:pPr>
          </w:p>
          <w:p w14:paraId="65C2CC57" w14:textId="46403A75" w:rsidR="00B04B46" w:rsidRPr="00FF39CB" w:rsidRDefault="00B04B46" w:rsidP="00B11634">
            <w:pPr>
              <w:rPr>
                <w:lang w:val="nl-BE"/>
              </w:rPr>
            </w:pPr>
          </w:p>
          <w:p w14:paraId="38ADF24E" w14:textId="77777777" w:rsidR="00B04B46" w:rsidRPr="00FF39CB" w:rsidRDefault="00B04B46" w:rsidP="00B11634">
            <w:pPr>
              <w:rPr>
                <w:lang w:val="nl-BE"/>
              </w:rPr>
            </w:pPr>
          </w:p>
          <w:p w14:paraId="04355EE6" w14:textId="77777777" w:rsidR="00B04B46" w:rsidRPr="00631B39" w:rsidRDefault="00B04B46" w:rsidP="00B11634">
            <w:pPr>
              <w:rPr>
                <w:lang w:val="nl-BE"/>
              </w:rPr>
            </w:pPr>
          </w:p>
        </w:tc>
        <w:tc>
          <w:tcPr>
            <w:tcW w:w="5924" w:type="dxa"/>
            <w:shd w:val="clear" w:color="auto" w:fill="auto"/>
          </w:tcPr>
          <w:p w14:paraId="375B5168" w14:textId="77777777" w:rsidR="009028E1" w:rsidRPr="00B3264A" w:rsidRDefault="00B04B46">
            <w:pPr>
              <w:rPr>
                <w:ins w:id="167" w:author="Julie François" w:date="2024-03-02T17:29:00Z"/>
                <w:lang w:val="fr-FR"/>
                <w:rPrChange w:id="168" w:author="Top Vastgoed" w:date="2024-04-23T15:33:00Z">
                  <w:rPr>
                    <w:ins w:id="169" w:author="Julie François" w:date="2024-03-02T17:29:00Z"/>
                  </w:rPr>
                </w:rPrChange>
              </w:rPr>
              <w:pPrChange w:id="170" w:author="Julie François" w:date="2024-03-02T17:29:00Z">
                <w:pPr>
                  <w:pStyle w:val="Normaalweb"/>
                </w:pPr>
              </w:pPrChange>
            </w:pPr>
            <w:r w:rsidRPr="009679B7">
              <w:rPr>
                <w:lang w:val="nl-BE"/>
                <w:rPrChange w:id="171" w:author="Julie François" w:date="2024-03-14T13:40:00Z">
                  <w:rPr/>
                </w:rPrChange>
              </w:rPr>
              <w:lastRenderedPageBreak/>
              <w:t xml:space="preserve"> </w:t>
            </w:r>
            <w:ins w:id="172" w:author="Julie François" w:date="2024-03-02T17:29:00Z">
              <w:r w:rsidR="009028E1" w:rsidRPr="00B3264A">
                <w:rPr>
                  <w:lang w:val="fr-FR"/>
                  <w:rPrChange w:id="173" w:author="Top Vastgoed" w:date="2024-04-23T15:33:00Z">
                    <w:rPr>
                      <w:rFonts w:ascii="HelveticaLTStd" w:hAnsi="HelveticaLTStd"/>
                      <w:sz w:val="20"/>
                      <w:szCs w:val="20"/>
                    </w:rPr>
                  </w:rPrChange>
                </w:rPr>
                <w:t xml:space="preserve">Art. 48 </w:t>
              </w:r>
            </w:ins>
          </w:p>
          <w:p w14:paraId="454EC34B" w14:textId="77777777" w:rsidR="009028E1" w:rsidRPr="00B3264A" w:rsidRDefault="009028E1">
            <w:pPr>
              <w:rPr>
                <w:ins w:id="174" w:author="Julie François" w:date="2024-03-02T17:29:00Z"/>
                <w:lang w:val="fr-FR"/>
                <w:rPrChange w:id="175" w:author="Top Vastgoed" w:date="2024-04-23T15:33:00Z">
                  <w:rPr>
                    <w:ins w:id="176" w:author="Julie François" w:date="2024-03-02T17:29:00Z"/>
                  </w:rPr>
                </w:rPrChange>
              </w:rPr>
              <w:pPrChange w:id="177" w:author="Julie François" w:date="2024-03-02T17:29:00Z">
                <w:pPr>
                  <w:pStyle w:val="Normaalweb"/>
                </w:pPr>
              </w:pPrChange>
            </w:pPr>
            <w:ins w:id="178" w:author="Julie François" w:date="2024-03-02T17:29:00Z">
              <w:r w:rsidRPr="00B3264A">
                <w:rPr>
                  <w:lang w:val="fr-FR"/>
                  <w:rPrChange w:id="179" w:author="Top Vastgoed" w:date="2024-04-23T15:33:00Z">
                    <w:rPr>
                      <w:rFonts w:ascii="HelveticaLTStd" w:hAnsi="HelveticaLTStd"/>
                      <w:sz w:val="20"/>
                      <w:szCs w:val="20"/>
                    </w:rPr>
                  </w:rPrChange>
                </w:rPr>
                <w:lastRenderedPageBreak/>
                <w:t>Dans le même chapitre 2, il est insére</w:t>
              </w:r>
              <w:r w:rsidRPr="00B3264A">
                <w:rPr>
                  <w:rFonts w:hint="eastAsia"/>
                  <w:lang w:val="fr-FR"/>
                  <w:rPrChange w:id="180" w:author="Top Vastgoed" w:date="2024-04-23T15:33:00Z">
                    <w:rPr>
                      <w:rFonts w:ascii="HelveticaLTStd" w:hAnsi="HelveticaLTStd" w:hint="eastAsia"/>
                      <w:sz w:val="20"/>
                      <w:szCs w:val="20"/>
                    </w:rPr>
                  </w:rPrChange>
                </w:rPr>
                <w:t>́</w:t>
              </w:r>
              <w:r w:rsidRPr="00B3264A">
                <w:rPr>
                  <w:lang w:val="fr-FR"/>
                  <w:rPrChange w:id="181" w:author="Top Vastgoed" w:date="2024-04-23T15:33:00Z">
                    <w:rPr>
                      <w:rFonts w:ascii="HelveticaLTStd" w:hAnsi="HelveticaLTStd"/>
                      <w:sz w:val="20"/>
                      <w:szCs w:val="20"/>
                    </w:rPr>
                  </w:rPrChange>
                </w:rPr>
                <w:t xml:space="preserve"> un ar- ticle 12:128 rédige</w:t>
              </w:r>
              <w:r w:rsidRPr="00B3264A">
                <w:rPr>
                  <w:rFonts w:hint="eastAsia"/>
                  <w:lang w:val="fr-FR"/>
                  <w:rPrChange w:id="182" w:author="Top Vastgoed" w:date="2024-04-23T15:33:00Z">
                    <w:rPr>
                      <w:rFonts w:ascii="HelveticaLTStd" w:hAnsi="HelveticaLTStd" w:hint="eastAsia"/>
                      <w:sz w:val="20"/>
                      <w:szCs w:val="20"/>
                    </w:rPr>
                  </w:rPrChange>
                </w:rPr>
                <w:t>́</w:t>
              </w:r>
              <w:r w:rsidRPr="00B3264A">
                <w:rPr>
                  <w:lang w:val="fr-FR"/>
                  <w:rPrChange w:id="183" w:author="Top Vastgoed" w:date="2024-04-23T15:33:00Z">
                    <w:rPr>
                      <w:rFonts w:ascii="HelveticaLTStd" w:hAnsi="HelveticaLTStd"/>
                      <w:sz w:val="20"/>
                      <w:szCs w:val="20"/>
                    </w:rPr>
                  </w:rPrChange>
                </w:rPr>
                <w:t xml:space="preserve"> comme suit: </w:t>
              </w:r>
            </w:ins>
          </w:p>
          <w:p w14:paraId="79A6FD24" w14:textId="1206D516" w:rsidR="009028E1" w:rsidRPr="00B3264A" w:rsidRDefault="009028E1">
            <w:pPr>
              <w:rPr>
                <w:ins w:id="184" w:author="Julie François" w:date="2024-03-02T17:29:00Z"/>
                <w:lang w:val="fr-FR"/>
                <w:rPrChange w:id="185" w:author="Top Vastgoed" w:date="2024-04-23T15:33:00Z">
                  <w:rPr>
                    <w:ins w:id="186" w:author="Julie François" w:date="2024-03-02T17:29:00Z"/>
                  </w:rPr>
                </w:rPrChange>
              </w:rPr>
              <w:pPrChange w:id="187" w:author="Julie François" w:date="2024-03-02T17:29:00Z">
                <w:pPr>
                  <w:pStyle w:val="Normaalweb"/>
                </w:pPr>
              </w:pPrChange>
            </w:pPr>
            <w:ins w:id="188" w:author="Julie François" w:date="2024-03-02T17:29:00Z">
              <w:r w:rsidRPr="00B3264A">
                <w:rPr>
                  <w:rFonts w:hint="eastAsia"/>
                  <w:lang w:val="fr-FR"/>
                  <w:rPrChange w:id="189" w:author="Top Vastgoed" w:date="2024-04-23T15:33:00Z">
                    <w:rPr>
                      <w:rFonts w:ascii="HelveticaLTStd" w:hAnsi="HelveticaLTStd" w:hint="eastAsia"/>
                      <w:sz w:val="20"/>
                      <w:szCs w:val="20"/>
                    </w:rPr>
                  </w:rPrChange>
                </w:rPr>
                <w:t>“</w:t>
              </w:r>
              <w:r w:rsidRPr="00B3264A">
                <w:rPr>
                  <w:lang w:val="fr-FR"/>
                  <w:rPrChange w:id="190" w:author="Top Vastgoed" w:date="2024-04-23T15:33:00Z">
                    <w:rPr>
                      <w:rFonts w:ascii="HelveticaLTStd" w:hAnsi="HelveticaLTStd"/>
                      <w:sz w:val="20"/>
                      <w:szCs w:val="20"/>
                    </w:rPr>
                  </w:rPrChange>
                </w:rPr>
                <w:t xml:space="preserve">Art. 12:128. </w:t>
              </w:r>
              <w:r w:rsidRPr="00B3264A">
                <w:rPr>
                  <w:rFonts w:hint="eastAsia"/>
                  <w:lang w:val="fr-FR"/>
                  <w:rPrChange w:id="191" w:author="Top Vastgoed" w:date="2024-04-23T15:33:00Z">
                    <w:rPr>
                      <w:rFonts w:ascii="HelveticaLTStd" w:hAnsi="HelveticaLTStd" w:hint="eastAsia"/>
                      <w:sz w:val="20"/>
                      <w:szCs w:val="20"/>
                    </w:rPr>
                  </w:rPrChange>
                </w:rPr>
                <w:t>§</w:t>
              </w:r>
              <w:r w:rsidRPr="00B3264A">
                <w:rPr>
                  <w:lang w:val="fr-FR"/>
                  <w:rPrChange w:id="192" w:author="Top Vastgoed" w:date="2024-04-23T15:33:00Z">
                    <w:rPr>
                      <w:rFonts w:ascii="HelveticaLTStd" w:hAnsi="HelveticaLTStd"/>
                      <w:sz w:val="20"/>
                      <w:szCs w:val="20"/>
                    </w:rPr>
                  </w:rPrChange>
                </w:rPr>
                <w:t xml:space="preserve"> 1</w:t>
              </w:r>
              <w:r w:rsidRPr="00B3264A">
                <w:rPr>
                  <w:position w:val="6"/>
                  <w:sz w:val="12"/>
                  <w:szCs w:val="12"/>
                  <w:lang w:val="fr-FR"/>
                  <w:rPrChange w:id="193" w:author="Top Vastgoed" w:date="2024-04-23T15:33:00Z">
                    <w:rPr>
                      <w:rFonts w:ascii="HelveticaLTStd" w:hAnsi="HelveticaLTStd"/>
                      <w:position w:val="6"/>
                      <w:sz w:val="12"/>
                      <w:szCs w:val="12"/>
                    </w:rPr>
                  </w:rPrChange>
                </w:rPr>
                <w:t>er</w:t>
              </w:r>
              <w:r w:rsidRPr="00B3264A">
                <w:rPr>
                  <w:lang w:val="fr-FR"/>
                  <w:rPrChange w:id="194" w:author="Top Vastgoed" w:date="2024-04-23T15:33:00Z">
                    <w:rPr>
                      <w:rFonts w:ascii="HelveticaLTStd" w:hAnsi="HelveticaLTStd"/>
                      <w:sz w:val="20"/>
                      <w:szCs w:val="20"/>
                    </w:rPr>
                  </w:rPrChange>
                </w:rPr>
                <w:t xml:space="preserve">. Un rapport écrit sur </w:t>
              </w:r>
            </w:ins>
            <w:ins w:id="195" w:author="Julie François" w:date="2024-03-14T13:48:00Z">
              <w:r w:rsidR="00EB174A">
                <w:rPr>
                  <w:b/>
                  <w:bCs/>
                  <w:lang w:val="en-US"/>
                </w:rPr>
                <w:fldChar w:fldCharType="begin"/>
              </w:r>
              <w:r w:rsidR="00EB174A" w:rsidRPr="00B3264A">
                <w:rPr>
                  <w:b/>
                  <w:bCs/>
                  <w:lang w:val="fr-FR"/>
                  <w:rPrChange w:id="196" w:author="Top Vastgoed" w:date="2024-04-23T15:33:00Z">
                    <w:rPr>
                      <w:b/>
                      <w:bCs/>
                      <w:lang w:val="en-US"/>
                    </w:rPr>
                  </w:rPrChange>
                </w:rPr>
                <w:instrText>HYPERLINK  \l "a"</w:instrText>
              </w:r>
              <w:r w:rsidR="00EB174A">
                <w:rPr>
                  <w:b/>
                  <w:bCs/>
                  <w:lang w:val="en-US"/>
                </w:rPr>
              </w:r>
              <w:r w:rsidR="00EB174A">
                <w:rPr>
                  <w:b/>
                  <w:bCs/>
                  <w:lang w:val="en-US"/>
                </w:rPr>
                <w:fldChar w:fldCharType="separate"/>
              </w:r>
              <w:r w:rsidRPr="00B3264A">
                <w:rPr>
                  <w:rStyle w:val="Hyperlink"/>
                  <w:b/>
                  <w:bCs/>
                  <w:lang w:val="fr-FR"/>
                  <w:rPrChange w:id="197" w:author="Top Vastgoed" w:date="2024-04-23T15:33:00Z">
                    <w:rPr>
                      <w:rFonts w:ascii="HelveticaLTStd" w:hAnsi="HelveticaLTStd"/>
                      <w:sz w:val="20"/>
                      <w:szCs w:val="20"/>
                    </w:rPr>
                  </w:rPrChange>
                </w:rPr>
                <w:t>le projet de scission</w:t>
              </w:r>
              <w:r w:rsidR="00EB174A">
                <w:rPr>
                  <w:b/>
                  <w:bCs/>
                  <w:lang w:val="en-US"/>
                </w:rPr>
                <w:fldChar w:fldCharType="end"/>
              </w:r>
            </w:ins>
            <w:ins w:id="198" w:author="Julie François" w:date="2024-03-02T17:29:00Z">
              <w:r w:rsidRPr="00B3264A">
                <w:rPr>
                  <w:lang w:val="fr-FR"/>
                  <w:rPrChange w:id="199" w:author="Top Vastgoed" w:date="2024-04-23T15:33:00Z">
                    <w:rPr>
                      <w:rFonts w:ascii="HelveticaLTStd" w:hAnsi="HelveticaLTStd"/>
                      <w:sz w:val="20"/>
                      <w:szCs w:val="20"/>
                    </w:rPr>
                  </w:rPrChange>
                </w:rPr>
                <w:t xml:space="preserve"> transfrontalière est établi dans chaque sociéte</w:t>
              </w:r>
              <w:r w:rsidRPr="00B3264A">
                <w:rPr>
                  <w:rFonts w:hint="eastAsia"/>
                  <w:lang w:val="fr-FR"/>
                  <w:rPrChange w:id="200" w:author="Top Vastgoed" w:date="2024-04-23T15:33:00Z">
                    <w:rPr>
                      <w:rFonts w:ascii="HelveticaLTStd" w:hAnsi="HelveticaLTStd" w:hint="eastAsia"/>
                      <w:sz w:val="20"/>
                      <w:szCs w:val="20"/>
                    </w:rPr>
                  </w:rPrChange>
                </w:rPr>
                <w:t>́</w:t>
              </w:r>
              <w:r w:rsidRPr="00B3264A">
                <w:rPr>
                  <w:lang w:val="fr-FR"/>
                  <w:rPrChange w:id="201" w:author="Top Vastgoed" w:date="2024-04-23T15:33:00Z">
                    <w:rPr>
                      <w:rFonts w:ascii="HelveticaLTStd" w:hAnsi="HelveticaLTStd"/>
                      <w:sz w:val="20"/>
                      <w:szCs w:val="20"/>
                    </w:rPr>
                  </w:rPrChange>
                </w:rPr>
                <w:t>, soit par le commissaire, soit, lorsqu</w:t>
              </w:r>
              <w:r w:rsidRPr="00B3264A">
                <w:rPr>
                  <w:rFonts w:hint="eastAsia"/>
                  <w:lang w:val="fr-FR"/>
                  <w:rPrChange w:id="202" w:author="Top Vastgoed" w:date="2024-04-23T15:33:00Z">
                    <w:rPr>
                      <w:rFonts w:ascii="HelveticaLTStd" w:hAnsi="HelveticaLTStd" w:hint="eastAsia"/>
                      <w:sz w:val="20"/>
                      <w:szCs w:val="20"/>
                    </w:rPr>
                  </w:rPrChange>
                </w:rPr>
                <w:t>’</w:t>
              </w:r>
              <w:r w:rsidRPr="00B3264A">
                <w:rPr>
                  <w:lang w:val="fr-FR"/>
                  <w:rPrChange w:id="203" w:author="Top Vastgoed" w:date="2024-04-23T15:33:00Z">
                    <w:rPr>
                      <w:rFonts w:ascii="HelveticaLTStd" w:hAnsi="HelveticaLTStd"/>
                      <w:sz w:val="20"/>
                      <w:szCs w:val="20"/>
                    </w:rPr>
                  </w:rPrChange>
                </w:rPr>
                <w:t>il n</w:t>
              </w:r>
              <w:r w:rsidRPr="00B3264A">
                <w:rPr>
                  <w:rFonts w:hint="eastAsia"/>
                  <w:lang w:val="fr-FR"/>
                  <w:rPrChange w:id="204" w:author="Top Vastgoed" w:date="2024-04-23T15:33:00Z">
                    <w:rPr>
                      <w:rFonts w:ascii="HelveticaLTStd" w:hAnsi="HelveticaLTStd" w:hint="eastAsia"/>
                      <w:sz w:val="20"/>
                      <w:szCs w:val="20"/>
                    </w:rPr>
                  </w:rPrChange>
                </w:rPr>
                <w:t>’</w:t>
              </w:r>
              <w:r w:rsidRPr="00B3264A">
                <w:rPr>
                  <w:lang w:val="fr-FR"/>
                  <w:rPrChange w:id="205" w:author="Top Vastgoed" w:date="2024-04-23T15:33:00Z">
                    <w:rPr>
                      <w:rFonts w:ascii="HelveticaLTStd" w:hAnsi="HelveticaLTStd"/>
                      <w:sz w:val="20"/>
                      <w:szCs w:val="20"/>
                    </w:rPr>
                  </w:rPrChange>
                </w:rPr>
                <w:t>y a pas de com- missaire, par un réviseur d</w:t>
              </w:r>
              <w:r w:rsidRPr="00B3264A">
                <w:rPr>
                  <w:rFonts w:hint="eastAsia"/>
                  <w:lang w:val="fr-FR"/>
                  <w:rPrChange w:id="206" w:author="Top Vastgoed" w:date="2024-04-23T15:33:00Z">
                    <w:rPr>
                      <w:rFonts w:ascii="HelveticaLTStd" w:hAnsi="HelveticaLTStd" w:hint="eastAsia"/>
                      <w:sz w:val="20"/>
                      <w:szCs w:val="20"/>
                    </w:rPr>
                  </w:rPrChange>
                </w:rPr>
                <w:t>’</w:t>
              </w:r>
              <w:r w:rsidRPr="00B3264A">
                <w:rPr>
                  <w:lang w:val="fr-FR"/>
                  <w:rPrChange w:id="207" w:author="Top Vastgoed" w:date="2024-04-23T15:33:00Z">
                    <w:rPr>
                      <w:rFonts w:ascii="HelveticaLTStd" w:hAnsi="HelveticaLTStd"/>
                      <w:sz w:val="20"/>
                      <w:szCs w:val="20"/>
                    </w:rPr>
                  </w:rPrChange>
                </w:rPr>
                <w:t>entreprises ou un expert- comptable certifie</w:t>
              </w:r>
              <w:r w:rsidRPr="00B3264A">
                <w:rPr>
                  <w:rFonts w:hint="eastAsia"/>
                  <w:lang w:val="fr-FR"/>
                  <w:rPrChange w:id="208" w:author="Top Vastgoed" w:date="2024-04-23T15:33:00Z">
                    <w:rPr>
                      <w:rFonts w:ascii="HelveticaLTStd" w:hAnsi="HelveticaLTStd" w:hint="eastAsia"/>
                      <w:sz w:val="20"/>
                      <w:szCs w:val="20"/>
                    </w:rPr>
                  </w:rPrChange>
                </w:rPr>
                <w:t>́</w:t>
              </w:r>
              <w:r w:rsidRPr="00B3264A">
                <w:rPr>
                  <w:lang w:val="fr-FR"/>
                  <w:rPrChange w:id="209" w:author="Top Vastgoed" w:date="2024-04-23T15:33:00Z">
                    <w:rPr>
                      <w:rFonts w:ascii="HelveticaLTStd" w:hAnsi="HelveticaLTStd"/>
                      <w:sz w:val="20"/>
                      <w:szCs w:val="20"/>
                    </w:rPr>
                  </w:rPrChange>
                </w:rPr>
                <w:t xml:space="preserve"> désigne</w:t>
              </w:r>
              <w:r w:rsidRPr="00B3264A">
                <w:rPr>
                  <w:rFonts w:hint="eastAsia"/>
                  <w:lang w:val="fr-FR"/>
                  <w:rPrChange w:id="210" w:author="Top Vastgoed" w:date="2024-04-23T15:33:00Z">
                    <w:rPr>
                      <w:rFonts w:ascii="HelveticaLTStd" w:hAnsi="HelveticaLTStd" w:hint="eastAsia"/>
                      <w:sz w:val="20"/>
                      <w:szCs w:val="20"/>
                    </w:rPr>
                  </w:rPrChange>
                </w:rPr>
                <w:t>́</w:t>
              </w:r>
              <w:r w:rsidRPr="00B3264A">
                <w:rPr>
                  <w:lang w:val="fr-FR"/>
                  <w:rPrChange w:id="211" w:author="Top Vastgoed" w:date="2024-04-23T15:33:00Z">
                    <w:rPr>
                      <w:rFonts w:ascii="HelveticaLTStd" w:hAnsi="HelveticaLTStd"/>
                      <w:sz w:val="20"/>
                      <w:szCs w:val="20"/>
                    </w:rPr>
                  </w:rPrChange>
                </w:rPr>
                <w:t xml:space="preserve"> par l</w:t>
              </w:r>
              <w:r w:rsidRPr="00B3264A">
                <w:rPr>
                  <w:rFonts w:hint="eastAsia"/>
                  <w:lang w:val="fr-FR"/>
                  <w:rPrChange w:id="212" w:author="Top Vastgoed" w:date="2024-04-23T15:33:00Z">
                    <w:rPr>
                      <w:rFonts w:ascii="HelveticaLTStd" w:hAnsi="HelveticaLTStd" w:hint="eastAsia"/>
                      <w:sz w:val="20"/>
                      <w:szCs w:val="20"/>
                    </w:rPr>
                  </w:rPrChange>
                </w:rPr>
                <w:t>’</w:t>
              </w:r>
              <w:r w:rsidRPr="00B3264A">
                <w:rPr>
                  <w:lang w:val="fr-FR"/>
                  <w:rPrChange w:id="213" w:author="Top Vastgoed" w:date="2024-04-23T15:33:00Z">
                    <w:rPr>
                      <w:rFonts w:ascii="HelveticaLTStd" w:hAnsi="HelveticaLTStd"/>
                      <w:sz w:val="20"/>
                      <w:szCs w:val="20"/>
                    </w:rPr>
                  </w:rPrChange>
                </w:rPr>
                <w:t>organe d</w:t>
              </w:r>
              <w:r w:rsidRPr="00B3264A">
                <w:rPr>
                  <w:rFonts w:hint="eastAsia"/>
                  <w:lang w:val="fr-FR"/>
                  <w:rPrChange w:id="214" w:author="Top Vastgoed" w:date="2024-04-23T15:33:00Z">
                    <w:rPr>
                      <w:rFonts w:ascii="HelveticaLTStd" w:hAnsi="HelveticaLTStd" w:hint="eastAsia"/>
                      <w:sz w:val="20"/>
                      <w:szCs w:val="20"/>
                    </w:rPr>
                  </w:rPrChange>
                </w:rPr>
                <w:t>’</w:t>
              </w:r>
              <w:r w:rsidRPr="00B3264A">
                <w:rPr>
                  <w:lang w:val="fr-FR"/>
                  <w:rPrChange w:id="215" w:author="Top Vastgoed" w:date="2024-04-23T15:33:00Z">
                    <w:rPr>
                      <w:rFonts w:ascii="HelveticaLTStd" w:hAnsi="HelveticaLTStd"/>
                      <w:sz w:val="20"/>
                      <w:szCs w:val="20"/>
                    </w:rPr>
                  </w:rPrChange>
                </w:rPr>
                <w:t>administration, soit, dans les sociétés en nom collectif ou les sociétés en commandite, par l</w:t>
              </w:r>
              <w:r w:rsidRPr="00B3264A">
                <w:rPr>
                  <w:rFonts w:hint="eastAsia"/>
                  <w:lang w:val="fr-FR"/>
                  <w:rPrChange w:id="216" w:author="Top Vastgoed" w:date="2024-04-23T15:33:00Z">
                    <w:rPr>
                      <w:rFonts w:ascii="HelveticaLTStd" w:hAnsi="HelveticaLTStd" w:hint="eastAsia"/>
                      <w:sz w:val="20"/>
                      <w:szCs w:val="20"/>
                    </w:rPr>
                  </w:rPrChange>
                </w:rPr>
                <w:t>’</w:t>
              </w:r>
              <w:r w:rsidRPr="00B3264A">
                <w:rPr>
                  <w:lang w:val="fr-FR"/>
                  <w:rPrChange w:id="217" w:author="Top Vastgoed" w:date="2024-04-23T15:33:00Z">
                    <w:rPr>
                      <w:rFonts w:ascii="HelveticaLTStd" w:hAnsi="HelveticaLTStd"/>
                      <w:sz w:val="20"/>
                      <w:szCs w:val="20"/>
                    </w:rPr>
                  </w:rPrChange>
                </w:rPr>
                <w:t xml:space="preserve">assemblée générale. </w:t>
              </w:r>
            </w:ins>
          </w:p>
          <w:p w14:paraId="164A59AC" w14:textId="77777777" w:rsidR="009028E1" w:rsidRPr="00B3264A" w:rsidRDefault="009028E1">
            <w:pPr>
              <w:rPr>
                <w:ins w:id="218" w:author="Julie François" w:date="2024-03-02T17:29:00Z"/>
                <w:lang w:val="fr-FR"/>
                <w:rPrChange w:id="219" w:author="Top Vastgoed" w:date="2024-04-23T15:33:00Z">
                  <w:rPr>
                    <w:ins w:id="220" w:author="Julie François" w:date="2024-03-02T17:29:00Z"/>
                  </w:rPr>
                </w:rPrChange>
              </w:rPr>
              <w:pPrChange w:id="221" w:author="Julie François" w:date="2024-03-02T17:29:00Z">
                <w:pPr>
                  <w:pStyle w:val="Normaalweb"/>
                </w:pPr>
              </w:pPrChange>
            </w:pPr>
            <w:ins w:id="222" w:author="Julie François" w:date="2024-03-02T17:29:00Z">
              <w:r w:rsidRPr="00B3264A">
                <w:rPr>
                  <w:lang w:val="fr-FR"/>
                  <w:rPrChange w:id="223" w:author="Top Vastgoed" w:date="2024-04-23T15:33:00Z">
                    <w:rPr>
                      <w:rFonts w:ascii="HelveticaLTStd" w:hAnsi="HelveticaLTStd"/>
                      <w:sz w:val="20"/>
                      <w:szCs w:val="20"/>
                    </w:rPr>
                  </w:rPrChange>
                </w:rPr>
                <w:t>Le commissaire ou le réviseur d</w:t>
              </w:r>
              <w:r w:rsidRPr="00B3264A">
                <w:rPr>
                  <w:rFonts w:hint="eastAsia"/>
                  <w:lang w:val="fr-FR"/>
                  <w:rPrChange w:id="224" w:author="Top Vastgoed" w:date="2024-04-23T15:33:00Z">
                    <w:rPr>
                      <w:rFonts w:ascii="HelveticaLTStd" w:hAnsi="HelveticaLTStd" w:hint="eastAsia"/>
                      <w:sz w:val="20"/>
                      <w:szCs w:val="20"/>
                    </w:rPr>
                  </w:rPrChange>
                </w:rPr>
                <w:t>’</w:t>
              </w:r>
              <w:r w:rsidRPr="00B3264A">
                <w:rPr>
                  <w:lang w:val="fr-FR"/>
                  <w:rPrChange w:id="225" w:author="Top Vastgoed" w:date="2024-04-23T15:33:00Z">
                    <w:rPr>
                      <w:rFonts w:ascii="HelveticaLTStd" w:hAnsi="HelveticaLTStd"/>
                      <w:sz w:val="20"/>
                      <w:szCs w:val="20"/>
                    </w:rPr>
                  </w:rPrChange>
                </w:rPr>
                <w:t>entreprises ou l</w:t>
              </w:r>
              <w:r w:rsidRPr="00B3264A">
                <w:rPr>
                  <w:rFonts w:hint="eastAsia"/>
                  <w:lang w:val="fr-FR"/>
                  <w:rPrChange w:id="226" w:author="Top Vastgoed" w:date="2024-04-23T15:33:00Z">
                    <w:rPr>
                      <w:rFonts w:ascii="HelveticaLTStd" w:hAnsi="HelveticaLTStd" w:hint="eastAsia"/>
                      <w:sz w:val="20"/>
                      <w:szCs w:val="20"/>
                    </w:rPr>
                  </w:rPrChange>
                </w:rPr>
                <w:t>’</w:t>
              </w:r>
              <w:r w:rsidRPr="00B3264A">
                <w:rPr>
                  <w:lang w:val="fr-FR"/>
                  <w:rPrChange w:id="227" w:author="Top Vastgoed" w:date="2024-04-23T15:33:00Z">
                    <w:rPr>
                      <w:rFonts w:ascii="HelveticaLTStd" w:hAnsi="HelveticaLTStd"/>
                      <w:sz w:val="20"/>
                      <w:szCs w:val="20"/>
                    </w:rPr>
                  </w:rPrChange>
                </w:rPr>
                <w:t>expert- comptable certifie</w:t>
              </w:r>
              <w:r w:rsidRPr="00B3264A">
                <w:rPr>
                  <w:rFonts w:hint="eastAsia"/>
                  <w:lang w:val="fr-FR"/>
                  <w:rPrChange w:id="228" w:author="Top Vastgoed" w:date="2024-04-23T15:33:00Z">
                    <w:rPr>
                      <w:rFonts w:ascii="HelveticaLTStd" w:hAnsi="HelveticaLTStd" w:hint="eastAsia"/>
                      <w:sz w:val="20"/>
                      <w:szCs w:val="20"/>
                    </w:rPr>
                  </w:rPrChange>
                </w:rPr>
                <w:t>́</w:t>
              </w:r>
              <w:r w:rsidRPr="00B3264A">
                <w:rPr>
                  <w:lang w:val="fr-FR"/>
                  <w:rPrChange w:id="229" w:author="Top Vastgoed" w:date="2024-04-23T15:33:00Z">
                    <w:rPr>
                      <w:rFonts w:ascii="HelveticaLTStd" w:hAnsi="HelveticaLTStd"/>
                      <w:sz w:val="20"/>
                      <w:szCs w:val="20"/>
                    </w:rPr>
                  </w:rPrChange>
                </w:rPr>
                <w:t xml:space="preserve"> désigne</w:t>
              </w:r>
              <w:r w:rsidRPr="00B3264A">
                <w:rPr>
                  <w:rFonts w:hint="eastAsia"/>
                  <w:lang w:val="fr-FR"/>
                  <w:rPrChange w:id="230" w:author="Top Vastgoed" w:date="2024-04-23T15:33:00Z">
                    <w:rPr>
                      <w:rFonts w:ascii="HelveticaLTStd" w:hAnsi="HelveticaLTStd" w:hint="eastAsia"/>
                      <w:sz w:val="20"/>
                      <w:szCs w:val="20"/>
                    </w:rPr>
                  </w:rPrChange>
                </w:rPr>
                <w:t>́</w:t>
              </w:r>
              <w:r w:rsidRPr="00B3264A">
                <w:rPr>
                  <w:lang w:val="fr-FR"/>
                  <w:rPrChange w:id="231" w:author="Top Vastgoed" w:date="2024-04-23T15:33:00Z">
                    <w:rPr>
                      <w:rFonts w:ascii="HelveticaLTStd" w:hAnsi="HelveticaLTStd"/>
                      <w:sz w:val="20"/>
                      <w:szCs w:val="20"/>
                    </w:rPr>
                  </w:rPrChange>
                </w:rPr>
                <w:t xml:space="preserve"> doit notamment déclarer si, à son avis, la soulte en espèces visée à l</w:t>
              </w:r>
              <w:r w:rsidRPr="00B3264A">
                <w:rPr>
                  <w:rFonts w:hint="eastAsia"/>
                  <w:lang w:val="fr-FR"/>
                  <w:rPrChange w:id="232" w:author="Top Vastgoed" w:date="2024-04-23T15:33:00Z">
                    <w:rPr>
                      <w:rFonts w:ascii="HelveticaLTStd" w:hAnsi="HelveticaLTStd" w:hint="eastAsia"/>
                      <w:sz w:val="20"/>
                      <w:szCs w:val="20"/>
                    </w:rPr>
                  </w:rPrChange>
                </w:rPr>
                <w:t>’</w:t>
              </w:r>
              <w:r w:rsidRPr="00B3264A">
                <w:rPr>
                  <w:lang w:val="fr-FR"/>
                  <w:rPrChange w:id="233" w:author="Top Vastgoed" w:date="2024-04-23T15:33:00Z">
                    <w:rPr>
                      <w:rFonts w:ascii="HelveticaLTStd" w:hAnsi="HelveticaLTStd"/>
                      <w:sz w:val="20"/>
                      <w:szCs w:val="20"/>
                    </w:rPr>
                  </w:rPrChange>
                </w:rPr>
                <w:t>article 12:124, alinéa 2, 15</w:t>
              </w:r>
              <w:r w:rsidRPr="00B3264A">
                <w:rPr>
                  <w:rFonts w:hint="eastAsia"/>
                  <w:lang w:val="fr-FR"/>
                  <w:rPrChange w:id="234" w:author="Top Vastgoed" w:date="2024-04-23T15:33:00Z">
                    <w:rPr>
                      <w:rFonts w:ascii="HelveticaLTStd" w:hAnsi="HelveticaLTStd" w:hint="eastAsia"/>
                      <w:sz w:val="20"/>
                      <w:szCs w:val="20"/>
                    </w:rPr>
                  </w:rPrChange>
                </w:rPr>
                <w:t>°</w:t>
              </w:r>
              <w:r w:rsidRPr="00B3264A">
                <w:rPr>
                  <w:lang w:val="fr-FR"/>
                  <w:rPrChange w:id="235" w:author="Top Vastgoed" w:date="2024-04-23T15:33:00Z">
                    <w:rPr>
                      <w:rFonts w:ascii="HelveticaLTStd" w:hAnsi="HelveticaLTStd"/>
                      <w:sz w:val="20"/>
                      <w:szCs w:val="20"/>
                    </w:rPr>
                  </w:rPrChange>
                </w:rPr>
                <w:t>, et le rapport d</w:t>
              </w:r>
              <w:r w:rsidRPr="00B3264A">
                <w:rPr>
                  <w:rFonts w:hint="eastAsia"/>
                  <w:lang w:val="fr-FR"/>
                  <w:rPrChange w:id="236" w:author="Top Vastgoed" w:date="2024-04-23T15:33:00Z">
                    <w:rPr>
                      <w:rFonts w:ascii="HelveticaLTStd" w:hAnsi="HelveticaLTStd" w:hint="eastAsia"/>
                      <w:sz w:val="20"/>
                      <w:szCs w:val="20"/>
                    </w:rPr>
                  </w:rPrChange>
                </w:rPr>
                <w:t>’</w:t>
              </w:r>
              <w:r w:rsidRPr="00B3264A">
                <w:rPr>
                  <w:lang w:val="fr-FR"/>
                  <w:rPrChange w:id="237" w:author="Top Vastgoed" w:date="2024-04-23T15:33:00Z">
                    <w:rPr>
                      <w:rFonts w:ascii="HelveticaLTStd" w:hAnsi="HelveticaLTStd"/>
                      <w:sz w:val="20"/>
                      <w:szCs w:val="20"/>
                    </w:rPr>
                  </w:rPrChange>
                </w:rPr>
                <w:t>échange sont ou non perti- nents et raisonnables. Pour l</w:t>
              </w:r>
              <w:r w:rsidRPr="00B3264A">
                <w:rPr>
                  <w:rFonts w:hint="eastAsia"/>
                  <w:lang w:val="fr-FR"/>
                  <w:rPrChange w:id="238" w:author="Top Vastgoed" w:date="2024-04-23T15:33:00Z">
                    <w:rPr>
                      <w:rFonts w:ascii="HelveticaLTStd" w:hAnsi="HelveticaLTStd" w:hint="eastAsia"/>
                      <w:sz w:val="20"/>
                      <w:szCs w:val="20"/>
                    </w:rPr>
                  </w:rPrChange>
                </w:rPr>
                <w:t>’</w:t>
              </w:r>
              <w:r w:rsidRPr="00B3264A">
                <w:rPr>
                  <w:lang w:val="fr-FR"/>
                  <w:rPrChange w:id="239" w:author="Top Vastgoed" w:date="2024-04-23T15:33:00Z">
                    <w:rPr>
                      <w:rFonts w:ascii="HelveticaLTStd" w:hAnsi="HelveticaLTStd"/>
                      <w:sz w:val="20"/>
                      <w:szCs w:val="20"/>
                    </w:rPr>
                  </w:rPrChange>
                </w:rPr>
                <w:t>évaluation de la soulte en espèces, il est tenu compte de l</w:t>
              </w:r>
              <w:r w:rsidRPr="00B3264A">
                <w:rPr>
                  <w:rFonts w:hint="eastAsia"/>
                  <w:lang w:val="fr-FR"/>
                  <w:rPrChange w:id="240" w:author="Top Vastgoed" w:date="2024-04-23T15:33:00Z">
                    <w:rPr>
                      <w:rFonts w:ascii="HelveticaLTStd" w:hAnsi="HelveticaLTStd" w:hint="eastAsia"/>
                      <w:sz w:val="20"/>
                      <w:szCs w:val="20"/>
                    </w:rPr>
                  </w:rPrChange>
                </w:rPr>
                <w:t>’</w:t>
              </w:r>
              <w:r w:rsidRPr="00B3264A">
                <w:rPr>
                  <w:lang w:val="fr-FR"/>
                  <w:rPrChange w:id="241" w:author="Top Vastgoed" w:date="2024-04-23T15:33:00Z">
                    <w:rPr>
                      <w:rFonts w:ascii="HelveticaLTStd" w:hAnsi="HelveticaLTStd"/>
                      <w:sz w:val="20"/>
                      <w:szCs w:val="20"/>
                    </w:rPr>
                  </w:rPrChange>
                </w:rPr>
                <w:t>éventuel prix de marche</w:t>
              </w:r>
              <w:r w:rsidRPr="00B3264A">
                <w:rPr>
                  <w:rFonts w:hint="eastAsia"/>
                  <w:lang w:val="fr-FR"/>
                  <w:rPrChange w:id="242" w:author="Top Vastgoed" w:date="2024-04-23T15:33:00Z">
                    <w:rPr>
                      <w:rFonts w:ascii="HelveticaLTStd" w:hAnsi="HelveticaLTStd" w:hint="eastAsia"/>
                      <w:sz w:val="20"/>
                      <w:szCs w:val="20"/>
                    </w:rPr>
                  </w:rPrChange>
                </w:rPr>
                <w:t>́</w:t>
              </w:r>
              <w:r w:rsidRPr="00B3264A">
                <w:rPr>
                  <w:lang w:val="fr-FR"/>
                  <w:rPrChange w:id="243" w:author="Top Vastgoed" w:date="2024-04-23T15:33:00Z">
                    <w:rPr>
                      <w:rFonts w:ascii="HelveticaLTStd" w:hAnsi="HelveticaLTStd"/>
                      <w:sz w:val="20"/>
                      <w:szCs w:val="20"/>
                    </w:rPr>
                  </w:rPrChange>
                </w:rPr>
                <w:t xml:space="preserve"> des actions ou parts dans la sociéte</w:t>
              </w:r>
              <w:r w:rsidRPr="00B3264A">
                <w:rPr>
                  <w:rFonts w:hint="eastAsia"/>
                  <w:lang w:val="fr-FR"/>
                  <w:rPrChange w:id="244" w:author="Top Vastgoed" w:date="2024-04-23T15:33:00Z">
                    <w:rPr>
                      <w:rFonts w:ascii="HelveticaLTStd" w:hAnsi="HelveticaLTStd" w:hint="eastAsia"/>
                      <w:sz w:val="20"/>
                      <w:szCs w:val="20"/>
                    </w:rPr>
                  </w:rPrChange>
                </w:rPr>
                <w:t>́</w:t>
              </w:r>
              <w:r w:rsidRPr="00B3264A">
                <w:rPr>
                  <w:lang w:val="fr-FR"/>
                  <w:rPrChange w:id="245" w:author="Top Vastgoed" w:date="2024-04-23T15:33:00Z">
                    <w:rPr>
                      <w:rFonts w:ascii="HelveticaLTStd" w:hAnsi="HelveticaLTStd"/>
                      <w:sz w:val="20"/>
                      <w:szCs w:val="20"/>
                    </w:rPr>
                  </w:rPrChange>
                </w:rPr>
                <w:t xml:space="preserve"> qui ses scinde avant l</w:t>
              </w:r>
              <w:r w:rsidRPr="00B3264A">
                <w:rPr>
                  <w:rFonts w:hint="eastAsia"/>
                  <w:lang w:val="fr-FR"/>
                  <w:rPrChange w:id="246" w:author="Top Vastgoed" w:date="2024-04-23T15:33:00Z">
                    <w:rPr>
                      <w:rFonts w:ascii="HelveticaLTStd" w:hAnsi="HelveticaLTStd" w:hint="eastAsia"/>
                      <w:sz w:val="20"/>
                      <w:szCs w:val="20"/>
                    </w:rPr>
                  </w:rPrChange>
                </w:rPr>
                <w:t>’</w:t>
              </w:r>
              <w:r w:rsidRPr="00B3264A">
                <w:rPr>
                  <w:lang w:val="fr-FR"/>
                  <w:rPrChange w:id="247" w:author="Top Vastgoed" w:date="2024-04-23T15:33:00Z">
                    <w:rPr>
                      <w:rFonts w:ascii="HelveticaLTStd" w:hAnsi="HelveticaLTStd"/>
                      <w:sz w:val="20"/>
                      <w:szCs w:val="20"/>
                    </w:rPr>
                  </w:rPrChange>
                </w:rPr>
                <w:t>annonce du projet de scission ou de la valeur de la sociéte</w:t>
              </w:r>
              <w:r w:rsidRPr="00B3264A">
                <w:rPr>
                  <w:rFonts w:hint="eastAsia"/>
                  <w:lang w:val="fr-FR"/>
                  <w:rPrChange w:id="248" w:author="Top Vastgoed" w:date="2024-04-23T15:33:00Z">
                    <w:rPr>
                      <w:rFonts w:ascii="HelveticaLTStd" w:hAnsi="HelveticaLTStd" w:hint="eastAsia"/>
                      <w:sz w:val="20"/>
                      <w:szCs w:val="20"/>
                    </w:rPr>
                  </w:rPrChange>
                </w:rPr>
                <w:t>́</w:t>
              </w:r>
              <w:r w:rsidRPr="00B3264A">
                <w:rPr>
                  <w:lang w:val="fr-FR"/>
                  <w:rPrChange w:id="249" w:author="Top Vastgoed" w:date="2024-04-23T15:33:00Z">
                    <w:rPr>
                      <w:rFonts w:ascii="HelveticaLTStd" w:hAnsi="HelveticaLTStd"/>
                      <w:sz w:val="20"/>
                      <w:szCs w:val="20"/>
                    </w:rPr>
                  </w:rPrChange>
                </w:rPr>
                <w:t>, à l</w:t>
              </w:r>
              <w:r w:rsidRPr="00B3264A">
                <w:rPr>
                  <w:rFonts w:hint="eastAsia"/>
                  <w:lang w:val="fr-FR"/>
                  <w:rPrChange w:id="250" w:author="Top Vastgoed" w:date="2024-04-23T15:33:00Z">
                    <w:rPr>
                      <w:rFonts w:ascii="HelveticaLTStd" w:hAnsi="HelveticaLTStd" w:hint="eastAsia"/>
                      <w:sz w:val="20"/>
                      <w:szCs w:val="20"/>
                    </w:rPr>
                  </w:rPrChange>
                </w:rPr>
                <w:t>’</w:t>
              </w:r>
              <w:r w:rsidRPr="00B3264A">
                <w:rPr>
                  <w:lang w:val="fr-FR"/>
                  <w:rPrChange w:id="251" w:author="Top Vastgoed" w:date="2024-04-23T15:33:00Z">
                    <w:rPr>
                      <w:rFonts w:ascii="HelveticaLTStd" w:hAnsi="HelveticaLTStd"/>
                      <w:sz w:val="20"/>
                      <w:szCs w:val="20"/>
                    </w:rPr>
                  </w:rPrChange>
                </w:rPr>
                <w:t>exception des effets de la scission proposée, comme défini suivant les modes d</w:t>
              </w:r>
              <w:r w:rsidRPr="00B3264A">
                <w:rPr>
                  <w:rFonts w:hint="eastAsia"/>
                  <w:lang w:val="fr-FR"/>
                  <w:rPrChange w:id="252" w:author="Top Vastgoed" w:date="2024-04-23T15:33:00Z">
                    <w:rPr>
                      <w:rFonts w:ascii="HelveticaLTStd" w:hAnsi="HelveticaLTStd" w:hint="eastAsia"/>
                      <w:sz w:val="20"/>
                      <w:szCs w:val="20"/>
                    </w:rPr>
                  </w:rPrChange>
                </w:rPr>
                <w:t>’</w:t>
              </w:r>
              <w:r w:rsidRPr="00B3264A">
                <w:rPr>
                  <w:lang w:val="fr-FR"/>
                  <w:rPrChange w:id="253" w:author="Top Vastgoed" w:date="2024-04-23T15:33:00Z">
                    <w:rPr>
                      <w:rFonts w:ascii="HelveticaLTStd" w:hAnsi="HelveticaLTStd"/>
                      <w:sz w:val="20"/>
                      <w:szCs w:val="20"/>
                    </w:rPr>
                  </w:rPrChange>
                </w:rPr>
                <w:t xml:space="preserve">évaluation généralement reconnus. </w:t>
              </w:r>
            </w:ins>
          </w:p>
          <w:p w14:paraId="3D5EDE3F" w14:textId="77777777" w:rsidR="009028E1" w:rsidRPr="00B3264A" w:rsidRDefault="009028E1">
            <w:pPr>
              <w:rPr>
                <w:ins w:id="254" w:author="Julie François" w:date="2024-03-02T17:29:00Z"/>
                <w:lang w:val="fr-FR"/>
                <w:rPrChange w:id="255" w:author="Top Vastgoed" w:date="2024-04-23T15:33:00Z">
                  <w:rPr>
                    <w:ins w:id="256" w:author="Julie François" w:date="2024-03-02T17:29:00Z"/>
                    <w:rFonts w:ascii="Calibri" w:eastAsiaTheme="minorHAnsi" w:hAnsi="Calibri" w:cstheme="minorBidi"/>
                    <w:sz w:val="22"/>
                    <w:szCs w:val="22"/>
                    <w:lang w:eastAsia="en-US"/>
                  </w:rPr>
                </w:rPrChange>
              </w:rPr>
              <w:pPrChange w:id="257" w:author="Julie François" w:date="2024-03-02T17:29:00Z">
                <w:pPr>
                  <w:pStyle w:val="Normaalweb"/>
                </w:pPr>
              </w:pPrChange>
            </w:pPr>
            <w:ins w:id="258" w:author="Julie François" w:date="2024-03-02T17:29:00Z">
              <w:r w:rsidRPr="00B3264A">
                <w:rPr>
                  <w:lang w:val="fr-FR"/>
                  <w:rPrChange w:id="259" w:author="Top Vastgoed" w:date="2024-04-23T15:33:00Z">
                    <w:rPr/>
                  </w:rPrChange>
                </w:rPr>
                <w:t>Le rapport visé à l’alinéa 1</w:t>
              </w:r>
              <w:r w:rsidRPr="00B3264A">
                <w:rPr>
                  <w:position w:val="6"/>
                  <w:sz w:val="12"/>
                  <w:szCs w:val="12"/>
                  <w:lang w:val="fr-FR"/>
                  <w:rPrChange w:id="260" w:author="Top Vastgoed" w:date="2024-04-23T15:33:00Z">
                    <w:rPr>
                      <w:position w:val="6"/>
                      <w:sz w:val="12"/>
                      <w:szCs w:val="12"/>
                    </w:rPr>
                  </w:rPrChange>
                </w:rPr>
                <w:t xml:space="preserve">er </w:t>
              </w:r>
              <w:r w:rsidRPr="00B3264A">
                <w:rPr>
                  <w:lang w:val="fr-FR"/>
                  <w:rPrChange w:id="261" w:author="Top Vastgoed" w:date="2024-04-23T15:33:00Z">
                    <w:rPr/>
                  </w:rPrChange>
                </w:rPr>
                <w:t xml:space="preserve">doit au moins: </w:t>
              </w:r>
            </w:ins>
          </w:p>
          <w:p w14:paraId="7B80EAA7" w14:textId="77777777" w:rsidR="009028E1" w:rsidRPr="00B3264A" w:rsidRDefault="009028E1">
            <w:pPr>
              <w:rPr>
                <w:ins w:id="262" w:author="Julie François" w:date="2024-03-02T17:29:00Z"/>
                <w:lang w:val="fr-FR"/>
                <w:rPrChange w:id="263" w:author="Top Vastgoed" w:date="2024-04-23T15:33:00Z">
                  <w:rPr>
                    <w:ins w:id="264" w:author="Julie François" w:date="2024-03-02T17:29:00Z"/>
                  </w:rPr>
                </w:rPrChange>
              </w:rPr>
              <w:pPrChange w:id="265" w:author="Julie François" w:date="2024-03-02T17:29:00Z">
                <w:pPr>
                  <w:pStyle w:val="Normaalweb"/>
                </w:pPr>
              </w:pPrChange>
            </w:pPr>
            <w:ins w:id="266" w:author="Julie François" w:date="2024-03-02T17:29:00Z">
              <w:r w:rsidRPr="00B3264A">
                <w:rPr>
                  <w:lang w:val="fr-FR"/>
                  <w:rPrChange w:id="267" w:author="Top Vastgoed" w:date="2024-04-23T15:33:00Z">
                    <w:rPr>
                      <w:rFonts w:ascii="HelveticaLTStd" w:hAnsi="HelveticaLTStd"/>
                      <w:sz w:val="20"/>
                      <w:szCs w:val="20"/>
                    </w:rPr>
                  </w:rPrChange>
                </w:rPr>
                <w:t>1</w:t>
              </w:r>
              <w:r w:rsidRPr="00B3264A">
                <w:rPr>
                  <w:rFonts w:hint="eastAsia"/>
                  <w:lang w:val="fr-FR"/>
                  <w:rPrChange w:id="268" w:author="Top Vastgoed" w:date="2024-04-23T15:33:00Z">
                    <w:rPr>
                      <w:rFonts w:ascii="HelveticaLTStd" w:hAnsi="HelveticaLTStd" w:hint="eastAsia"/>
                      <w:sz w:val="20"/>
                      <w:szCs w:val="20"/>
                    </w:rPr>
                  </w:rPrChange>
                </w:rPr>
                <w:t>°</w:t>
              </w:r>
              <w:r w:rsidRPr="00B3264A">
                <w:rPr>
                  <w:lang w:val="fr-FR"/>
                  <w:rPrChange w:id="269" w:author="Top Vastgoed" w:date="2024-04-23T15:33:00Z">
                    <w:rPr>
                      <w:rFonts w:ascii="HelveticaLTStd" w:hAnsi="HelveticaLTStd"/>
                      <w:sz w:val="20"/>
                      <w:szCs w:val="20"/>
                    </w:rPr>
                  </w:rPrChange>
                </w:rPr>
                <w:t xml:space="preserve"> indiquer les méthodes suivies pour la détermination de la soulte en espèces proposée; </w:t>
              </w:r>
            </w:ins>
          </w:p>
          <w:p w14:paraId="1BB70BB8" w14:textId="77777777" w:rsidR="009028E1" w:rsidRPr="00B3264A" w:rsidRDefault="009028E1">
            <w:pPr>
              <w:rPr>
                <w:ins w:id="270" w:author="Julie François" w:date="2024-03-02T17:29:00Z"/>
                <w:lang w:val="fr-FR"/>
                <w:rPrChange w:id="271" w:author="Top Vastgoed" w:date="2024-04-23T15:33:00Z">
                  <w:rPr>
                    <w:ins w:id="272" w:author="Julie François" w:date="2024-03-02T17:29:00Z"/>
                  </w:rPr>
                </w:rPrChange>
              </w:rPr>
              <w:pPrChange w:id="273" w:author="Julie François" w:date="2024-03-02T17:29:00Z">
                <w:pPr>
                  <w:pStyle w:val="Normaalweb"/>
                </w:pPr>
              </w:pPrChange>
            </w:pPr>
            <w:ins w:id="274" w:author="Julie François" w:date="2024-03-02T17:29:00Z">
              <w:r w:rsidRPr="00B3264A">
                <w:rPr>
                  <w:lang w:val="fr-FR"/>
                  <w:rPrChange w:id="275" w:author="Top Vastgoed" w:date="2024-04-23T15:33:00Z">
                    <w:rPr>
                      <w:rFonts w:ascii="HelveticaLTStd" w:hAnsi="HelveticaLTStd"/>
                      <w:sz w:val="20"/>
                      <w:szCs w:val="20"/>
                    </w:rPr>
                  </w:rPrChange>
                </w:rPr>
                <w:t>2</w:t>
              </w:r>
              <w:r w:rsidRPr="00B3264A">
                <w:rPr>
                  <w:rFonts w:hint="eastAsia"/>
                  <w:lang w:val="fr-FR"/>
                  <w:rPrChange w:id="276" w:author="Top Vastgoed" w:date="2024-04-23T15:33:00Z">
                    <w:rPr>
                      <w:rFonts w:ascii="HelveticaLTStd" w:hAnsi="HelveticaLTStd" w:hint="eastAsia"/>
                      <w:sz w:val="20"/>
                      <w:szCs w:val="20"/>
                    </w:rPr>
                  </w:rPrChange>
                </w:rPr>
                <w:t>°</w:t>
              </w:r>
              <w:r w:rsidRPr="00B3264A">
                <w:rPr>
                  <w:lang w:val="fr-FR"/>
                  <w:rPrChange w:id="277" w:author="Top Vastgoed" w:date="2024-04-23T15:33:00Z">
                    <w:rPr>
                      <w:rFonts w:ascii="HelveticaLTStd" w:hAnsi="HelveticaLTStd"/>
                      <w:sz w:val="20"/>
                      <w:szCs w:val="20"/>
                    </w:rPr>
                  </w:rPrChange>
                </w:rPr>
                <w:t xml:space="preserve"> indiquer les méthodes suivies pour la détermination du rapport d</w:t>
              </w:r>
              <w:r w:rsidRPr="00B3264A">
                <w:rPr>
                  <w:rFonts w:hint="eastAsia"/>
                  <w:lang w:val="fr-FR"/>
                  <w:rPrChange w:id="278" w:author="Top Vastgoed" w:date="2024-04-23T15:33:00Z">
                    <w:rPr>
                      <w:rFonts w:ascii="HelveticaLTStd" w:hAnsi="HelveticaLTStd" w:hint="eastAsia"/>
                      <w:sz w:val="20"/>
                      <w:szCs w:val="20"/>
                    </w:rPr>
                  </w:rPrChange>
                </w:rPr>
                <w:t>’</w:t>
              </w:r>
              <w:r w:rsidRPr="00B3264A">
                <w:rPr>
                  <w:lang w:val="fr-FR"/>
                  <w:rPrChange w:id="279" w:author="Top Vastgoed" w:date="2024-04-23T15:33:00Z">
                    <w:rPr>
                      <w:rFonts w:ascii="HelveticaLTStd" w:hAnsi="HelveticaLTStd"/>
                      <w:sz w:val="20"/>
                      <w:szCs w:val="20"/>
                    </w:rPr>
                  </w:rPrChange>
                </w:rPr>
                <w:t xml:space="preserve">échange proposé; </w:t>
              </w:r>
            </w:ins>
          </w:p>
          <w:p w14:paraId="58495FD8" w14:textId="77777777" w:rsidR="009028E1" w:rsidRPr="00B3264A" w:rsidRDefault="009028E1">
            <w:pPr>
              <w:rPr>
                <w:ins w:id="280" w:author="Julie François" w:date="2024-03-02T17:29:00Z"/>
                <w:lang w:val="fr-FR"/>
                <w:rPrChange w:id="281" w:author="Top Vastgoed" w:date="2024-04-23T15:33:00Z">
                  <w:rPr>
                    <w:ins w:id="282" w:author="Julie François" w:date="2024-03-02T17:29:00Z"/>
                  </w:rPr>
                </w:rPrChange>
              </w:rPr>
              <w:pPrChange w:id="283" w:author="Julie François" w:date="2024-03-02T17:29:00Z">
                <w:pPr>
                  <w:pStyle w:val="Normaalweb"/>
                </w:pPr>
              </w:pPrChange>
            </w:pPr>
            <w:ins w:id="284" w:author="Julie François" w:date="2024-03-02T17:29:00Z">
              <w:r w:rsidRPr="00B3264A">
                <w:rPr>
                  <w:lang w:val="fr-FR"/>
                  <w:rPrChange w:id="285" w:author="Top Vastgoed" w:date="2024-04-23T15:33:00Z">
                    <w:rPr>
                      <w:rFonts w:ascii="HelveticaLTStd" w:hAnsi="HelveticaLTStd"/>
                      <w:sz w:val="20"/>
                      <w:szCs w:val="20"/>
                    </w:rPr>
                  </w:rPrChange>
                </w:rPr>
                <w:lastRenderedPageBreak/>
                <w:t>3</w:t>
              </w:r>
              <w:r w:rsidRPr="00B3264A">
                <w:rPr>
                  <w:rFonts w:hint="eastAsia"/>
                  <w:lang w:val="fr-FR"/>
                  <w:rPrChange w:id="286" w:author="Top Vastgoed" w:date="2024-04-23T15:33:00Z">
                    <w:rPr>
                      <w:rFonts w:ascii="HelveticaLTStd" w:hAnsi="HelveticaLTStd" w:hint="eastAsia"/>
                      <w:sz w:val="20"/>
                      <w:szCs w:val="20"/>
                    </w:rPr>
                  </w:rPrChange>
                </w:rPr>
                <w:t>°</w:t>
              </w:r>
              <w:r w:rsidRPr="00B3264A">
                <w:rPr>
                  <w:lang w:val="fr-FR"/>
                  <w:rPrChange w:id="287" w:author="Top Vastgoed" w:date="2024-04-23T15:33:00Z">
                    <w:rPr>
                      <w:rFonts w:ascii="HelveticaLTStd" w:hAnsi="HelveticaLTStd"/>
                      <w:sz w:val="20"/>
                      <w:szCs w:val="20"/>
                    </w:rPr>
                  </w:rPrChange>
                </w:rPr>
                <w:t xml:space="preserve"> indiquer si les méthodes visées aux 1</w:t>
              </w:r>
              <w:r w:rsidRPr="00B3264A">
                <w:rPr>
                  <w:rFonts w:hint="eastAsia"/>
                  <w:lang w:val="fr-FR"/>
                  <w:rPrChange w:id="288" w:author="Top Vastgoed" w:date="2024-04-23T15:33:00Z">
                    <w:rPr>
                      <w:rFonts w:ascii="HelveticaLTStd" w:hAnsi="HelveticaLTStd" w:hint="eastAsia"/>
                      <w:sz w:val="20"/>
                      <w:szCs w:val="20"/>
                    </w:rPr>
                  </w:rPrChange>
                </w:rPr>
                <w:t>°</w:t>
              </w:r>
              <w:r w:rsidRPr="00B3264A">
                <w:rPr>
                  <w:lang w:val="fr-FR"/>
                  <w:rPrChange w:id="289" w:author="Top Vastgoed" w:date="2024-04-23T15:33:00Z">
                    <w:rPr>
                      <w:rFonts w:ascii="HelveticaLTStd" w:hAnsi="HelveticaLTStd"/>
                      <w:sz w:val="20"/>
                      <w:szCs w:val="20"/>
                    </w:rPr>
                  </w:rPrChange>
                </w:rPr>
                <w:t xml:space="preserve"> et 2</w:t>
              </w:r>
              <w:r w:rsidRPr="00B3264A">
                <w:rPr>
                  <w:rFonts w:hint="eastAsia"/>
                  <w:lang w:val="fr-FR"/>
                  <w:rPrChange w:id="290" w:author="Top Vastgoed" w:date="2024-04-23T15:33:00Z">
                    <w:rPr>
                      <w:rFonts w:ascii="HelveticaLTStd" w:hAnsi="HelveticaLTStd" w:hint="eastAsia"/>
                      <w:sz w:val="20"/>
                      <w:szCs w:val="20"/>
                    </w:rPr>
                  </w:rPrChange>
                </w:rPr>
                <w:t>°</w:t>
              </w:r>
              <w:r w:rsidRPr="00B3264A">
                <w:rPr>
                  <w:lang w:val="fr-FR"/>
                  <w:rPrChange w:id="291" w:author="Top Vastgoed" w:date="2024-04-23T15:33:00Z">
                    <w:rPr>
                      <w:rFonts w:ascii="HelveticaLTStd" w:hAnsi="HelveticaLTStd"/>
                      <w:sz w:val="20"/>
                      <w:szCs w:val="20"/>
                    </w:rPr>
                  </w:rPrChange>
                </w:rPr>
                <w:t xml:space="preserve"> sont appropriées et mentionner l</w:t>
              </w:r>
              <w:r w:rsidRPr="00B3264A">
                <w:rPr>
                  <w:rFonts w:hint="eastAsia"/>
                  <w:lang w:val="fr-FR"/>
                  <w:rPrChange w:id="292" w:author="Top Vastgoed" w:date="2024-04-23T15:33:00Z">
                    <w:rPr>
                      <w:rFonts w:ascii="HelveticaLTStd" w:hAnsi="HelveticaLTStd" w:hint="eastAsia"/>
                      <w:sz w:val="20"/>
                      <w:szCs w:val="20"/>
                    </w:rPr>
                  </w:rPrChange>
                </w:rPr>
                <w:t>’</w:t>
              </w:r>
              <w:r w:rsidRPr="00B3264A">
                <w:rPr>
                  <w:lang w:val="fr-FR"/>
                  <w:rPrChange w:id="293" w:author="Top Vastgoed" w:date="2024-04-23T15:33:00Z">
                    <w:rPr>
                      <w:rFonts w:ascii="HelveticaLTStd" w:hAnsi="HelveticaLTStd"/>
                      <w:sz w:val="20"/>
                      <w:szCs w:val="20"/>
                    </w:rPr>
                  </w:rPrChange>
                </w:rPr>
                <w:t>évaluation à laquelle cha- cune de ces méthodes conduit, un avis étant donne</w:t>
              </w:r>
              <w:r w:rsidRPr="00B3264A">
                <w:rPr>
                  <w:rFonts w:hint="eastAsia"/>
                  <w:lang w:val="fr-FR"/>
                  <w:rPrChange w:id="294" w:author="Top Vastgoed" w:date="2024-04-23T15:33:00Z">
                    <w:rPr>
                      <w:rFonts w:ascii="HelveticaLTStd" w:hAnsi="HelveticaLTStd" w:hint="eastAsia"/>
                      <w:sz w:val="20"/>
                      <w:szCs w:val="20"/>
                    </w:rPr>
                  </w:rPrChange>
                </w:rPr>
                <w:t>́</w:t>
              </w:r>
              <w:r w:rsidRPr="00B3264A">
                <w:rPr>
                  <w:lang w:val="fr-FR"/>
                  <w:rPrChange w:id="295" w:author="Top Vastgoed" w:date="2024-04-23T15:33:00Z">
                    <w:rPr>
                      <w:rFonts w:ascii="HelveticaLTStd" w:hAnsi="HelveticaLTStd"/>
                      <w:sz w:val="20"/>
                      <w:szCs w:val="20"/>
                    </w:rPr>
                  </w:rPrChange>
                </w:rPr>
                <w:t xml:space="preserve"> sur l</w:t>
              </w:r>
              <w:r w:rsidRPr="00B3264A">
                <w:rPr>
                  <w:rFonts w:hint="eastAsia"/>
                  <w:lang w:val="fr-FR"/>
                  <w:rPrChange w:id="296" w:author="Top Vastgoed" w:date="2024-04-23T15:33:00Z">
                    <w:rPr>
                      <w:rFonts w:ascii="HelveticaLTStd" w:hAnsi="HelveticaLTStd" w:hint="eastAsia"/>
                      <w:sz w:val="20"/>
                      <w:szCs w:val="20"/>
                    </w:rPr>
                  </w:rPrChange>
                </w:rPr>
                <w:t>’</w:t>
              </w:r>
              <w:r w:rsidRPr="00B3264A">
                <w:rPr>
                  <w:lang w:val="fr-FR"/>
                  <w:rPrChange w:id="297" w:author="Top Vastgoed" w:date="2024-04-23T15:33:00Z">
                    <w:rPr>
                      <w:rFonts w:ascii="HelveticaLTStd" w:hAnsi="HelveticaLTStd"/>
                      <w:sz w:val="20"/>
                      <w:szCs w:val="20"/>
                    </w:rPr>
                  </w:rPrChange>
                </w:rPr>
                <w:t>importance relative donnée à ces méthodes dans la détermination de la valeur retenue; et, si des méthodes différentes sont utilisées dans les sociétés participant à la scission par absorption, également si l</w:t>
              </w:r>
              <w:r w:rsidRPr="00B3264A">
                <w:rPr>
                  <w:rFonts w:hint="eastAsia"/>
                  <w:lang w:val="fr-FR"/>
                  <w:rPrChange w:id="298" w:author="Top Vastgoed" w:date="2024-04-23T15:33:00Z">
                    <w:rPr>
                      <w:rFonts w:ascii="HelveticaLTStd" w:hAnsi="HelveticaLTStd" w:hint="eastAsia"/>
                      <w:sz w:val="20"/>
                      <w:szCs w:val="20"/>
                    </w:rPr>
                  </w:rPrChange>
                </w:rPr>
                <w:t>’</w:t>
              </w:r>
              <w:r w:rsidRPr="00B3264A">
                <w:rPr>
                  <w:lang w:val="fr-FR"/>
                  <w:rPrChange w:id="299" w:author="Top Vastgoed" w:date="2024-04-23T15:33:00Z">
                    <w:rPr>
                      <w:rFonts w:ascii="HelveticaLTStd" w:hAnsi="HelveticaLTStd"/>
                      <w:sz w:val="20"/>
                      <w:szCs w:val="20"/>
                    </w:rPr>
                  </w:rPrChange>
                </w:rPr>
                <w:t xml:space="preserve">utilisation de méthodes différentes était appropriée; </w:t>
              </w:r>
            </w:ins>
          </w:p>
          <w:p w14:paraId="11EEBEAF" w14:textId="77777777" w:rsidR="009028E1" w:rsidRPr="00B3264A" w:rsidRDefault="009028E1">
            <w:pPr>
              <w:rPr>
                <w:ins w:id="300" w:author="Julie François" w:date="2024-03-02T17:29:00Z"/>
                <w:lang w:val="fr-FR"/>
                <w:rPrChange w:id="301" w:author="Top Vastgoed" w:date="2024-04-23T15:33:00Z">
                  <w:rPr>
                    <w:ins w:id="302" w:author="Julie François" w:date="2024-03-02T17:29:00Z"/>
                  </w:rPr>
                </w:rPrChange>
              </w:rPr>
              <w:pPrChange w:id="303" w:author="Julie François" w:date="2024-03-02T17:29:00Z">
                <w:pPr>
                  <w:pStyle w:val="Normaalweb"/>
                </w:pPr>
              </w:pPrChange>
            </w:pPr>
            <w:ins w:id="304" w:author="Julie François" w:date="2024-03-02T17:29:00Z">
              <w:r w:rsidRPr="00B3264A">
                <w:rPr>
                  <w:lang w:val="fr-FR"/>
                  <w:rPrChange w:id="305" w:author="Top Vastgoed" w:date="2024-04-23T15:33:00Z">
                    <w:rPr>
                      <w:rFonts w:ascii="HelveticaLTStd" w:hAnsi="HelveticaLTStd"/>
                      <w:sz w:val="20"/>
                      <w:szCs w:val="20"/>
                    </w:rPr>
                  </w:rPrChange>
                </w:rPr>
                <w:t>4</w:t>
              </w:r>
              <w:r w:rsidRPr="00B3264A">
                <w:rPr>
                  <w:rFonts w:hint="eastAsia"/>
                  <w:lang w:val="fr-FR"/>
                  <w:rPrChange w:id="306" w:author="Top Vastgoed" w:date="2024-04-23T15:33:00Z">
                    <w:rPr>
                      <w:rFonts w:ascii="HelveticaLTStd" w:hAnsi="HelveticaLTStd" w:hint="eastAsia"/>
                      <w:sz w:val="20"/>
                      <w:szCs w:val="20"/>
                    </w:rPr>
                  </w:rPrChange>
                </w:rPr>
                <w:t>°</w:t>
              </w:r>
              <w:r w:rsidRPr="00B3264A">
                <w:rPr>
                  <w:lang w:val="fr-FR"/>
                  <w:rPrChange w:id="307" w:author="Top Vastgoed" w:date="2024-04-23T15:33:00Z">
                    <w:rPr>
                      <w:rFonts w:ascii="HelveticaLTStd" w:hAnsi="HelveticaLTStd"/>
                      <w:sz w:val="20"/>
                      <w:szCs w:val="20"/>
                    </w:rPr>
                  </w:rPrChange>
                </w:rPr>
                <w:t xml:space="preserve"> le cas échéant, les difficultés particulières d</w:t>
              </w:r>
              <w:r w:rsidRPr="00B3264A">
                <w:rPr>
                  <w:rFonts w:hint="eastAsia"/>
                  <w:lang w:val="fr-FR"/>
                  <w:rPrChange w:id="308" w:author="Top Vastgoed" w:date="2024-04-23T15:33:00Z">
                    <w:rPr>
                      <w:rFonts w:ascii="HelveticaLTStd" w:hAnsi="HelveticaLTStd" w:hint="eastAsia"/>
                      <w:sz w:val="20"/>
                      <w:szCs w:val="20"/>
                    </w:rPr>
                  </w:rPrChange>
                </w:rPr>
                <w:t>’</w:t>
              </w:r>
              <w:r w:rsidRPr="00B3264A">
                <w:rPr>
                  <w:lang w:val="fr-FR"/>
                  <w:rPrChange w:id="309" w:author="Top Vastgoed" w:date="2024-04-23T15:33:00Z">
                    <w:rPr>
                      <w:rFonts w:ascii="HelveticaLTStd" w:hAnsi="HelveticaLTStd"/>
                      <w:sz w:val="20"/>
                      <w:szCs w:val="20"/>
                    </w:rPr>
                  </w:rPrChange>
                </w:rPr>
                <w:t xml:space="preserve">évaluation. </w:t>
              </w:r>
            </w:ins>
          </w:p>
          <w:p w14:paraId="7B18C6E1" w14:textId="77777777" w:rsidR="00DE18ED" w:rsidRPr="00B3264A" w:rsidRDefault="00DE18ED">
            <w:pPr>
              <w:rPr>
                <w:ins w:id="310" w:author="Julie François" w:date="2024-03-02T17:29:00Z"/>
                <w:lang w:val="fr-FR"/>
                <w:rPrChange w:id="311" w:author="Top Vastgoed" w:date="2024-04-23T15:33:00Z">
                  <w:rPr>
                    <w:ins w:id="312" w:author="Julie François" w:date="2024-03-02T17:29:00Z"/>
                  </w:rPr>
                </w:rPrChange>
              </w:rPr>
              <w:pPrChange w:id="313" w:author="Julie François" w:date="2024-03-02T17:29:00Z">
                <w:pPr>
                  <w:pStyle w:val="Normaalweb"/>
                </w:pPr>
              </w:pPrChange>
            </w:pPr>
            <w:ins w:id="314" w:author="Julie François" w:date="2024-03-02T17:29:00Z">
              <w:r w:rsidRPr="00B3264A">
                <w:rPr>
                  <w:lang w:val="fr-FR"/>
                  <w:rPrChange w:id="315" w:author="Top Vastgoed" w:date="2024-04-23T15:33:00Z">
                    <w:rPr>
                      <w:rFonts w:ascii="HelveticaLTStd" w:hAnsi="HelveticaLTStd"/>
                      <w:sz w:val="20"/>
                      <w:szCs w:val="20"/>
                    </w:rPr>
                  </w:rPrChange>
                </w:rPr>
                <w:t>Le commissaire, le réviseur d</w:t>
              </w:r>
              <w:r w:rsidRPr="00B3264A">
                <w:rPr>
                  <w:rFonts w:hint="eastAsia"/>
                  <w:lang w:val="fr-FR"/>
                  <w:rPrChange w:id="316" w:author="Top Vastgoed" w:date="2024-04-23T15:33:00Z">
                    <w:rPr>
                      <w:rFonts w:ascii="HelveticaLTStd" w:hAnsi="HelveticaLTStd" w:hint="eastAsia"/>
                      <w:sz w:val="20"/>
                      <w:szCs w:val="20"/>
                    </w:rPr>
                  </w:rPrChange>
                </w:rPr>
                <w:t>’</w:t>
              </w:r>
              <w:r w:rsidRPr="00B3264A">
                <w:rPr>
                  <w:lang w:val="fr-FR"/>
                  <w:rPrChange w:id="317" w:author="Top Vastgoed" w:date="2024-04-23T15:33:00Z">
                    <w:rPr>
                      <w:rFonts w:ascii="HelveticaLTStd" w:hAnsi="HelveticaLTStd"/>
                      <w:sz w:val="20"/>
                      <w:szCs w:val="20"/>
                    </w:rPr>
                  </w:rPrChange>
                </w:rPr>
                <w:t>entreprises ou l</w:t>
              </w:r>
              <w:r w:rsidRPr="00B3264A">
                <w:rPr>
                  <w:rFonts w:hint="eastAsia"/>
                  <w:lang w:val="fr-FR"/>
                  <w:rPrChange w:id="318" w:author="Top Vastgoed" w:date="2024-04-23T15:33:00Z">
                    <w:rPr>
                      <w:rFonts w:ascii="HelveticaLTStd" w:hAnsi="HelveticaLTStd" w:hint="eastAsia"/>
                      <w:sz w:val="20"/>
                      <w:szCs w:val="20"/>
                    </w:rPr>
                  </w:rPrChange>
                </w:rPr>
                <w:t>’</w:t>
              </w:r>
              <w:r w:rsidRPr="00B3264A">
                <w:rPr>
                  <w:lang w:val="fr-FR"/>
                  <w:rPrChange w:id="319" w:author="Top Vastgoed" w:date="2024-04-23T15:33:00Z">
                    <w:rPr>
                      <w:rFonts w:ascii="HelveticaLTStd" w:hAnsi="HelveticaLTStd"/>
                      <w:sz w:val="20"/>
                      <w:szCs w:val="20"/>
                    </w:rPr>
                  </w:rPrChange>
                </w:rPr>
                <w:t>expert- comptable certifie</w:t>
              </w:r>
              <w:r w:rsidRPr="00B3264A">
                <w:rPr>
                  <w:rFonts w:hint="eastAsia"/>
                  <w:lang w:val="fr-FR"/>
                  <w:rPrChange w:id="320" w:author="Top Vastgoed" w:date="2024-04-23T15:33:00Z">
                    <w:rPr>
                      <w:rFonts w:ascii="HelveticaLTStd" w:hAnsi="HelveticaLTStd" w:hint="eastAsia"/>
                      <w:sz w:val="20"/>
                      <w:szCs w:val="20"/>
                    </w:rPr>
                  </w:rPrChange>
                </w:rPr>
                <w:t>́</w:t>
              </w:r>
              <w:r w:rsidRPr="00B3264A">
                <w:rPr>
                  <w:lang w:val="fr-FR"/>
                  <w:rPrChange w:id="321" w:author="Top Vastgoed" w:date="2024-04-23T15:33:00Z">
                    <w:rPr>
                      <w:rFonts w:ascii="HelveticaLTStd" w:hAnsi="HelveticaLTStd"/>
                      <w:sz w:val="20"/>
                      <w:szCs w:val="20"/>
                    </w:rPr>
                  </w:rPrChange>
                </w:rPr>
                <w:t xml:space="preserve"> désigne</w:t>
              </w:r>
              <w:r w:rsidRPr="00B3264A">
                <w:rPr>
                  <w:rFonts w:hint="eastAsia"/>
                  <w:lang w:val="fr-FR"/>
                  <w:rPrChange w:id="322" w:author="Top Vastgoed" w:date="2024-04-23T15:33:00Z">
                    <w:rPr>
                      <w:rFonts w:ascii="HelveticaLTStd" w:hAnsi="HelveticaLTStd" w:hint="eastAsia"/>
                      <w:sz w:val="20"/>
                      <w:szCs w:val="20"/>
                    </w:rPr>
                  </w:rPrChange>
                </w:rPr>
                <w:t>́</w:t>
              </w:r>
              <w:r w:rsidRPr="00B3264A">
                <w:rPr>
                  <w:lang w:val="fr-FR"/>
                  <w:rPrChange w:id="323" w:author="Top Vastgoed" w:date="2024-04-23T15:33:00Z">
                    <w:rPr>
                      <w:rFonts w:ascii="HelveticaLTStd" w:hAnsi="HelveticaLTStd"/>
                      <w:sz w:val="20"/>
                      <w:szCs w:val="20"/>
                    </w:rPr>
                  </w:rPrChange>
                </w:rPr>
                <w:t xml:space="preserve"> peuvent obtenir des sociétés concernées par la scission que leur soient fournies toutes les informations qui leur paraissent nécessaires pour la rédaction du rapport visé dans le présent article. </w:t>
              </w:r>
            </w:ins>
          </w:p>
          <w:p w14:paraId="0092A9C4" w14:textId="77777777" w:rsidR="00DE18ED" w:rsidRPr="00B3264A" w:rsidRDefault="00DE18ED">
            <w:pPr>
              <w:rPr>
                <w:ins w:id="324" w:author="Julie François" w:date="2024-03-02T17:29:00Z"/>
                <w:lang w:val="fr-FR"/>
                <w:rPrChange w:id="325" w:author="Top Vastgoed" w:date="2024-04-23T15:33:00Z">
                  <w:rPr>
                    <w:ins w:id="326" w:author="Julie François" w:date="2024-03-02T17:29:00Z"/>
                  </w:rPr>
                </w:rPrChange>
              </w:rPr>
              <w:pPrChange w:id="327" w:author="Julie François" w:date="2024-03-02T17:29:00Z">
                <w:pPr>
                  <w:pStyle w:val="Normaalweb"/>
                </w:pPr>
              </w:pPrChange>
            </w:pPr>
            <w:ins w:id="328" w:author="Julie François" w:date="2024-03-02T17:29:00Z">
              <w:r w:rsidRPr="00B3264A">
                <w:rPr>
                  <w:rFonts w:hint="eastAsia"/>
                  <w:lang w:val="fr-FR"/>
                  <w:rPrChange w:id="329" w:author="Top Vastgoed" w:date="2024-04-23T15:33:00Z">
                    <w:rPr>
                      <w:rFonts w:ascii="HelveticaLTStd" w:hAnsi="HelveticaLTStd" w:hint="eastAsia"/>
                      <w:sz w:val="20"/>
                      <w:szCs w:val="20"/>
                    </w:rPr>
                  </w:rPrChange>
                </w:rPr>
                <w:t>§</w:t>
              </w:r>
              <w:r w:rsidRPr="00B3264A">
                <w:rPr>
                  <w:lang w:val="fr-FR"/>
                  <w:rPrChange w:id="330" w:author="Top Vastgoed" w:date="2024-04-23T15:33:00Z">
                    <w:rPr>
                      <w:rFonts w:ascii="HelveticaLTStd" w:hAnsi="HelveticaLTStd"/>
                      <w:sz w:val="20"/>
                      <w:szCs w:val="20"/>
                    </w:rPr>
                  </w:rPrChange>
                </w:rPr>
                <w:t xml:space="preserve"> 2. En cas de scission transfrontalière par absorption, en lieu et place du commissaire ou d</w:t>
              </w:r>
              <w:r w:rsidRPr="00B3264A">
                <w:rPr>
                  <w:rFonts w:hint="eastAsia"/>
                  <w:lang w:val="fr-FR"/>
                  <w:rPrChange w:id="331" w:author="Top Vastgoed" w:date="2024-04-23T15:33:00Z">
                    <w:rPr>
                      <w:rFonts w:ascii="HelveticaLTStd" w:hAnsi="HelveticaLTStd" w:hint="eastAsia"/>
                      <w:sz w:val="20"/>
                      <w:szCs w:val="20"/>
                    </w:rPr>
                  </w:rPrChange>
                </w:rPr>
                <w:t>’</w:t>
              </w:r>
              <w:r w:rsidRPr="00B3264A">
                <w:rPr>
                  <w:lang w:val="fr-FR"/>
                  <w:rPrChange w:id="332" w:author="Top Vastgoed" w:date="2024-04-23T15:33:00Z">
                    <w:rPr>
                      <w:rFonts w:ascii="HelveticaLTStd" w:hAnsi="HelveticaLTStd"/>
                      <w:sz w:val="20"/>
                      <w:szCs w:val="20"/>
                    </w:rPr>
                  </w:rPrChange>
                </w:rPr>
                <w:t>un réviseur d</w:t>
              </w:r>
              <w:r w:rsidRPr="00B3264A">
                <w:rPr>
                  <w:rFonts w:hint="eastAsia"/>
                  <w:lang w:val="fr-FR"/>
                  <w:rPrChange w:id="333" w:author="Top Vastgoed" w:date="2024-04-23T15:33:00Z">
                    <w:rPr>
                      <w:rFonts w:ascii="HelveticaLTStd" w:hAnsi="HelveticaLTStd" w:hint="eastAsia"/>
                      <w:sz w:val="20"/>
                      <w:szCs w:val="20"/>
                    </w:rPr>
                  </w:rPrChange>
                </w:rPr>
                <w:t>’</w:t>
              </w:r>
              <w:r w:rsidRPr="00B3264A">
                <w:rPr>
                  <w:lang w:val="fr-FR"/>
                  <w:rPrChange w:id="334" w:author="Top Vastgoed" w:date="2024-04-23T15:33:00Z">
                    <w:rPr>
                      <w:rFonts w:ascii="HelveticaLTStd" w:hAnsi="HelveticaLTStd"/>
                      <w:sz w:val="20"/>
                      <w:szCs w:val="20"/>
                    </w:rPr>
                  </w:rPrChange>
                </w:rPr>
                <w:t>entre- prises ou de l</w:t>
              </w:r>
              <w:r w:rsidRPr="00B3264A">
                <w:rPr>
                  <w:rFonts w:hint="eastAsia"/>
                  <w:lang w:val="fr-FR"/>
                  <w:rPrChange w:id="335" w:author="Top Vastgoed" w:date="2024-04-23T15:33:00Z">
                    <w:rPr>
                      <w:rFonts w:ascii="HelveticaLTStd" w:hAnsi="HelveticaLTStd" w:hint="eastAsia"/>
                      <w:sz w:val="20"/>
                      <w:szCs w:val="20"/>
                    </w:rPr>
                  </w:rPrChange>
                </w:rPr>
                <w:t>’</w:t>
              </w:r>
              <w:r w:rsidRPr="00B3264A">
                <w:rPr>
                  <w:lang w:val="fr-FR"/>
                  <w:rPrChange w:id="336" w:author="Top Vastgoed" w:date="2024-04-23T15:33:00Z">
                    <w:rPr>
                      <w:rFonts w:ascii="HelveticaLTStd" w:hAnsi="HelveticaLTStd"/>
                      <w:sz w:val="20"/>
                      <w:szCs w:val="20"/>
                    </w:rPr>
                  </w:rPrChange>
                </w:rPr>
                <w:t>expert-comptable certifie</w:t>
              </w:r>
              <w:r w:rsidRPr="00B3264A">
                <w:rPr>
                  <w:rFonts w:hint="eastAsia"/>
                  <w:lang w:val="fr-FR"/>
                  <w:rPrChange w:id="337" w:author="Top Vastgoed" w:date="2024-04-23T15:33:00Z">
                    <w:rPr>
                      <w:rFonts w:ascii="HelveticaLTStd" w:hAnsi="HelveticaLTStd" w:hint="eastAsia"/>
                      <w:sz w:val="20"/>
                      <w:szCs w:val="20"/>
                    </w:rPr>
                  </w:rPrChange>
                </w:rPr>
                <w:t>́</w:t>
              </w:r>
              <w:r w:rsidRPr="00B3264A">
                <w:rPr>
                  <w:lang w:val="fr-FR"/>
                  <w:rPrChange w:id="338" w:author="Top Vastgoed" w:date="2024-04-23T15:33:00Z">
                    <w:rPr>
                      <w:rFonts w:ascii="HelveticaLTStd" w:hAnsi="HelveticaLTStd"/>
                      <w:sz w:val="20"/>
                      <w:szCs w:val="20"/>
                    </w:rPr>
                  </w:rPrChange>
                </w:rPr>
                <w:t xml:space="preserve"> désigne</w:t>
              </w:r>
              <w:r w:rsidRPr="00B3264A">
                <w:rPr>
                  <w:rFonts w:hint="eastAsia"/>
                  <w:lang w:val="fr-FR"/>
                  <w:rPrChange w:id="339" w:author="Top Vastgoed" w:date="2024-04-23T15:33:00Z">
                    <w:rPr>
                      <w:rFonts w:ascii="HelveticaLTStd" w:hAnsi="HelveticaLTStd" w:hint="eastAsia"/>
                      <w:sz w:val="20"/>
                      <w:szCs w:val="20"/>
                    </w:rPr>
                  </w:rPrChange>
                </w:rPr>
                <w:t>́</w:t>
              </w:r>
              <w:r w:rsidRPr="00B3264A">
                <w:rPr>
                  <w:lang w:val="fr-FR"/>
                  <w:rPrChange w:id="340" w:author="Top Vastgoed" w:date="2024-04-23T15:33:00Z">
                    <w:rPr>
                      <w:rFonts w:ascii="HelveticaLTStd" w:hAnsi="HelveticaLTStd"/>
                      <w:sz w:val="20"/>
                      <w:szCs w:val="20"/>
                    </w:rPr>
                  </w:rPrChange>
                </w:rPr>
                <w:t xml:space="preserve"> agissant pour le compte de chacune des sociétés participant à la scission, le rapport tel que visé au paragraphe 1</w:t>
              </w:r>
              <w:r w:rsidRPr="00B3264A">
                <w:rPr>
                  <w:position w:val="6"/>
                  <w:sz w:val="12"/>
                  <w:szCs w:val="12"/>
                  <w:lang w:val="fr-FR"/>
                  <w:rPrChange w:id="341" w:author="Top Vastgoed" w:date="2024-04-23T15:33:00Z">
                    <w:rPr>
                      <w:rFonts w:ascii="HelveticaLTStd" w:hAnsi="HelveticaLTStd"/>
                      <w:position w:val="6"/>
                      <w:sz w:val="12"/>
                      <w:szCs w:val="12"/>
                    </w:rPr>
                  </w:rPrChange>
                </w:rPr>
                <w:t xml:space="preserve">er </w:t>
              </w:r>
              <w:r w:rsidRPr="00B3264A">
                <w:rPr>
                  <w:lang w:val="fr-FR"/>
                  <w:rPrChange w:id="342" w:author="Top Vastgoed" w:date="2024-04-23T15:33:00Z">
                    <w:rPr>
                      <w:rFonts w:ascii="HelveticaLTStd" w:hAnsi="HelveticaLTStd"/>
                      <w:sz w:val="20"/>
                      <w:szCs w:val="20"/>
                    </w:rPr>
                  </w:rPrChange>
                </w:rPr>
                <w:t>peut être rédige</w:t>
              </w:r>
              <w:r w:rsidRPr="00B3264A">
                <w:rPr>
                  <w:rFonts w:hint="eastAsia"/>
                  <w:lang w:val="fr-FR"/>
                  <w:rPrChange w:id="343" w:author="Top Vastgoed" w:date="2024-04-23T15:33:00Z">
                    <w:rPr>
                      <w:rFonts w:ascii="HelveticaLTStd" w:hAnsi="HelveticaLTStd" w:hint="eastAsia"/>
                      <w:sz w:val="20"/>
                      <w:szCs w:val="20"/>
                    </w:rPr>
                  </w:rPrChange>
                </w:rPr>
                <w:t>́</w:t>
              </w:r>
              <w:r w:rsidRPr="00B3264A">
                <w:rPr>
                  <w:lang w:val="fr-FR"/>
                  <w:rPrChange w:id="344" w:author="Top Vastgoed" w:date="2024-04-23T15:33:00Z">
                    <w:rPr>
                      <w:rFonts w:ascii="HelveticaLTStd" w:hAnsi="HelveticaLTStd"/>
                      <w:sz w:val="20"/>
                      <w:szCs w:val="20"/>
                    </w:rPr>
                  </w:rPrChange>
                </w:rPr>
                <w:t xml:space="preserve"> par un ou plusieurs commissaires ou réviseurs d</w:t>
              </w:r>
              <w:r w:rsidRPr="00B3264A">
                <w:rPr>
                  <w:rFonts w:hint="eastAsia"/>
                  <w:lang w:val="fr-FR"/>
                  <w:rPrChange w:id="345" w:author="Top Vastgoed" w:date="2024-04-23T15:33:00Z">
                    <w:rPr>
                      <w:rFonts w:ascii="HelveticaLTStd" w:hAnsi="HelveticaLTStd" w:hint="eastAsia"/>
                      <w:sz w:val="20"/>
                      <w:szCs w:val="20"/>
                    </w:rPr>
                  </w:rPrChange>
                </w:rPr>
                <w:t>’</w:t>
              </w:r>
              <w:r w:rsidRPr="00B3264A">
                <w:rPr>
                  <w:lang w:val="fr-FR"/>
                  <w:rPrChange w:id="346" w:author="Top Vastgoed" w:date="2024-04-23T15:33:00Z">
                    <w:rPr>
                      <w:rFonts w:ascii="HelveticaLTStd" w:hAnsi="HelveticaLTStd"/>
                      <w:sz w:val="20"/>
                      <w:szCs w:val="20"/>
                    </w:rPr>
                  </w:rPrChange>
                </w:rPr>
                <w:t>entreprises ou experts-comptables certifiés désignés, sur demande conjointe de ces sociétés, désignés ou approuvés à cet effet par le président du tribunal de l</w:t>
              </w:r>
              <w:r w:rsidRPr="00B3264A">
                <w:rPr>
                  <w:rFonts w:hint="eastAsia"/>
                  <w:lang w:val="fr-FR"/>
                  <w:rPrChange w:id="347" w:author="Top Vastgoed" w:date="2024-04-23T15:33:00Z">
                    <w:rPr>
                      <w:rFonts w:ascii="HelveticaLTStd" w:hAnsi="HelveticaLTStd" w:hint="eastAsia"/>
                      <w:sz w:val="20"/>
                      <w:szCs w:val="20"/>
                    </w:rPr>
                  </w:rPrChange>
                </w:rPr>
                <w:t>’</w:t>
              </w:r>
              <w:r w:rsidRPr="00B3264A">
                <w:rPr>
                  <w:lang w:val="fr-FR"/>
                  <w:rPrChange w:id="348" w:author="Top Vastgoed" w:date="2024-04-23T15:33:00Z">
                    <w:rPr>
                      <w:rFonts w:ascii="HelveticaLTStd" w:hAnsi="HelveticaLTStd"/>
                      <w:sz w:val="20"/>
                      <w:szCs w:val="20"/>
                    </w:rPr>
                  </w:rPrChange>
                </w:rPr>
                <w:t>entreprise, conformément à l</w:t>
              </w:r>
              <w:r w:rsidRPr="00B3264A">
                <w:rPr>
                  <w:rFonts w:hint="eastAsia"/>
                  <w:lang w:val="fr-FR"/>
                  <w:rPrChange w:id="349" w:author="Top Vastgoed" w:date="2024-04-23T15:33:00Z">
                    <w:rPr>
                      <w:rFonts w:ascii="HelveticaLTStd" w:hAnsi="HelveticaLTStd" w:hint="eastAsia"/>
                      <w:sz w:val="20"/>
                      <w:szCs w:val="20"/>
                    </w:rPr>
                  </w:rPrChange>
                </w:rPr>
                <w:t>’</w:t>
              </w:r>
              <w:r w:rsidRPr="00B3264A">
                <w:rPr>
                  <w:lang w:val="fr-FR"/>
                  <w:rPrChange w:id="350" w:author="Top Vastgoed" w:date="2024-04-23T15:33:00Z">
                    <w:rPr>
                      <w:rFonts w:ascii="HelveticaLTStd" w:hAnsi="HelveticaLTStd"/>
                      <w:sz w:val="20"/>
                      <w:szCs w:val="20"/>
                    </w:rPr>
                  </w:rPrChange>
                </w:rPr>
                <w:t>article 588, 17</w:t>
              </w:r>
              <w:r w:rsidRPr="00B3264A">
                <w:rPr>
                  <w:rFonts w:hint="eastAsia"/>
                  <w:lang w:val="fr-FR"/>
                  <w:rPrChange w:id="351" w:author="Top Vastgoed" w:date="2024-04-23T15:33:00Z">
                    <w:rPr>
                      <w:rFonts w:ascii="HelveticaLTStd" w:hAnsi="HelveticaLTStd" w:hint="eastAsia"/>
                      <w:sz w:val="20"/>
                      <w:szCs w:val="20"/>
                    </w:rPr>
                  </w:rPrChange>
                </w:rPr>
                <w:t>°</w:t>
              </w:r>
              <w:r w:rsidRPr="00B3264A">
                <w:rPr>
                  <w:lang w:val="fr-FR"/>
                  <w:rPrChange w:id="352" w:author="Top Vastgoed" w:date="2024-04-23T15:33:00Z">
                    <w:rPr>
                      <w:rFonts w:ascii="HelveticaLTStd" w:hAnsi="HelveticaLTStd"/>
                      <w:sz w:val="20"/>
                      <w:szCs w:val="20"/>
                    </w:rPr>
                  </w:rPrChange>
                </w:rPr>
                <w:t xml:space="preserve">, du Code judiciaire, si une telle désignation ou approbation est demandée en Belgique. Ce(t)(s) expert(s) </w:t>
              </w:r>
              <w:r w:rsidRPr="00B3264A">
                <w:rPr>
                  <w:lang w:val="fr-FR"/>
                  <w:rPrChange w:id="353" w:author="Top Vastgoed" w:date="2024-04-23T15:33:00Z">
                    <w:rPr>
                      <w:rFonts w:ascii="HelveticaLTStd" w:hAnsi="HelveticaLTStd"/>
                      <w:sz w:val="20"/>
                      <w:szCs w:val="20"/>
                    </w:rPr>
                  </w:rPrChange>
                </w:rPr>
                <w:lastRenderedPageBreak/>
                <w:t>indépendant(s) établi(ssen)t un rapport écrit unique destiné à l</w:t>
              </w:r>
              <w:r w:rsidRPr="00B3264A">
                <w:rPr>
                  <w:rFonts w:hint="eastAsia"/>
                  <w:lang w:val="fr-FR"/>
                  <w:rPrChange w:id="354" w:author="Top Vastgoed" w:date="2024-04-23T15:33:00Z">
                    <w:rPr>
                      <w:rFonts w:ascii="HelveticaLTStd" w:hAnsi="HelveticaLTStd" w:hint="eastAsia"/>
                      <w:sz w:val="20"/>
                      <w:szCs w:val="20"/>
                    </w:rPr>
                  </w:rPrChange>
                </w:rPr>
                <w:t>’</w:t>
              </w:r>
              <w:r w:rsidRPr="00B3264A">
                <w:rPr>
                  <w:lang w:val="fr-FR"/>
                  <w:rPrChange w:id="355" w:author="Top Vastgoed" w:date="2024-04-23T15:33:00Z">
                    <w:rPr>
                      <w:rFonts w:ascii="HelveticaLTStd" w:hAnsi="HelveticaLTStd"/>
                      <w:sz w:val="20"/>
                      <w:szCs w:val="20"/>
                    </w:rPr>
                  </w:rPrChange>
                </w:rPr>
                <w:t>ensemble des titulaires d</w:t>
              </w:r>
              <w:r w:rsidRPr="00B3264A">
                <w:rPr>
                  <w:rFonts w:hint="eastAsia"/>
                  <w:lang w:val="fr-FR"/>
                  <w:rPrChange w:id="356" w:author="Top Vastgoed" w:date="2024-04-23T15:33:00Z">
                    <w:rPr>
                      <w:rFonts w:ascii="HelveticaLTStd" w:hAnsi="HelveticaLTStd" w:hint="eastAsia"/>
                      <w:sz w:val="20"/>
                      <w:szCs w:val="20"/>
                    </w:rPr>
                  </w:rPrChange>
                </w:rPr>
                <w:t>’</w:t>
              </w:r>
              <w:r w:rsidRPr="00B3264A">
                <w:rPr>
                  <w:lang w:val="fr-FR"/>
                  <w:rPrChange w:id="357" w:author="Top Vastgoed" w:date="2024-04-23T15:33:00Z">
                    <w:rPr>
                      <w:rFonts w:ascii="HelveticaLTStd" w:hAnsi="HelveticaLTStd"/>
                      <w:sz w:val="20"/>
                      <w:szCs w:val="20"/>
                    </w:rPr>
                  </w:rPrChange>
                </w:rPr>
                <w:t xml:space="preserve">actions et de parts bénéficiaires. </w:t>
              </w:r>
            </w:ins>
          </w:p>
          <w:p w14:paraId="158779A1" w14:textId="77777777" w:rsidR="00DE18ED" w:rsidRPr="00B3264A" w:rsidRDefault="00DE18ED">
            <w:pPr>
              <w:rPr>
                <w:ins w:id="358" w:author="Julie François" w:date="2024-03-02T17:29:00Z"/>
                <w:lang w:val="fr-FR"/>
                <w:rPrChange w:id="359" w:author="Top Vastgoed" w:date="2024-04-23T15:33:00Z">
                  <w:rPr>
                    <w:ins w:id="360" w:author="Julie François" w:date="2024-03-02T17:29:00Z"/>
                  </w:rPr>
                </w:rPrChange>
              </w:rPr>
              <w:pPrChange w:id="361" w:author="Julie François" w:date="2024-03-02T17:29:00Z">
                <w:pPr>
                  <w:pStyle w:val="Normaalweb"/>
                </w:pPr>
              </w:pPrChange>
            </w:pPr>
            <w:ins w:id="362" w:author="Julie François" w:date="2024-03-02T17:29:00Z">
              <w:r w:rsidRPr="00B3264A">
                <w:rPr>
                  <w:rFonts w:hint="eastAsia"/>
                  <w:lang w:val="fr-FR"/>
                  <w:rPrChange w:id="363" w:author="Top Vastgoed" w:date="2024-04-23T15:33:00Z">
                    <w:rPr>
                      <w:rFonts w:ascii="HelveticaLTStd" w:hAnsi="HelveticaLTStd" w:hint="eastAsia"/>
                      <w:sz w:val="20"/>
                      <w:szCs w:val="20"/>
                    </w:rPr>
                  </w:rPrChange>
                </w:rPr>
                <w:t>§</w:t>
              </w:r>
              <w:r w:rsidRPr="00B3264A">
                <w:rPr>
                  <w:lang w:val="fr-FR"/>
                  <w:rPrChange w:id="364" w:author="Top Vastgoed" w:date="2024-04-23T15:33:00Z">
                    <w:rPr>
                      <w:rFonts w:ascii="HelveticaLTStd" w:hAnsi="HelveticaLTStd"/>
                      <w:sz w:val="20"/>
                      <w:szCs w:val="20"/>
                    </w:rPr>
                  </w:rPrChange>
                </w:rPr>
                <w:t xml:space="preserve"> 3. Le rapport visé au paragraphe 1</w:t>
              </w:r>
              <w:r w:rsidRPr="00B3264A">
                <w:rPr>
                  <w:position w:val="6"/>
                  <w:sz w:val="12"/>
                  <w:szCs w:val="12"/>
                  <w:lang w:val="fr-FR"/>
                  <w:rPrChange w:id="365" w:author="Top Vastgoed" w:date="2024-04-23T15:33:00Z">
                    <w:rPr>
                      <w:rFonts w:ascii="HelveticaLTStd" w:hAnsi="HelveticaLTStd"/>
                      <w:position w:val="6"/>
                      <w:sz w:val="12"/>
                      <w:szCs w:val="12"/>
                    </w:rPr>
                  </w:rPrChange>
                </w:rPr>
                <w:t xml:space="preserve">er </w:t>
              </w:r>
              <w:r w:rsidRPr="00B3264A">
                <w:rPr>
                  <w:lang w:val="fr-FR"/>
                  <w:rPrChange w:id="366" w:author="Top Vastgoed" w:date="2024-04-23T15:33:00Z">
                    <w:rPr>
                      <w:rFonts w:ascii="HelveticaLTStd" w:hAnsi="HelveticaLTStd"/>
                      <w:sz w:val="20"/>
                      <w:szCs w:val="20"/>
                    </w:rPr>
                  </w:rPrChange>
                </w:rPr>
                <w:t>n</w:t>
              </w:r>
              <w:r w:rsidRPr="00B3264A">
                <w:rPr>
                  <w:rFonts w:hint="eastAsia"/>
                  <w:lang w:val="fr-FR"/>
                  <w:rPrChange w:id="367" w:author="Top Vastgoed" w:date="2024-04-23T15:33:00Z">
                    <w:rPr>
                      <w:rFonts w:ascii="HelveticaLTStd" w:hAnsi="HelveticaLTStd" w:hint="eastAsia"/>
                      <w:sz w:val="20"/>
                      <w:szCs w:val="20"/>
                    </w:rPr>
                  </w:rPrChange>
                </w:rPr>
                <w:t>’</w:t>
              </w:r>
              <w:r w:rsidRPr="00B3264A">
                <w:rPr>
                  <w:lang w:val="fr-FR"/>
                  <w:rPrChange w:id="368" w:author="Top Vastgoed" w:date="2024-04-23T15:33:00Z">
                    <w:rPr>
                      <w:rFonts w:ascii="HelveticaLTStd" w:hAnsi="HelveticaLTStd"/>
                      <w:sz w:val="20"/>
                      <w:szCs w:val="20"/>
                    </w:rPr>
                  </w:rPrChange>
                </w:rPr>
                <w:t>est pas requis si tous les titulaires d</w:t>
              </w:r>
              <w:r w:rsidRPr="00B3264A">
                <w:rPr>
                  <w:rFonts w:hint="eastAsia"/>
                  <w:lang w:val="fr-FR"/>
                  <w:rPrChange w:id="369" w:author="Top Vastgoed" w:date="2024-04-23T15:33:00Z">
                    <w:rPr>
                      <w:rFonts w:ascii="HelveticaLTStd" w:hAnsi="HelveticaLTStd" w:hint="eastAsia"/>
                      <w:sz w:val="20"/>
                      <w:szCs w:val="20"/>
                    </w:rPr>
                  </w:rPrChange>
                </w:rPr>
                <w:t>’</w:t>
              </w:r>
              <w:r w:rsidRPr="00B3264A">
                <w:rPr>
                  <w:lang w:val="fr-FR"/>
                  <w:rPrChange w:id="370" w:author="Top Vastgoed" w:date="2024-04-23T15:33:00Z">
                    <w:rPr>
                      <w:rFonts w:ascii="HelveticaLTStd" w:hAnsi="HelveticaLTStd"/>
                      <w:sz w:val="20"/>
                      <w:szCs w:val="20"/>
                    </w:rPr>
                  </w:rPrChange>
                </w:rPr>
                <w:t>actions et de parts bénéficiaires de chacune des sociétés participant à la scission en ont ainsi décide</w:t>
              </w:r>
              <w:r w:rsidRPr="00B3264A">
                <w:rPr>
                  <w:rFonts w:hint="eastAsia"/>
                  <w:lang w:val="fr-FR"/>
                  <w:rPrChange w:id="371" w:author="Top Vastgoed" w:date="2024-04-23T15:33:00Z">
                    <w:rPr>
                      <w:rFonts w:ascii="HelveticaLTStd" w:hAnsi="HelveticaLTStd" w:hint="eastAsia"/>
                      <w:sz w:val="20"/>
                      <w:szCs w:val="20"/>
                    </w:rPr>
                  </w:rPrChange>
                </w:rPr>
                <w:t>́</w:t>
              </w:r>
              <w:r w:rsidRPr="00B3264A">
                <w:rPr>
                  <w:lang w:val="fr-FR"/>
                  <w:rPrChange w:id="372" w:author="Top Vastgoed" w:date="2024-04-23T15:33:00Z">
                    <w:rPr>
                      <w:rFonts w:ascii="HelveticaLTStd" w:hAnsi="HelveticaLTStd"/>
                      <w:sz w:val="20"/>
                      <w:szCs w:val="20"/>
                    </w:rPr>
                  </w:rPrChange>
                </w:rPr>
                <w:t xml:space="preserve">. </w:t>
              </w:r>
            </w:ins>
          </w:p>
          <w:p w14:paraId="0951DC86" w14:textId="73675E30" w:rsidR="00DE18ED" w:rsidRPr="00B3264A" w:rsidRDefault="00DE18ED">
            <w:pPr>
              <w:rPr>
                <w:ins w:id="373" w:author="Julie François" w:date="2024-03-02T17:29:00Z"/>
                <w:lang w:val="fr-FR"/>
                <w:rPrChange w:id="374" w:author="Top Vastgoed" w:date="2024-04-23T15:33:00Z">
                  <w:rPr>
                    <w:ins w:id="375" w:author="Julie François" w:date="2024-03-02T17:29:00Z"/>
                  </w:rPr>
                </w:rPrChange>
              </w:rPr>
              <w:pPrChange w:id="376" w:author="Julie François" w:date="2024-03-02T17:29:00Z">
                <w:pPr>
                  <w:pStyle w:val="Normaalweb"/>
                </w:pPr>
              </w:pPrChange>
            </w:pPr>
            <w:ins w:id="377" w:author="Julie François" w:date="2024-03-02T17:29:00Z">
              <w:r w:rsidRPr="00B3264A">
                <w:rPr>
                  <w:lang w:val="fr-FR"/>
                  <w:rPrChange w:id="378" w:author="Top Vastgoed" w:date="2024-04-23T15:33:00Z">
                    <w:rPr>
                      <w:rFonts w:ascii="HelveticaLTStd" w:hAnsi="HelveticaLTStd"/>
                      <w:sz w:val="20"/>
                      <w:szCs w:val="20"/>
                    </w:rPr>
                  </w:rPrChange>
                </w:rPr>
                <w:t>Les sociétés dont toutes les actions sont réunies entre les mains d</w:t>
              </w:r>
              <w:r w:rsidRPr="00B3264A">
                <w:rPr>
                  <w:rFonts w:hint="eastAsia"/>
                  <w:lang w:val="fr-FR"/>
                  <w:rPrChange w:id="379" w:author="Top Vastgoed" w:date="2024-04-23T15:33:00Z">
                    <w:rPr>
                      <w:rFonts w:ascii="HelveticaLTStd" w:hAnsi="HelveticaLTStd" w:hint="eastAsia"/>
                      <w:sz w:val="20"/>
                      <w:szCs w:val="20"/>
                    </w:rPr>
                  </w:rPrChange>
                </w:rPr>
                <w:t>’</w:t>
              </w:r>
              <w:r w:rsidRPr="00B3264A">
                <w:rPr>
                  <w:lang w:val="fr-FR"/>
                  <w:rPrChange w:id="380" w:author="Top Vastgoed" w:date="2024-04-23T15:33:00Z">
                    <w:rPr>
                      <w:rFonts w:ascii="HelveticaLTStd" w:hAnsi="HelveticaLTStd"/>
                      <w:sz w:val="20"/>
                      <w:szCs w:val="20"/>
                    </w:rPr>
                  </w:rPrChange>
                </w:rPr>
                <w:t xml:space="preserve">une personne ne doivent pas appliquer </w:t>
              </w:r>
            </w:ins>
            <w:ins w:id="381" w:author="Julie François" w:date="2024-03-14T13:47:00Z">
              <w:r w:rsidR="00EB174A">
                <w:rPr>
                  <w:b/>
                  <w:bCs/>
                  <w:lang w:val="en-US"/>
                </w:rPr>
                <w:fldChar w:fldCharType="begin"/>
              </w:r>
              <w:r w:rsidR="00EB174A" w:rsidRPr="00B3264A">
                <w:rPr>
                  <w:b/>
                  <w:bCs/>
                  <w:lang w:val="fr-FR"/>
                  <w:rPrChange w:id="382" w:author="Top Vastgoed" w:date="2024-04-23T15:33:00Z">
                    <w:rPr>
                      <w:b/>
                      <w:bCs/>
                      <w:lang w:val="en-US"/>
                    </w:rPr>
                  </w:rPrChange>
                </w:rPr>
                <w:instrText>HYPERLINK  \l "art"</w:instrText>
              </w:r>
              <w:r w:rsidR="00EB174A">
                <w:rPr>
                  <w:b/>
                  <w:bCs/>
                  <w:lang w:val="en-US"/>
                </w:rPr>
              </w:r>
              <w:r w:rsidR="00EB174A">
                <w:rPr>
                  <w:b/>
                  <w:bCs/>
                  <w:lang w:val="en-US"/>
                </w:rPr>
                <w:fldChar w:fldCharType="separate"/>
              </w:r>
              <w:r w:rsidRPr="00B3264A">
                <w:rPr>
                  <w:rStyle w:val="Hyperlink"/>
                  <w:b/>
                  <w:bCs/>
                  <w:lang w:val="fr-FR"/>
                  <w:rPrChange w:id="383" w:author="Top Vastgoed" w:date="2024-04-23T15:33:00Z">
                    <w:rPr>
                      <w:rFonts w:ascii="HelveticaLTStd" w:hAnsi="HelveticaLTStd"/>
                      <w:sz w:val="20"/>
                      <w:szCs w:val="20"/>
                    </w:rPr>
                  </w:rPrChange>
                </w:rPr>
                <w:t>le présent article</w:t>
              </w:r>
              <w:r w:rsidR="00EB174A">
                <w:rPr>
                  <w:b/>
                  <w:bCs/>
                  <w:lang w:val="en-US"/>
                </w:rPr>
                <w:fldChar w:fldCharType="end"/>
              </w:r>
            </w:ins>
            <w:ins w:id="384" w:author="Julie François" w:date="2024-03-02T17:29:00Z">
              <w:r w:rsidRPr="00B3264A">
                <w:rPr>
                  <w:lang w:val="fr-FR"/>
                  <w:rPrChange w:id="385" w:author="Top Vastgoed" w:date="2024-04-23T15:33:00Z">
                    <w:rPr>
                      <w:rFonts w:ascii="HelveticaLTStd" w:hAnsi="HelveticaLTStd"/>
                      <w:sz w:val="20"/>
                      <w:szCs w:val="20"/>
                    </w:rPr>
                  </w:rPrChange>
                </w:rPr>
                <w:t xml:space="preserve">. </w:t>
              </w:r>
            </w:ins>
          </w:p>
          <w:p w14:paraId="2485C727" w14:textId="77777777" w:rsidR="00DE18ED" w:rsidRPr="00B3264A" w:rsidRDefault="00DE18ED">
            <w:pPr>
              <w:rPr>
                <w:ins w:id="386" w:author="Julie François" w:date="2024-03-02T17:29:00Z"/>
                <w:lang w:val="fr-FR"/>
                <w:rPrChange w:id="387" w:author="Top Vastgoed" w:date="2024-04-23T15:33:00Z">
                  <w:rPr>
                    <w:ins w:id="388" w:author="Julie François" w:date="2024-03-02T17:29:00Z"/>
                  </w:rPr>
                </w:rPrChange>
              </w:rPr>
              <w:pPrChange w:id="389" w:author="Julie François" w:date="2024-03-02T17:29:00Z">
                <w:pPr>
                  <w:pStyle w:val="Normaalweb"/>
                </w:pPr>
              </w:pPrChange>
            </w:pPr>
            <w:ins w:id="390" w:author="Julie François" w:date="2024-03-02T17:29:00Z">
              <w:r w:rsidRPr="00B3264A">
                <w:rPr>
                  <w:rFonts w:hint="eastAsia"/>
                  <w:lang w:val="fr-FR"/>
                  <w:rPrChange w:id="391" w:author="Top Vastgoed" w:date="2024-04-23T15:33:00Z">
                    <w:rPr>
                      <w:rFonts w:ascii="HelveticaLTStd" w:hAnsi="HelveticaLTStd" w:hint="eastAsia"/>
                      <w:sz w:val="20"/>
                      <w:szCs w:val="20"/>
                    </w:rPr>
                  </w:rPrChange>
                </w:rPr>
                <w:t>§</w:t>
              </w:r>
              <w:r w:rsidRPr="00B3264A">
                <w:rPr>
                  <w:lang w:val="fr-FR"/>
                  <w:rPrChange w:id="392" w:author="Top Vastgoed" w:date="2024-04-23T15:33:00Z">
                    <w:rPr>
                      <w:rFonts w:ascii="HelveticaLTStd" w:hAnsi="HelveticaLTStd"/>
                      <w:sz w:val="20"/>
                      <w:szCs w:val="20"/>
                    </w:rPr>
                  </w:rPrChange>
                </w:rPr>
                <w:t xml:space="preserve"> 4. En cas d</w:t>
              </w:r>
              <w:r w:rsidRPr="00B3264A">
                <w:rPr>
                  <w:rFonts w:hint="eastAsia"/>
                  <w:lang w:val="fr-FR"/>
                  <w:rPrChange w:id="393" w:author="Top Vastgoed" w:date="2024-04-23T15:33:00Z">
                    <w:rPr>
                      <w:rFonts w:ascii="HelveticaLTStd" w:hAnsi="HelveticaLTStd" w:hint="eastAsia"/>
                      <w:sz w:val="20"/>
                      <w:szCs w:val="20"/>
                    </w:rPr>
                  </w:rPrChange>
                </w:rPr>
                <w:t>’</w:t>
              </w:r>
              <w:r w:rsidRPr="00B3264A">
                <w:rPr>
                  <w:lang w:val="fr-FR"/>
                  <w:rPrChange w:id="394" w:author="Top Vastgoed" w:date="2024-04-23T15:33:00Z">
                    <w:rPr>
                      <w:rFonts w:ascii="HelveticaLTStd" w:hAnsi="HelveticaLTStd"/>
                      <w:sz w:val="20"/>
                      <w:szCs w:val="20"/>
                    </w:rPr>
                  </w:rPrChange>
                </w:rPr>
                <w:t>opération assimilée à une scission, visée à l</w:t>
              </w:r>
              <w:r w:rsidRPr="00B3264A">
                <w:rPr>
                  <w:rFonts w:hint="eastAsia"/>
                  <w:lang w:val="fr-FR"/>
                  <w:rPrChange w:id="395" w:author="Top Vastgoed" w:date="2024-04-23T15:33:00Z">
                    <w:rPr>
                      <w:rFonts w:ascii="HelveticaLTStd" w:hAnsi="HelveticaLTStd" w:hint="eastAsia"/>
                      <w:sz w:val="20"/>
                      <w:szCs w:val="20"/>
                    </w:rPr>
                  </w:rPrChange>
                </w:rPr>
                <w:t>’</w:t>
              </w:r>
              <w:r w:rsidRPr="00B3264A">
                <w:rPr>
                  <w:lang w:val="fr-FR"/>
                  <w:rPrChange w:id="396" w:author="Top Vastgoed" w:date="2024-04-23T15:33:00Z">
                    <w:rPr>
                      <w:rFonts w:ascii="HelveticaLTStd" w:hAnsi="HelveticaLTStd"/>
                      <w:sz w:val="20"/>
                      <w:szCs w:val="20"/>
                    </w:rPr>
                  </w:rPrChange>
                </w:rPr>
                <w:t>article 12:8, 2</w:t>
              </w:r>
              <w:r w:rsidRPr="00B3264A">
                <w:rPr>
                  <w:rFonts w:hint="eastAsia"/>
                  <w:lang w:val="fr-FR"/>
                  <w:rPrChange w:id="397" w:author="Top Vastgoed" w:date="2024-04-23T15:33:00Z">
                    <w:rPr>
                      <w:rFonts w:ascii="HelveticaLTStd" w:hAnsi="HelveticaLTStd" w:hint="eastAsia"/>
                      <w:sz w:val="20"/>
                      <w:szCs w:val="20"/>
                    </w:rPr>
                  </w:rPrChange>
                </w:rPr>
                <w:t>°</w:t>
              </w:r>
              <w:r w:rsidRPr="00B3264A">
                <w:rPr>
                  <w:lang w:val="fr-FR"/>
                  <w:rPrChange w:id="398" w:author="Top Vastgoed" w:date="2024-04-23T15:33:00Z">
                    <w:rPr>
                      <w:rFonts w:ascii="HelveticaLTStd" w:hAnsi="HelveticaLTStd"/>
                      <w:sz w:val="20"/>
                      <w:szCs w:val="20"/>
                    </w:rPr>
                  </w:rPrChange>
                </w:rPr>
                <w:t xml:space="preserve"> et 3</w:t>
              </w:r>
              <w:r w:rsidRPr="00B3264A">
                <w:rPr>
                  <w:rFonts w:hint="eastAsia"/>
                  <w:lang w:val="fr-FR"/>
                  <w:rPrChange w:id="399" w:author="Top Vastgoed" w:date="2024-04-23T15:33:00Z">
                    <w:rPr>
                      <w:rFonts w:ascii="HelveticaLTStd" w:hAnsi="HelveticaLTStd" w:hint="eastAsia"/>
                      <w:sz w:val="20"/>
                      <w:szCs w:val="20"/>
                    </w:rPr>
                  </w:rPrChange>
                </w:rPr>
                <w:t>°</w:t>
              </w:r>
              <w:r w:rsidRPr="00B3264A">
                <w:rPr>
                  <w:lang w:val="fr-FR"/>
                  <w:rPrChange w:id="400" w:author="Top Vastgoed" w:date="2024-04-23T15:33:00Z">
                    <w:rPr>
                      <w:rFonts w:ascii="HelveticaLTStd" w:hAnsi="HelveticaLTStd"/>
                      <w:sz w:val="20"/>
                      <w:szCs w:val="20"/>
                    </w:rPr>
                  </w:rPrChange>
                </w:rPr>
                <w:t>, le présent article n</w:t>
              </w:r>
              <w:r w:rsidRPr="00B3264A">
                <w:rPr>
                  <w:rFonts w:hint="eastAsia"/>
                  <w:lang w:val="fr-FR"/>
                  <w:rPrChange w:id="401" w:author="Top Vastgoed" w:date="2024-04-23T15:33:00Z">
                    <w:rPr>
                      <w:rFonts w:ascii="HelveticaLTStd" w:hAnsi="HelveticaLTStd" w:hint="eastAsia"/>
                      <w:sz w:val="20"/>
                      <w:szCs w:val="20"/>
                    </w:rPr>
                  </w:rPrChange>
                </w:rPr>
                <w:t>’</w:t>
              </w:r>
              <w:r w:rsidRPr="00B3264A">
                <w:rPr>
                  <w:lang w:val="fr-FR"/>
                  <w:rPrChange w:id="402" w:author="Top Vastgoed" w:date="2024-04-23T15:33:00Z">
                    <w:rPr>
                      <w:rFonts w:ascii="HelveticaLTStd" w:hAnsi="HelveticaLTStd"/>
                      <w:sz w:val="20"/>
                      <w:szCs w:val="20"/>
                    </w:rPr>
                  </w:rPrChange>
                </w:rPr>
                <w:t>est pas d</w:t>
              </w:r>
              <w:r w:rsidRPr="00B3264A">
                <w:rPr>
                  <w:rFonts w:hint="eastAsia"/>
                  <w:lang w:val="fr-FR"/>
                  <w:rPrChange w:id="403" w:author="Top Vastgoed" w:date="2024-04-23T15:33:00Z">
                    <w:rPr>
                      <w:rFonts w:ascii="HelveticaLTStd" w:hAnsi="HelveticaLTStd" w:hint="eastAsia"/>
                      <w:sz w:val="20"/>
                      <w:szCs w:val="20"/>
                    </w:rPr>
                  </w:rPrChange>
                </w:rPr>
                <w:t>’</w:t>
              </w:r>
              <w:r w:rsidRPr="00B3264A">
                <w:rPr>
                  <w:lang w:val="fr-FR"/>
                  <w:rPrChange w:id="404" w:author="Top Vastgoed" w:date="2024-04-23T15:33:00Z">
                    <w:rPr>
                      <w:rFonts w:ascii="HelveticaLTStd" w:hAnsi="HelveticaLTStd"/>
                      <w:sz w:val="20"/>
                      <w:szCs w:val="20"/>
                    </w:rPr>
                  </w:rPrChange>
                </w:rPr>
                <w:t xml:space="preserve">application. </w:t>
              </w:r>
            </w:ins>
          </w:p>
          <w:p w14:paraId="3B35E36B" w14:textId="77777777" w:rsidR="00DE18ED" w:rsidRPr="00B3264A" w:rsidRDefault="00DE18ED">
            <w:pPr>
              <w:rPr>
                <w:ins w:id="405" w:author="Julie François" w:date="2024-03-02T17:29:00Z"/>
                <w:lang w:val="fr-FR"/>
                <w:rPrChange w:id="406" w:author="Top Vastgoed" w:date="2024-04-23T15:33:00Z">
                  <w:rPr>
                    <w:ins w:id="407" w:author="Julie François" w:date="2024-03-02T17:29:00Z"/>
                  </w:rPr>
                </w:rPrChange>
              </w:rPr>
              <w:pPrChange w:id="408" w:author="Julie François" w:date="2024-03-02T17:29:00Z">
                <w:pPr>
                  <w:pStyle w:val="Normaalweb"/>
                </w:pPr>
              </w:pPrChange>
            </w:pPr>
            <w:ins w:id="409" w:author="Julie François" w:date="2024-03-02T17:29:00Z">
              <w:r w:rsidRPr="00B3264A">
                <w:rPr>
                  <w:rFonts w:hint="eastAsia"/>
                  <w:lang w:val="fr-FR"/>
                  <w:rPrChange w:id="410" w:author="Top Vastgoed" w:date="2024-04-23T15:33:00Z">
                    <w:rPr>
                      <w:rFonts w:ascii="HelveticaLTStd" w:hAnsi="HelveticaLTStd" w:hint="eastAsia"/>
                      <w:sz w:val="20"/>
                      <w:szCs w:val="20"/>
                    </w:rPr>
                  </w:rPrChange>
                </w:rPr>
                <w:t>§</w:t>
              </w:r>
              <w:r w:rsidRPr="00B3264A">
                <w:rPr>
                  <w:lang w:val="fr-FR"/>
                  <w:rPrChange w:id="411" w:author="Top Vastgoed" w:date="2024-04-23T15:33:00Z">
                    <w:rPr>
                      <w:rFonts w:ascii="HelveticaLTStd" w:hAnsi="HelveticaLTStd"/>
                      <w:sz w:val="20"/>
                      <w:szCs w:val="20"/>
                    </w:rPr>
                  </w:rPrChange>
                </w:rPr>
                <w:t xml:space="preserve"> 5. Dans le cas d</w:t>
              </w:r>
              <w:r w:rsidRPr="00B3264A">
                <w:rPr>
                  <w:rFonts w:hint="eastAsia"/>
                  <w:lang w:val="fr-FR"/>
                  <w:rPrChange w:id="412" w:author="Top Vastgoed" w:date="2024-04-23T15:33:00Z">
                    <w:rPr>
                      <w:rFonts w:ascii="HelveticaLTStd" w:hAnsi="HelveticaLTStd" w:hint="eastAsia"/>
                      <w:sz w:val="20"/>
                      <w:szCs w:val="20"/>
                    </w:rPr>
                  </w:rPrChange>
                </w:rPr>
                <w:t>’</w:t>
              </w:r>
              <w:r w:rsidRPr="00B3264A">
                <w:rPr>
                  <w:lang w:val="fr-FR"/>
                  <w:rPrChange w:id="413" w:author="Top Vastgoed" w:date="2024-04-23T15:33:00Z">
                    <w:rPr>
                      <w:rFonts w:ascii="HelveticaLTStd" w:hAnsi="HelveticaLTStd"/>
                      <w:sz w:val="20"/>
                      <w:szCs w:val="20"/>
                    </w:rPr>
                  </w:rPrChange>
                </w:rPr>
                <w:t>une scission transfrontalière par ab- sorption, les articles 5:121, 5:133, 6:110, 7:179 et 7:197 ne s</w:t>
              </w:r>
              <w:r w:rsidRPr="00B3264A">
                <w:rPr>
                  <w:rFonts w:hint="eastAsia"/>
                  <w:lang w:val="fr-FR"/>
                  <w:rPrChange w:id="414" w:author="Top Vastgoed" w:date="2024-04-23T15:33:00Z">
                    <w:rPr>
                      <w:rFonts w:ascii="HelveticaLTStd" w:hAnsi="HelveticaLTStd" w:hint="eastAsia"/>
                      <w:sz w:val="20"/>
                      <w:szCs w:val="20"/>
                    </w:rPr>
                  </w:rPrChange>
                </w:rPr>
                <w:t>’</w:t>
              </w:r>
              <w:r w:rsidRPr="00B3264A">
                <w:rPr>
                  <w:lang w:val="fr-FR"/>
                  <w:rPrChange w:id="415" w:author="Top Vastgoed" w:date="2024-04-23T15:33:00Z">
                    <w:rPr>
                      <w:rFonts w:ascii="HelveticaLTStd" w:hAnsi="HelveticaLTStd"/>
                      <w:sz w:val="20"/>
                      <w:szCs w:val="20"/>
                    </w:rPr>
                  </w:rPrChange>
                </w:rPr>
                <w:t>appliquent pas, selon le cas, à une sociéte</w:t>
              </w:r>
              <w:r w:rsidRPr="00B3264A">
                <w:rPr>
                  <w:rFonts w:hint="eastAsia"/>
                  <w:lang w:val="fr-FR"/>
                  <w:rPrChange w:id="416" w:author="Top Vastgoed" w:date="2024-04-23T15:33:00Z">
                    <w:rPr>
                      <w:rFonts w:ascii="HelveticaLTStd" w:hAnsi="HelveticaLTStd" w:hint="eastAsia"/>
                      <w:sz w:val="20"/>
                      <w:szCs w:val="20"/>
                    </w:rPr>
                  </w:rPrChange>
                </w:rPr>
                <w:t>́</w:t>
              </w:r>
              <w:r w:rsidRPr="00B3264A">
                <w:rPr>
                  <w:lang w:val="fr-FR"/>
                  <w:rPrChange w:id="417" w:author="Top Vastgoed" w:date="2024-04-23T15:33:00Z">
                    <w:rPr>
                      <w:rFonts w:ascii="HelveticaLTStd" w:hAnsi="HelveticaLTStd"/>
                      <w:sz w:val="20"/>
                      <w:szCs w:val="20"/>
                    </w:rPr>
                  </w:rPrChange>
                </w:rPr>
                <w:t xml:space="preserve"> absorbante ayant la forme légale d</w:t>
              </w:r>
              <w:r w:rsidRPr="00B3264A">
                <w:rPr>
                  <w:rFonts w:hint="eastAsia"/>
                  <w:lang w:val="fr-FR"/>
                  <w:rPrChange w:id="418" w:author="Top Vastgoed" w:date="2024-04-23T15:33:00Z">
                    <w:rPr>
                      <w:rFonts w:ascii="HelveticaLTStd" w:hAnsi="HelveticaLTStd" w:hint="eastAsia"/>
                      <w:sz w:val="20"/>
                      <w:szCs w:val="20"/>
                    </w:rPr>
                  </w:rPrChange>
                </w:rPr>
                <w:t>’</w:t>
              </w:r>
              <w:r w:rsidRPr="00B3264A">
                <w:rPr>
                  <w:lang w:val="fr-FR"/>
                  <w:rPrChange w:id="419" w:author="Top Vastgoed" w:date="2024-04-23T15:33:00Z">
                    <w:rPr>
                      <w:rFonts w:ascii="HelveticaLTStd" w:hAnsi="HelveticaLTStd"/>
                      <w:sz w:val="20"/>
                      <w:szCs w:val="20"/>
                    </w:rPr>
                  </w:rPrChange>
                </w:rPr>
                <w:t>une sociéte</w:t>
              </w:r>
              <w:r w:rsidRPr="00B3264A">
                <w:rPr>
                  <w:rFonts w:hint="eastAsia"/>
                  <w:lang w:val="fr-FR"/>
                  <w:rPrChange w:id="420" w:author="Top Vastgoed" w:date="2024-04-23T15:33:00Z">
                    <w:rPr>
                      <w:rFonts w:ascii="HelveticaLTStd" w:hAnsi="HelveticaLTStd" w:hint="eastAsia"/>
                      <w:sz w:val="20"/>
                      <w:szCs w:val="20"/>
                    </w:rPr>
                  </w:rPrChange>
                </w:rPr>
                <w:t>́</w:t>
              </w:r>
              <w:r w:rsidRPr="00B3264A">
                <w:rPr>
                  <w:lang w:val="fr-FR"/>
                  <w:rPrChange w:id="421" w:author="Top Vastgoed" w:date="2024-04-23T15:33:00Z">
                    <w:rPr>
                      <w:rFonts w:ascii="HelveticaLTStd" w:hAnsi="HelveticaLTStd"/>
                      <w:sz w:val="20"/>
                      <w:szCs w:val="20"/>
                    </w:rPr>
                  </w:rPrChange>
                </w:rPr>
                <w:t xml:space="preserve"> a</w:t>
              </w:r>
              <w:r w:rsidRPr="00B3264A">
                <w:rPr>
                  <w:rFonts w:hint="eastAsia"/>
                  <w:lang w:val="fr-FR"/>
                  <w:rPrChange w:id="422" w:author="Top Vastgoed" w:date="2024-04-23T15:33:00Z">
                    <w:rPr>
                      <w:rFonts w:ascii="HelveticaLTStd" w:hAnsi="HelveticaLTStd" w:hint="eastAsia"/>
                      <w:sz w:val="20"/>
                      <w:szCs w:val="20"/>
                    </w:rPr>
                  </w:rPrChange>
                </w:rPr>
                <w:t>̀</w:t>
              </w:r>
              <w:r w:rsidRPr="00B3264A">
                <w:rPr>
                  <w:lang w:val="fr-FR"/>
                  <w:rPrChange w:id="423" w:author="Top Vastgoed" w:date="2024-04-23T15:33:00Z">
                    <w:rPr>
                      <w:rFonts w:ascii="HelveticaLTStd" w:hAnsi="HelveticaLTStd"/>
                      <w:sz w:val="20"/>
                      <w:szCs w:val="20"/>
                    </w:rPr>
                  </w:rPrChange>
                </w:rPr>
                <w:t xml:space="preserve"> responsabilite</w:t>
              </w:r>
              <w:r w:rsidRPr="00B3264A">
                <w:rPr>
                  <w:rFonts w:hint="eastAsia"/>
                  <w:lang w:val="fr-FR"/>
                  <w:rPrChange w:id="424" w:author="Top Vastgoed" w:date="2024-04-23T15:33:00Z">
                    <w:rPr>
                      <w:rFonts w:ascii="HelveticaLTStd" w:hAnsi="HelveticaLTStd" w:hint="eastAsia"/>
                      <w:sz w:val="20"/>
                      <w:szCs w:val="20"/>
                    </w:rPr>
                  </w:rPrChange>
                </w:rPr>
                <w:t>́</w:t>
              </w:r>
              <w:r w:rsidRPr="00B3264A">
                <w:rPr>
                  <w:lang w:val="fr-FR"/>
                  <w:rPrChange w:id="425" w:author="Top Vastgoed" w:date="2024-04-23T15:33:00Z">
                    <w:rPr>
                      <w:rFonts w:ascii="HelveticaLTStd" w:hAnsi="HelveticaLTStd"/>
                      <w:sz w:val="20"/>
                      <w:szCs w:val="20"/>
                    </w:rPr>
                  </w:rPrChange>
                </w:rPr>
                <w:t xml:space="preserve"> limitée, d</w:t>
              </w:r>
              <w:r w:rsidRPr="00B3264A">
                <w:rPr>
                  <w:rFonts w:hint="eastAsia"/>
                  <w:lang w:val="fr-FR"/>
                  <w:rPrChange w:id="426" w:author="Top Vastgoed" w:date="2024-04-23T15:33:00Z">
                    <w:rPr>
                      <w:rFonts w:ascii="HelveticaLTStd" w:hAnsi="HelveticaLTStd" w:hint="eastAsia"/>
                      <w:sz w:val="20"/>
                      <w:szCs w:val="20"/>
                    </w:rPr>
                  </w:rPrChange>
                </w:rPr>
                <w:t>’</w:t>
              </w:r>
              <w:r w:rsidRPr="00B3264A">
                <w:rPr>
                  <w:lang w:val="fr-FR"/>
                  <w:rPrChange w:id="427" w:author="Top Vastgoed" w:date="2024-04-23T15:33:00Z">
                    <w:rPr>
                      <w:rFonts w:ascii="HelveticaLTStd" w:hAnsi="HelveticaLTStd"/>
                      <w:sz w:val="20"/>
                      <w:szCs w:val="20"/>
                    </w:rPr>
                  </w:rPrChange>
                </w:rPr>
                <w:t>une sociéte</w:t>
              </w:r>
              <w:r w:rsidRPr="00B3264A">
                <w:rPr>
                  <w:rFonts w:hint="eastAsia"/>
                  <w:lang w:val="fr-FR"/>
                  <w:rPrChange w:id="428" w:author="Top Vastgoed" w:date="2024-04-23T15:33:00Z">
                    <w:rPr>
                      <w:rFonts w:ascii="HelveticaLTStd" w:hAnsi="HelveticaLTStd" w:hint="eastAsia"/>
                      <w:sz w:val="20"/>
                      <w:szCs w:val="20"/>
                    </w:rPr>
                  </w:rPrChange>
                </w:rPr>
                <w:t>́</w:t>
              </w:r>
              <w:r w:rsidRPr="00B3264A">
                <w:rPr>
                  <w:lang w:val="fr-FR"/>
                  <w:rPrChange w:id="429" w:author="Top Vastgoed" w:date="2024-04-23T15:33:00Z">
                    <w:rPr>
                      <w:rFonts w:ascii="HelveticaLTStd" w:hAnsi="HelveticaLTStd"/>
                      <w:sz w:val="20"/>
                      <w:szCs w:val="20"/>
                    </w:rPr>
                  </w:rPrChange>
                </w:rPr>
                <w:t xml:space="preserve"> coopérative, d</w:t>
              </w:r>
              <w:r w:rsidRPr="00B3264A">
                <w:rPr>
                  <w:rFonts w:hint="eastAsia"/>
                  <w:lang w:val="fr-FR"/>
                  <w:rPrChange w:id="430" w:author="Top Vastgoed" w:date="2024-04-23T15:33:00Z">
                    <w:rPr>
                      <w:rFonts w:ascii="HelveticaLTStd" w:hAnsi="HelveticaLTStd" w:hint="eastAsia"/>
                      <w:sz w:val="20"/>
                      <w:szCs w:val="20"/>
                    </w:rPr>
                  </w:rPrChange>
                </w:rPr>
                <w:t>’</w:t>
              </w:r>
              <w:r w:rsidRPr="00B3264A">
                <w:rPr>
                  <w:lang w:val="fr-FR"/>
                  <w:rPrChange w:id="431" w:author="Top Vastgoed" w:date="2024-04-23T15:33:00Z">
                    <w:rPr>
                      <w:rFonts w:ascii="HelveticaLTStd" w:hAnsi="HelveticaLTStd"/>
                      <w:sz w:val="20"/>
                      <w:szCs w:val="20"/>
                    </w:rPr>
                  </w:rPrChange>
                </w:rPr>
                <w:t>une sociéte</w:t>
              </w:r>
              <w:r w:rsidRPr="00B3264A">
                <w:rPr>
                  <w:rFonts w:hint="eastAsia"/>
                  <w:lang w:val="fr-FR"/>
                  <w:rPrChange w:id="432" w:author="Top Vastgoed" w:date="2024-04-23T15:33:00Z">
                    <w:rPr>
                      <w:rFonts w:ascii="HelveticaLTStd" w:hAnsi="HelveticaLTStd" w:hint="eastAsia"/>
                      <w:sz w:val="20"/>
                      <w:szCs w:val="20"/>
                    </w:rPr>
                  </w:rPrChange>
                </w:rPr>
                <w:t>́</w:t>
              </w:r>
              <w:r w:rsidRPr="00B3264A">
                <w:rPr>
                  <w:lang w:val="fr-FR"/>
                  <w:rPrChange w:id="433" w:author="Top Vastgoed" w:date="2024-04-23T15:33:00Z">
                    <w:rPr>
                      <w:rFonts w:ascii="HelveticaLTStd" w:hAnsi="HelveticaLTStd"/>
                      <w:sz w:val="20"/>
                      <w:szCs w:val="20"/>
                    </w:rPr>
                  </w:rPrChange>
                </w:rPr>
                <w:t xml:space="preserve"> ano- nyme, d</w:t>
              </w:r>
              <w:r w:rsidRPr="00B3264A">
                <w:rPr>
                  <w:rFonts w:hint="eastAsia"/>
                  <w:lang w:val="fr-FR"/>
                  <w:rPrChange w:id="434" w:author="Top Vastgoed" w:date="2024-04-23T15:33:00Z">
                    <w:rPr>
                      <w:rFonts w:ascii="HelveticaLTStd" w:hAnsi="HelveticaLTStd" w:hint="eastAsia"/>
                      <w:sz w:val="20"/>
                      <w:szCs w:val="20"/>
                    </w:rPr>
                  </w:rPrChange>
                </w:rPr>
                <w:t>’</w:t>
              </w:r>
              <w:r w:rsidRPr="00B3264A">
                <w:rPr>
                  <w:lang w:val="fr-FR"/>
                  <w:rPrChange w:id="435" w:author="Top Vastgoed" w:date="2024-04-23T15:33:00Z">
                    <w:rPr>
                      <w:rFonts w:ascii="HelveticaLTStd" w:hAnsi="HelveticaLTStd"/>
                      <w:sz w:val="20"/>
                      <w:szCs w:val="20"/>
                    </w:rPr>
                  </w:rPrChange>
                </w:rPr>
                <w:t>une sociéte</w:t>
              </w:r>
              <w:r w:rsidRPr="00B3264A">
                <w:rPr>
                  <w:rFonts w:hint="eastAsia"/>
                  <w:lang w:val="fr-FR"/>
                  <w:rPrChange w:id="436" w:author="Top Vastgoed" w:date="2024-04-23T15:33:00Z">
                    <w:rPr>
                      <w:rFonts w:ascii="HelveticaLTStd" w:hAnsi="HelveticaLTStd" w:hint="eastAsia"/>
                      <w:sz w:val="20"/>
                      <w:szCs w:val="20"/>
                    </w:rPr>
                  </w:rPrChange>
                </w:rPr>
                <w:t>́</w:t>
              </w:r>
              <w:r w:rsidRPr="00B3264A">
                <w:rPr>
                  <w:lang w:val="fr-FR"/>
                  <w:rPrChange w:id="437" w:author="Top Vastgoed" w:date="2024-04-23T15:33:00Z">
                    <w:rPr>
                      <w:rFonts w:ascii="HelveticaLTStd" w:hAnsi="HelveticaLTStd"/>
                      <w:sz w:val="20"/>
                      <w:szCs w:val="20"/>
                    </w:rPr>
                  </w:rPrChange>
                </w:rPr>
                <w:t xml:space="preserve"> européenne ou d</w:t>
              </w:r>
              <w:r w:rsidRPr="00B3264A">
                <w:rPr>
                  <w:rFonts w:hint="eastAsia"/>
                  <w:lang w:val="fr-FR"/>
                  <w:rPrChange w:id="438" w:author="Top Vastgoed" w:date="2024-04-23T15:33:00Z">
                    <w:rPr>
                      <w:rFonts w:ascii="HelveticaLTStd" w:hAnsi="HelveticaLTStd" w:hint="eastAsia"/>
                      <w:sz w:val="20"/>
                      <w:szCs w:val="20"/>
                    </w:rPr>
                  </w:rPrChange>
                </w:rPr>
                <w:t>’</w:t>
              </w:r>
              <w:r w:rsidRPr="00B3264A">
                <w:rPr>
                  <w:lang w:val="fr-FR"/>
                  <w:rPrChange w:id="439" w:author="Top Vastgoed" w:date="2024-04-23T15:33:00Z">
                    <w:rPr>
                      <w:rFonts w:ascii="HelveticaLTStd" w:hAnsi="HelveticaLTStd"/>
                      <w:sz w:val="20"/>
                      <w:szCs w:val="20"/>
                    </w:rPr>
                  </w:rPrChange>
                </w:rPr>
                <w:t>une sociéte</w:t>
              </w:r>
              <w:r w:rsidRPr="00B3264A">
                <w:rPr>
                  <w:rFonts w:hint="eastAsia"/>
                  <w:lang w:val="fr-FR"/>
                  <w:rPrChange w:id="440" w:author="Top Vastgoed" w:date="2024-04-23T15:33:00Z">
                    <w:rPr>
                      <w:rFonts w:ascii="HelveticaLTStd" w:hAnsi="HelveticaLTStd" w:hint="eastAsia"/>
                      <w:sz w:val="20"/>
                      <w:szCs w:val="20"/>
                    </w:rPr>
                  </w:rPrChange>
                </w:rPr>
                <w:t>́</w:t>
              </w:r>
              <w:r w:rsidRPr="00B3264A">
                <w:rPr>
                  <w:lang w:val="fr-FR"/>
                  <w:rPrChange w:id="441" w:author="Top Vastgoed" w:date="2024-04-23T15:33:00Z">
                    <w:rPr>
                      <w:rFonts w:ascii="HelveticaLTStd" w:hAnsi="HelveticaLTStd"/>
                      <w:sz w:val="20"/>
                      <w:szCs w:val="20"/>
                    </w:rPr>
                  </w:rPrChange>
                </w:rPr>
                <w:t xml:space="preserve"> coopérative européenne, s</w:t>
              </w:r>
              <w:r w:rsidRPr="00B3264A">
                <w:rPr>
                  <w:rFonts w:hint="eastAsia"/>
                  <w:lang w:val="fr-FR"/>
                  <w:rPrChange w:id="442" w:author="Top Vastgoed" w:date="2024-04-23T15:33:00Z">
                    <w:rPr>
                      <w:rFonts w:ascii="HelveticaLTStd" w:hAnsi="HelveticaLTStd" w:hint="eastAsia"/>
                      <w:sz w:val="20"/>
                      <w:szCs w:val="20"/>
                    </w:rPr>
                  </w:rPrChange>
                </w:rPr>
                <w:t>’</w:t>
              </w:r>
              <w:r w:rsidRPr="00B3264A">
                <w:rPr>
                  <w:lang w:val="fr-FR"/>
                  <w:rPrChange w:id="443" w:author="Top Vastgoed" w:date="2024-04-23T15:33:00Z">
                    <w:rPr>
                      <w:rFonts w:ascii="HelveticaLTStd" w:hAnsi="HelveticaLTStd"/>
                      <w:sz w:val="20"/>
                      <w:szCs w:val="20"/>
                    </w:rPr>
                  </w:rPrChange>
                </w:rPr>
                <w:t>il a éte</w:t>
              </w:r>
              <w:r w:rsidRPr="00B3264A">
                <w:rPr>
                  <w:rFonts w:hint="eastAsia"/>
                  <w:lang w:val="fr-FR"/>
                  <w:rPrChange w:id="444" w:author="Top Vastgoed" w:date="2024-04-23T15:33:00Z">
                    <w:rPr>
                      <w:rFonts w:ascii="HelveticaLTStd" w:hAnsi="HelveticaLTStd" w:hint="eastAsia"/>
                      <w:sz w:val="20"/>
                      <w:szCs w:val="20"/>
                    </w:rPr>
                  </w:rPrChange>
                </w:rPr>
                <w:t>́</w:t>
              </w:r>
              <w:r w:rsidRPr="00B3264A">
                <w:rPr>
                  <w:lang w:val="fr-FR"/>
                  <w:rPrChange w:id="445" w:author="Top Vastgoed" w:date="2024-04-23T15:33:00Z">
                    <w:rPr>
                      <w:rFonts w:ascii="HelveticaLTStd" w:hAnsi="HelveticaLTStd"/>
                      <w:sz w:val="20"/>
                      <w:szCs w:val="20"/>
                    </w:rPr>
                  </w:rPrChange>
                </w:rPr>
                <w:t xml:space="preserve"> établi tant un rapport conformément au paragraphe 1</w:t>
              </w:r>
              <w:r w:rsidRPr="00B3264A">
                <w:rPr>
                  <w:position w:val="6"/>
                  <w:sz w:val="12"/>
                  <w:szCs w:val="12"/>
                  <w:lang w:val="fr-FR"/>
                  <w:rPrChange w:id="446" w:author="Top Vastgoed" w:date="2024-04-23T15:33:00Z">
                    <w:rPr>
                      <w:rFonts w:ascii="HelveticaLTStd" w:hAnsi="HelveticaLTStd"/>
                      <w:position w:val="6"/>
                      <w:sz w:val="12"/>
                      <w:szCs w:val="12"/>
                    </w:rPr>
                  </w:rPrChange>
                </w:rPr>
                <w:t>er</w:t>
              </w:r>
              <w:r w:rsidRPr="00B3264A">
                <w:rPr>
                  <w:lang w:val="fr-FR"/>
                  <w:rPrChange w:id="447" w:author="Top Vastgoed" w:date="2024-04-23T15:33:00Z">
                    <w:rPr>
                      <w:rFonts w:ascii="HelveticaLTStd" w:hAnsi="HelveticaLTStd"/>
                      <w:sz w:val="20"/>
                      <w:szCs w:val="20"/>
                    </w:rPr>
                  </w:rPrChange>
                </w:rPr>
                <w:t>, qu</w:t>
              </w:r>
              <w:r w:rsidRPr="00B3264A">
                <w:rPr>
                  <w:rFonts w:hint="eastAsia"/>
                  <w:lang w:val="fr-FR"/>
                  <w:rPrChange w:id="448" w:author="Top Vastgoed" w:date="2024-04-23T15:33:00Z">
                    <w:rPr>
                      <w:rFonts w:ascii="HelveticaLTStd" w:hAnsi="HelveticaLTStd" w:hint="eastAsia"/>
                      <w:sz w:val="20"/>
                      <w:szCs w:val="20"/>
                    </w:rPr>
                  </w:rPrChange>
                </w:rPr>
                <w:t>’</w:t>
              </w:r>
              <w:r w:rsidRPr="00B3264A">
                <w:rPr>
                  <w:lang w:val="fr-FR"/>
                  <w:rPrChange w:id="449" w:author="Top Vastgoed" w:date="2024-04-23T15:33:00Z">
                    <w:rPr>
                      <w:rFonts w:ascii="HelveticaLTStd" w:hAnsi="HelveticaLTStd"/>
                      <w:sz w:val="20"/>
                      <w:szCs w:val="20"/>
                    </w:rPr>
                  </w:rPrChange>
                </w:rPr>
                <w:t>un rapport confor- mément à l</w:t>
              </w:r>
              <w:r w:rsidRPr="00B3264A">
                <w:rPr>
                  <w:rFonts w:hint="eastAsia"/>
                  <w:lang w:val="fr-FR"/>
                  <w:rPrChange w:id="450" w:author="Top Vastgoed" w:date="2024-04-23T15:33:00Z">
                    <w:rPr>
                      <w:rFonts w:ascii="HelveticaLTStd" w:hAnsi="HelveticaLTStd" w:hint="eastAsia"/>
                      <w:sz w:val="20"/>
                      <w:szCs w:val="20"/>
                    </w:rPr>
                  </w:rPrChange>
                </w:rPr>
                <w:t>’</w:t>
              </w:r>
              <w:r w:rsidRPr="00B3264A">
                <w:rPr>
                  <w:lang w:val="fr-FR"/>
                  <w:rPrChange w:id="451" w:author="Top Vastgoed" w:date="2024-04-23T15:33:00Z">
                    <w:rPr>
                      <w:rFonts w:ascii="HelveticaLTStd" w:hAnsi="HelveticaLTStd"/>
                      <w:sz w:val="20"/>
                      <w:szCs w:val="20"/>
                    </w:rPr>
                  </w:rPrChange>
                </w:rPr>
                <w:t xml:space="preserve">article 12:127, </w:t>
              </w:r>
              <w:r w:rsidRPr="00B3264A">
                <w:rPr>
                  <w:rFonts w:hint="eastAsia"/>
                  <w:lang w:val="fr-FR"/>
                  <w:rPrChange w:id="452" w:author="Top Vastgoed" w:date="2024-04-23T15:33:00Z">
                    <w:rPr>
                      <w:rFonts w:ascii="HelveticaLTStd" w:hAnsi="HelveticaLTStd" w:hint="eastAsia"/>
                      <w:sz w:val="20"/>
                      <w:szCs w:val="20"/>
                    </w:rPr>
                  </w:rPrChange>
                </w:rPr>
                <w:t>§</w:t>
              </w:r>
              <w:r w:rsidRPr="00B3264A">
                <w:rPr>
                  <w:lang w:val="fr-FR"/>
                  <w:rPrChange w:id="453" w:author="Top Vastgoed" w:date="2024-04-23T15:33:00Z">
                    <w:rPr>
                      <w:rFonts w:ascii="HelveticaLTStd" w:hAnsi="HelveticaLTStd"/>
                      <w:sz w:val="20"/>
                      <w:szCs w:val="20"/>
                    </w:rPr>
                  </w:rPrChange>
                </w:rPr>
                <w:t xml:space="preserve"> 1</w:t>
              </w:r>
              <w:r w:rsidRPr="00B3264A">
                <w:rPr>
                  <w:position w:val="6"/>
                  <w:sz w:val="12"/>
                  <w:szCs w:val="12"/>
                  <w:lang w:val="fr-FR"/>
                  <w:rPrChange w:id="454" w:author="Top Vastgoed" w:date="2024-04-23T15:33:00Z">
                    <w:rPr>
                      <w:rFonts w:ascii="HelveticaLTStd" w:hAnsi="HelveticaLTStd"/>
                      <w:position w:val="6"/>
                      <w:sz w:val="12"/>
                      <w:szCs w:val="12"/>
                    </w:rPr>
                  </w:rPrChange>
                </w:rPr>
                <w:t>er</w:t>
              </w:r>
              <w:r w:rsidRPr="00B3264A">
                <w:rPr>
                  <w:lang w:val="fr-FR"/>
                  <w:rPrChange w:id="455" w:author="Top Vastgoed" w:date="2024-04-23T15:33:00Z">
                    <w:rPr>
                      <w:rFonts w:ascii="HelveticaLTStd" w:hAnsi="HelveticaLTStd"/>
                      <w:sz w:val="20"/>
                      <w:szCs w:val="20"/>
                    </w:rPr>
                  </w:rPrChange>
                </w:rPr>
                <w:t xml:space="preserve">, alinéa 3. </w:t>
              </w:r>
            </w:ins>
          </w:p>
          <w:p w14:paraId="1D626391" w14:textId="77777777" w:rsidR="00DE18ED" w:rsidRPr="00B3264A" w:rsidRDefault="00DE18ED">
            <w:pPr>
              <w:rPr>
                <w:ins w:id="456" w:author="Julie François" w:date="2024-03-02T17:29:00Z"/>
                <w:lang w:val="fr-FR"/>
                <w:rPrChange w:id="457" w:author="Top Vastgoed" w:date="2024-04-23T15:33:00Z">
                  <w:rPr>
                    <w:ins w:id="458" w:author="Julie François" w:date="2024-03-02T17:29:00Z"/>
                  </w:rPr>
                </w:rPrChange>
              </w:rPr>
              <w:pPrChange w:id="459" w:author="Julie François" w:date="2024-03-02T17:29:00Z">
                <w:pPr>
                  <w:pStyle w:val="Normaalweb"/>
                </w:pPr>
              </w:pPrChange>
            </w:pPr>
            <w:ins w:id="460" w:author="Julie François" w:date="2024-03-02T17:29:00Z">
              <w:r w:rsidRPr="00B3264A">
                <w:rPr>
                  <w:rFonts w:hint="eastAsia"/>
                  <w:lang w:val="fr-FR"/>
                  <w:rPrChange w:id="461" w:author="Top Vastgoed" w:date="2024-04-23T15:33:00Z">
                    <w:rPr>
                      <w:rFonts w:ascii="HelveticaLTStd" w:hAnsi="HelveticaLTStd" w:hint="eastAsia"/>
                      <w:sz w:val="20"/>
                      <w:szCs w:val="20"/>
                    </w:rPr>
                  </w:rPrChange>
                </w:rPr>
                <w:t>§</w:t>
              </w:r>
              <w:r w:rsidRPr="00B3264A">
                <w:rPr>
                  <w:lang w:val="fr-FR"/>
                  <w:rPrChange w:id="462" w:author="Top Vastgoed" w:date="2024-04-23T15:33:00Z">
                    <w:rPr>
                      <w:rFonts w:ascii="HelveticaLTStd" w:hAnsi="HelveticaLTStd"/>
                      <w:sz w:val="20"/>
                      <w:szCs w:val="20"/>
                    </w:rPr>
                  </w:rPrChange>
                </w:rPr>
                <w:t xml:space="preserve"> 6. Dans le cas d</w:t>
              </w:r>
              <w:r w:rsidRPr="00B3264A">
                <w:rPr>
                  <w:rFonts w:hint="eastAsia"/>
                  <w:lang w:val="fr-FR"/>
                  <w:rPrChange w:id="463" w:author="Top Vastgoed" w:date="2024-04-23T15:33:00Z">
                    <w:rPr>
                      <w:rFonts w:ascii="HelveticaLTStd" w:hAnsi="HelveticaLTStd" w:hint="eastAsia"/>
                      <w:sz w:val="20"/>
                      <w:szCs w:val="20"/>
                    </w:rPr>
                  </w:rPrChange>
                </w:rPr>
                <w:t>’</w:t>
              </w:r>
              <w:r w:rsidRPr="00B3264A">
                <w:rPr>
                  <w:lang w:val="fr-FR"/>
                  <w:rPrChange w:id="464" w:author="Top Vastgoed" w:date="2024-04-23T15:33:00Z">
                    <w:rPr>
                      <w:rFonts w:ascii="HelveticaLTStd" w:hAnsi="HelveticaLTStd"/>
                      <w:sz w:val="20"/>
                      <w:szCs w:val="20"/>
                    </w:rPr>
                  </w:rPrChange>
                </w:rPr>
                <w:t>une scission transfrontalière par constitution de nouvelles sociétés, le présent article n</w:t>
              </w:r>
              <w:r w:rsidRPr="00B3264A">
                <w:rPr>
                  <w:rFonts w:hint="eastAsia"/>
                  <w:lang w:val="fr-FR"/>
                  <w:rPrChange w:id="465" w:author="Top Vastgoed" w:date="2024-04-23T15:33:00Z">
                    <w:rPr>
                      <w:rFonts w:ascii="HelveticaLTStd" w:hAnsi="HelveticaLTStd" w:hint="eastAsia"/>
                      <w:sz w:val="20"/>
                      <w:szCs w:val="20"/>
                    </w:rPr>
                  </w:rPrChange>
                </w:rPr>
                <w:t>’</w:t>
              </w:r>
              <w:r w:rsidRPr="00B3264A">
                <w:rPr>
                  <w:lang w:val="fr-FR"/>
                  <w:rPrChange w:id="466" w:author="Top Vastgoed" w:date="2024-04-23T15:33:00Z">
                    <w:rPr>
                      <w:rFonts w:ascii="HelveticaLTStd" w:hAnsi="HelveticaLTStd"/>
                      <w:sz w:val="20"/>
                      <w:szCs w:val="20"/>
                    </w:rPr>
                  </w:rPrChange>
                </w:rPr>
                <w:t>est pas d</w:t>
              </w:r>
              <w:r w:rsidRPr="00B3264A">
                <w:rPr>
                  <w:rFonts w:hint="eastAsia"/>
                  <w:lang w:val="fr-FR"/>
                  <w:rPrChange w:id="467" w:author="Top Vastgoed" w:date="2024-04-23T15:33:00Z">
                    <w:rPr>
                      <w:rFonts w:ascii="HelveticaLTStd" w:hAnsi="HelveticaLTStd" w:hint="eastAsia"/>
                      <w:sz w:val="20"/>
                      <w:szCs w:val="20"/>
                    </w:rPr>
                  </w:rPrChange>
                </w:rPr>
                <w:t>’</w:t>
              </w:r>
              <w:r w:rsidRPr="00B3264A">
                <w:rPr>
                  <w:lang w:val="fr-FR"/>
                  <w:rPrChange w:id="468" w:author="Top Vastgoed" w:date="2024-04-23T15:33:00Z">
                    <w:rPr>
                      <w:rFonts w:ascii="HelveticaLTStd" w:hAnsi="HelveticaLTStd"/>
                      <w:sz w:val="20"/>
                      <w:szCs w:val="20"/>
                    </w:rPr>
                  </w:rPrChange>
                </w:rPr>
                <w:t>application lorsque les actions de chacune des nouvelles sociétés sont émises aux associés ou actionnaires de la sociéte</w:t>
              </w:r>
              <w:r w:rsidRPr="00B3264A">
                <w:rPr>
                  <w:rFonts w:hint="eastAsia"/>
                  <w:lang w:val="fr-FR"/>
                  <w:rPrChange w:id="469" w:author="Top Vastgoed" w:date="2024-04-23T15:33:00Z">
                    <w:rPr>
                      <w:rFonts w:ascii="HelveticaLTStd" w:hAnsi="HelveticaLTStd" w:hint="eastAsia"/>
                      <w:sz w:val="20"/>
                      <w:szCs w:val="20"/>
                    </w:rPr>
                  </w:rPrChange>
                </w:rPr>
                <w:t>́</w:t>
              </w:r>
              <w:r w:rsidRPr="00B3264A">
                <w:rPr>
                  <w:lang w:val="fr-FR"/>
                  <w:rPrChange w:id="470" w:author="Top Vastgoed" w:date="2024-04-23T15:33:00Z">
                    <w:rPr>
                      <w:rFonts w:ascii="HelveticaLTStd" w:hAnsi="HelveticaLTStd"/>
                      <w:sz w:val="20"/>
                      <w:szCs w:val="20"/>
                    </w:rPr>
                  </w:rPrChange>
                </w:rPr>
                <w:t xml:space="preserve"> scindée proportionnellement a</w:t>
              </w:r>
              <w:r w:rsidRPr="00B3264A">
                <w:rPr>
                  <w:rFonts w:hint="eastAsia"/>
                  <w:lang w:val="fr-FR"/>
                  <w:rPrChange w:id="471" w:author="Top Vastgoed" w:date="2024-04-23T15:33:00Z">
                    <w:rPr>
                      <w:rFonts w:ascii="HelveticaLTStd" w:hAnsi="HelveticaLTStd" w:hint="eastAsia"/>
                      <w:sz w:val="20"/>
                      <w:szCs w:val="20"/>
                    </w:rPr>
                  </w:rPrChange>
                </w:rPr>
                <w:t>̀</w:t>
              </w:r>
              <w:r w:rsidRPr="00B3264A">
                <w:rPr>
                  <w:lang w:val="fr-FR"/>
                  <w:rPrChange w:id="472" w:author="Top Vastgoed" w:date="2024-04-23T15:33:00Z">
                    <w:rPr>
                      <w:rFonts w:ascii="HelveticaLTStd" w:hAnsi="HelveticaLTStd"/>
                      <w:sz w:val="20"/>
                      <w:szCs w:val="20"/>
                    </w:rPr>
                  </w:rPrChange>
                </w:rPr>
                <w:t xml:space="preserve"> leurs droits dans le capital de </w:t>
              </w:r>
              <w:r w:rsidRPr="00B3264A">
                <w:rPr>
                  <w:lang w:val="fr-FR"/>
                  <w:rPrChange w:id="473" w:author="Top Vastgoed" w:date="2024-04-23T15:33:00Z">
                    <w:rPr>
                      <w:rFonts w:ascii="HelveticaLTStd" w:hAnsi="HelveticaLTStd"/>
                      <w:sz w:val="20"/>
                      <w:szCs w:val="20"/>
                    </w:rPr>
                  </w:rPrChange>
                </w:rPr>
                <w:lastRenderedPageBreak/>
                <w:t>cette sociéte</w:t>
              </w:r>
              <w:r w:rsidRPr="00B3264A">
                <w:rPr>
                  <w:rFonts w:hint="eastAsia"/>
                  <w:lang w:val="fr-FR"/>
                  <w:rPrChange w:id="474" w:author="Top Vastgoed" w:date="2024-04-23T15:33:00Z">
                    <w:rPr>
                      <w:rFonts w:ascii="HelveticaLTStd" w:hAnsi="HelveticaLTStd" w:hint="eastAsia"/>
                      <w:sz w:val="20"/>
                      <w:szCs w:val="20"/>
                    </w:rPr>
                  </w:rPrChange>
                </w:rPr>
                <w:t>́</w:t>
              </w:r>
              <w:r w:rsidRPr="00B3264A">
                <w:rPr>
                  <w:lang w:val="fr-FR"/>
                  <w:rPrChange w:id="475" w:author="Top Vastgoed" w:date="2024-04-23T15:33:00Z">
                    <w:rPr>
                      <w:rFonts w:ascii="HelveticaLTStd" w:hAnsi="HelveticaLTStd"/>
                      <w:sz w:val="20"/>
                      <w:szCs w:val="20"/>
                    </w:rPr>
                  </w:rPrChange>
                </w:rPr>
                <w:t>, ou, si la sociéte</w:t>
              </w:r>
              <w:r w:rsidRPr="00B3264A">
                <w:rPr>
                  <w:rFonts w:hint="eastAsia"/>
                  <w:lang w:val="fr-FR"/>
                  <w:rPrChange w:id="476" w:author="Top Vastgoed" w:date="2024-04-23T15:33:00Z">
                    <w:rPr>
                      <w:rFonts w:ascii="HelveticaLTStd" w:hAnsi="HelveticaLTStd" w:hint="eastAsia"/>
                      <w:sz w:val="20"/>
                      <w:szCs w:val="20"/>
                    </w:rPr>
                  </w:rPrChange>
                </w:rPr>
                <w:t>́</w:t>
              </w:r>
              <w:r w:rsidRPr="00B3264A">
                <w:rPr>
                  <w:lang w:val="fr-FR"/>
                  <w:rPrChange w:id="477" w:author="Top Vastgoed" w:date="2024-04-23T15:33:00Z">
                    <w:rPr>
                      <w:rFonts w:ascii="HelveticaLTStd" w:hAnsi="HelveticaLTStd"/>
                      <w:sz w:val="20"/>
                      <w:szCs w:val="20"/>
                    </w:rPr>
                  </w:rPrChange>
                </w:rPr>
                <w:t xml:space="preserve"> ne dispose pas d</w:t>
              </w:r>
              <w:r w:rsidRPr="00B3264A">
                <w:rPr>
                  <w:rFonts w:hint="eastAsia"/>
                  <w:lang w:val="fr-FR"/>
                  <w:rPrChange w:id="478" w:author="Top Vastgoed" w:date="2024-04-23T15:33:00Z">
                    <w:rPr>
                      <w:rFonts w:ascii="HelveticaLTStd" w:hAnsi="HelveticaLTStd" w:hint="eastAsia"/>
                      <w:sz w:val="20"/>
                      <w:szCs w:val="20"/>
                    </w:rPr>
                  </w:rPrChange>
                </w:rPr>
                <w:t>’</w:t>
              </w:r>
              <w:r w:rsidRPr="00B3264A">
                <w:rPr>
                  <w:lang w:val="fr-FR"/>
                  <w:rPrChange w:id="479" w:author="Top Vastgoed" w:date="2024-04-23T15:33:00Z">
                    <w:rPr>
                      <w:rFonts w:ascii="HelveticaLTStd" w:hAnsi="HelveticaLTStd"/>
                      <w:sz w:val="20"/>
                      <w:szCs w:val="20"/>
                    </w:rPr>
                  </w:rPrChange>
                </w:rPr>
                <w:t>un capital, à leur part dans les capitaux propres.</w:t>
              </w:r>
              <w:r w:rsidRPr="00B3264A">
                <w:rPr>
                  <w:rFonts w:hint="eastAsia"/>
                  <w:lang w:val="fr-FR"/>
                  <w:rPrChange w:id="480" w:author="Top Vastgoed" w:date="2024-04-23T15:33:00Z">
                    <w:rPr>
                      <w:rFonts w:ascii="HelveticaLTStd" w:hAnsi="HelveticaLTStd" w:hint="eastAsia"/>
                      <w:sz w:val="20"/>
                      <w:szCs w:val="20"/>
                    </w:rPr>
                  </w:rPrChange>
                </w:rPr>
                <w:t>”</w:t>
              </w:r>
              <w:r w:rsidRPr="00B3264A">
                <w:rPr>
                  <w:lang w:val="fr-FR"/>
                  <w:rPrChange w:id="481" w:author="Top Vastgoed" w:date="2024-04-23T15:33:00Z">
                    <w:rPr>
                      <w:rFonts w:ascii="HelveticaLTStd" w:hAnsi="HelveticaLTStd"/>
                      <w:sz w:val="20"/>
                      <w:szCs w:val="20"/>
                    </w:rPr>
                  </w:rPrChange>
                </w:rPr>
                <w:t xml:space="preserve"> </w:t>
              </w:r>
            </w:ins>
          </w:p>
          <w:p w14:paraId="0E8658C0" w14:textId="0F15F18E" w:rsidR="00B04B46" w:rsidRPr="00B3264A" w:rsidRDefault="00B04B46" w:rsidP="00B11634">
            <w:pPr>
              <w:rPr>
                <w:lang w:val="fr-FR"/>
                <w:rPrChange w:id="482" w:author="Top Vastgoed" w:date="2024-04-23T15:33:00Z">
                  <w:rPr>
                    <w:lang w:val="nl-BE"/>
                  </w:rPr>
                </w:rPrChange>
              </w:rPr>
            </w:pPr>
          </w:p>
          <w:p w14:paraId="396AB60E" w14:textId="77777777" w:rsidR="00B04B46" w:rsidRPr="00B3264A" w:rsidRDefault="00B04B46" w:rsidP="00B11634">
            <w:pPr>
              <w:rPr>
                <w:lang w:val="fr-FR"/>
                <w:rPrChange w:id="483" w:author="Top Vastgoed" w:date="2024-04-23T15:33:00Z">
                  <w:rPr>
                    <w:lang w:val="nl-BE"/>
                  </w:rPr>
                </w:rPrChange>
              </w:rPr>
            </w:pPr>
          </w:p>
          <w:p w14:paraId="4DD7132C" w14:textId="77777777" w:rsidR="00B04B46" w:rsidRPr="00B3264A" w:rsidRDefault="00B04B46" w:rsidP="00B11634">
            <w:pPr>
              <w:rPr>
                <w:lang w:val="fr-FR"/>
                <w:rPrChange w:id="484" w:author="Top Vastgoed" w:date="2024-04-23T15:33:00Z">
                  <w:rPr>
                    <w:lang w:val="nl-BE"/>
                  </w:rPr>
                </w:rPrChange>
              </w:rPr>
            </w:pPr>
          </w:p>
          <w:p w14:paraId="4F0761E4" w14:textId="77777777" w:rsidR="00B04B46" w:rsidRPr="00B3264A" w:rsidRDefault="00B04B46" w:rsidP="00B11634">
            <w:pPr>
              <w:rPr>
                <w:lang w:val="fr-FR"/>
                <w:rPrChange w:id="485" w:author="Top Vastgoed" w:date="2024-04-23T15:33:00Z">
                  <w:rPr>
                    <w:lang w:val="nl-BE"/>
                  </w:rPr>
                </w:rPrChange>
              </w:rPr>
            </w:pPr>
          </w:p>
          <w:p w14:paraId="694338AC" w14:textId="77777777" w:rsidR="00B04B46" w:rsidRPr="00B3264A" w:rsidRDefault="00B04B46" w:rsidP="00B11634">
            <w:pPr>
              <w:rPr>
                <w:lang w:val="fr-FR"/>
                <w:rPrChange w:id="486" w:author="Top Vastgoed" w:date="2024-04-23T15:33:00Z">
                  <w:rPr>
                    <w:lang w:val="nl-BE"/>
                  </w:rPr>
                </w:rPrChange>
              </w:rPr>
            </w:pPr>
          </w:p>
          <w:p w14:paraId="52E21E50" w14:textId="77777777" w:rsidR="00B04B46" w:rsidRPr="00B3264A" w:rsidRDefault="00B04B46" w:rsidP="00B11634">
            <w:pPr>
              <w:rPr>
                <w:lang w:val="fr-FR"/>
                <w:rPrChange w:id="487" w:author="Top Vastgoed" w:date="2024-04-23T15:33:00Z">
                  <w:rPr>
                    <w:lang w:val="nl-BE"/>
                  </w:rPr>
                </w:rPrChange>
              </w:rPr>
            </w:pPr>
          </w:p>
          <w:p w14:paraId="47B1B841" w14:textId="77777777" w:rsidR="00B04B46" w:rsidRPr="00B3264A" w:rsidRDefault="00B04B46" w:rsidP="00B11634">
            <w:pPr>
              <w:rPr>
                <w:lang w:val="fr-FR"/>
                <w:rPrChange w:id="488" w:author="Top Vastgoed" w:date="2024-04-23T15:33:00Z">
                  <w:rPr>
                    <w:lang w:val="nl-BE"/>
                  </w:rPr>
                </w:rPrChange>
              </w:rPr>
            </w:pPr>
          </w:p>
          <w:p w14:paraId="07F6839D" w14:textId="77777777" w:rsidR="00B04B46" w:rsidRPr="00B3264A" w:rsidRDefault="00B04B46" w:rsidP="00B11634">
            <w:pPr>
              <w:rPr>
                <w:lang w:val="fr-FR"/>
                <w:rPrChange w:id="489" w:author="Top Vastgoed" w:date="2024-04-23T15:33:00Z">
                  <w:rPr>
                    <w:lang w:val="nl-BE"/>
                  </w:rPr>
                </w:rPrChange>
              </w:rPr>
            </w:pPr>
          </w:p>
        </w:tc>
      </w:tr>
      <w:tr w:rsidR="00EB174A" w:rsidRPr="00B3264A" w14:paraId="30136FF7" w14:textId="77777777" w:rsidTr="00FF39CB">
        <w:trPr>
          <w:trHeight w:val="557"/>
          <w:ins w:id="490" w:author="Julie François" w:date="2024-03-14T13:48:00Z"/>
        </w:trPr>
        <w:tc>
          <w:tcPr>
            <w:tcW w:w="2568" w:type="dxa"/>
          </w:tcPr>
          <w:p w14:paraId="54EA4C20" w14:textId="09FEE498" w:rsidR="00EB174A" w:rsidRDefault="00AB073F" w:rsidP="00FF39CB">
            <w:pPr>
              <w:spacing w:after="0" w:line="240" w:lineRule="auto"/>
              <w:rPr>
                <w:ins w:id="491" w:author="Julie François" w:date="2024-03-14T13:48:00Z"/>
                <w:rFonts w:cs="Calibri"/>
                <w:lang w:val="nl-BE"/>
              </w:rPr>
            </w:pPr>
            <w:ins w:id="492" w:author="Julie Francois" w:date="2024-05-15T10:38:00Z">
              <w:r>
                <w:rPr>
                  <w:rFonts w:cs="Calibri"/>
                  <w:lang w:val="nl-BE"/>
                </w:rPr>
                <w:lastRenderedPageBreak/>
                <w:fldChar w:fldCharType="begin"/>
              </w:r>
              <w:r>
                <w:rPr>
                  <w:rFonts w:cs="Calibri"/>
                  <w:lang w:val="nl-BE"/>
                </w:rPr>
                <w:instrText>HYPERLINK "https://bcv-cds.be/wp-content/uploads/2024/05/55K3219001_Voorontwerp.pdf"</w:instrText>
              </w:r>
              <w:r>
                <w:rPr>
                  <w:rFonts w:cs="Calibri"/>
                  <w:lang w:val="nl-BE"/>
                </w:rPr>
              </w:r>
              <w:r>
                <w:rPr>
                  <w:rFonts w:cs="Calibri"/>
                  <w:lang w:val="nl-BE"/>
                </w:rPr>
                <w:fldChar w:fldCharType="separate"/>
              </w:r>
              <w:r w:rsidR="00EB174A" w:rsidRPr="00AB073F">
                <w:rPr>
                  <w:rStyle w:val="Hyperlink"/>
                  <w:rFonts w:cs="Calibri"/>
                  <w:lang w:val="nl-BE"/>
                </w:rPr>
                <w:t>Voorontwerp 3219</w:t>
              </w:r>
              <w:r>
                <w:rPr>
                  <w:rFonts w:cs="Calibri"/>
                  <w:lang w:val="nl-BE"/>
                </w:rPr>
                <w:fldChar w:fldCharType="end"/>
              </w:r>
            </w:ins>
          </w:p>
        </w:tc>
        <w:tc>
          <w:tcPr>
            <w:tcW w:w="5678" w:type="dxa"/>
            <w:gridSpan w:val="2"/>
            <w:shd w:val="clear" w:color="auto" w:fill="auto"/>
          </w:tcPr>
          <w:p w14:paraId="35A635C2" w14:textId="77777777" w:rsidR="007243BC" w:rsidRPr="00AB073F" w:rsidRDefault="007243BC">
            <w:pPr>
              <w:rPr>
                <w:ins w:id="493" w:author="Julie François" w:date="2024-03-14T13:49:00Z"/>
              </w:rPr>
              <w:pPrChange w:id="494" w:author="Julie François" w:date="2024-03-14T13:51:00Z">
                <w:pPr>
                  <w:pStyle w:val="Normaalweb"/>
                </w:pPr>
              </w:pPrChange>
            </w:pPr>
            <w:ins w:id="495" w:author="Julie François" w:date="2024-03-14T13:49:00Z">
              <w:r w:rsidRPr="00B3264A">
                <w:rPr>
                  <w:lang w:val="nl-BE"/>
                  <w:rPrChange w:id="496" w:author="Top Vastgoed" w:date="2024-04-23T15:33:00Z">
                    <w:rPr/>
                  </w:rPrChange>
                </w:rPr>
                <w:t xml:space="preserve">Art. 48 </w:t>
              </w:r>
            </w:ins>
          </w:p>
          <w:p w14:paraId="446936FB" w14:textId="77777777" w:rsidR="007243BC" w:rsidRPr="00AB073F" w:rsidRDefault="007243BC">
            <w:pPr>
              <w:rPr>
                <w:ins w:id="497" w:author="Julie François" w:date="2024-03-14T13:49:00Z"/>
              </w:rPr>
              <w:pPrChange w:id="498" w:author="Julie François" w:date="2024-03-14T13:51:00Z">
                <w:pPr>
                  <w:pStyle w:val="Normaalweb"/>
                </w:pPr>
              </w:pPrChange>
            </w:pPr>
            <w:ins w:id="499" w:author="Julie François" w:date="2024-03-14T13:49:00Z">
              <w:r w:rsidRPr="00B3264A">
                <w:rPr>
                  <w:lang w:val="nl-BE"/>
                  <w:rPrChange w:id="500" w:author="Top Vastgoed" w:date="2024-04-23T15:33:00Z">
                    <w:rPr/>
                  </w:rPrChange>
                </w:rPr>
                <w:t xml:space="preserve">In hetzelfde hoofdstuk 2 wordt een artikel 12:128 ingevoegd, luidende: </w:t>
              </w:r>
            </w:ins>
          </w:p>
          <w:p w14:paraId="136F1D6B" w14:textId="77777777" w:rsidR="007243BC" w:rsidRPr="00AB073F" w:rsidRDefault="007243BC">
            <w:pPr>
              <w:rPr>
                <w:ins w:id="501" w:author="Julie François" w:date="2024-03-14T13:49:00Z"/>
              </w:rPr>
              <w:pPrChange w:id="502" w:author="Julie François" w:date="2024-03-14T13:51:00Z">
                <w:pPr>
                  <w:pStyle w:val="Normaalweb"/>
                </w:pPr>
              </w:pPrChange>
            </w:pPr>
            <w:ins w:id="503" w:author="Julie François" w:date="2024-03-14T13:49:00Z">
              <w:r w:rsidRPr="00B3264A">
                <w:rPr>
                  <w:lang w:val="nl-BE"/>
                  <w:rPrChange w:id="504" w:author="Top Vastgoed" w:date="2024-04-23T15:33:00Z">
                    <w:rPr/>
                  </w:rPrChange>
                </w:rPr>
                <w:t xml:space="preserve">“Art. 12:128. § 1. In elke vennootschap stelt de commissaris of, als er geen commissaris is, een door het bestuursorgaan of, bij een vennootschap onder firma of een commanditaire vennootschap, door de algemene vergadering aangewezen bedrijfsrevisor of gecertificeerd accountant, een schriftelijk verslag over het splitsingsvoorstel op. </w:t>
              </w:r>
            </w:ins>
          </w:p>
          <w:p w14:paraId="28C84A5E" w14:textId="77777777" w:rsidR="007243BC" w:rsidRPr="00AB073F" w:rsidRDefault="007243BC">
            <w:pPr>
              <w:rPr>
                <w:ins w:id="505" w:author="Julie François" w:date="2024-03-14T13:49:00Z"/>
              </w:rPr>
              <w:pPrChange w:id="506" w:author="Julie François" w:date="2024-03-14T13:51:00Z">
                <w:pPr>
                  <w:pStyle w:val="Normaalweb"/>
                </w:pPr>
              </w:pPrChange>
            </w:pPr>
            <w:ins w:id="507" w:author="Julie François" w:date="2024-03-14T13:49:00Z">
              <w:r w:rsidRPr="00B3264A">
                <w:rPr>
                  <w:lang w:val="nl-BE"/>
                  <w:rPrChange w:id="508" w:author="Top Vastgoed" w:date="2024-04-23T15:33:00Z">
                    <w:rPr/>
                  </w:rPrChange>
                </w:rPr>
                <w:t xml:space="preserve">De commissaris of de aangewezen bedrijfsrevisor of de gecertificeerd accountant moet in het bijzonder verklaren of </w:t>
              </w:r>
              <w:r w:rsidRPr="00B3264A">
                <w:rPr>
                  <w:lang w:val="nl-BE"/>
                  <w:rPrChange w:id="509" w:author="Top Vastgoed" w:date="2024-04-23T15:33:00Z">
                    <w:rPr/>
                  </w:rPrChange>
                </w:rPr>
                <w:lastRenderedPageBreak/>
                <w:t xml:space="preserve">de geldelijke vergoeding zoals bedoeld in artikel 12:124, tweede lid, 15°, en de ruilverhouding naar zijn mening al dan niet relevant en redelijk zijn, waarbij voor de beoordeling van de geldelijke vergoeding rekening wordt gehouden met de eventuele marktprijs van de aandelen in de gesplitste vennoot- schap vóór de aankondiging van het splitsingsvoorstel of met de waarde van de vennootschap, exclusief de gevolgen van de voorgestelde splitsing, zoals bepaald volgens algemeen aanvaarde waarderingsmethoden. </w:t>
              </w:r>
            </w:ins>
          </w:p>
          <w:p w14:paraId="26D9D057" w14:textId="77777777" w:rsidR="007243BC" w:rsidRPr="00AB073F" w:rsidRDefault="007243BC">
            <w:pPr>
              <w:rPr>
                <w:ins w:id="510" w:author="Julie François" w:date="2024-03-14T13:49:00Z"/>
              </w:rPr>
              <w:pPrChange w:id="511" w:author="Julie François" w:date="2024-03-14T13:51:00Z">
                <w:pPr>
                  <w:pStyle w:val="Normaalweb"/>
                </w:pPr>
              </w:pPrChange>
            </w:pPr>
            <w:ins w:id="512" w:author="Julie François" w:date="2024-03-14T13:49:00Z">
              <w:r w:rsidRPr="00B3264A">
                <w:rPr>
                  <w:lang w:val="nl-BE"/>
                  <w:rPrChange w:id="513" w:author="Top Vastgoed" w:date="2024-04-23T15:33:00Z">
                    <w:rPr/>
                  </w:rPrChange>
                </w:rPr>
                <w:t xml:space="preserve">Het in het eerste lid bedoelde verslag geeft ten minste aan: </w:t>
              </w:r>
            </w:ins>
          </w:p>
          <w:p w14:paraId="0D1A6B6E" w14:textId="77777777" w:rsidR="007243BC" w:rsidRPr="00AB073F" w:rsidRDefault="007243BC">
            <w:pPr>
              <w:rPr>
                <w:ins w:id="514" w:author="Julie François" w:date="2024-03-14T13:49:00Z"/>
              </w:rPr>
              <w:pPrChange w:id="515" w:author="Julie François" w:date="2024-03-14T13:51:00Z">
                <w:pPr>
                  <w:pStyle w:val="Normaalweb"/>
                </w:pPr>
              </w:pPrChange>
            </w:pPr>
            <w:ins w:id="516" w:author="Julie François" w:date="2024-03-14T13:49:00Z">
              <w:r w:rsidRPr="00B3264A">
                <w:rPr>
                  <w:lang w:val="nl-BE"/>
                  <w:rPrChange w:id="517" w:author="Top Vastgoed" w:date="2024-04-23T15:33:00Z">
                    <w:rPr/>
                  </w:rPrChange>
                </w:rPr>
                <w:t xml:space="preserve">1° volgens welke methoden de voorgestelde geldelijke vergoeding is vastgesteld; </w:t>
              </w:r>
            </w:ins>
          </w:p>
          <w:p w14:paraId="49981BEC" w14:textId="77777777" w:rsidR="007243BC" w:rsidRPr="00AB073F" w:rsidRDefault="007243BC">
            <w:pPr>
              <w:rPr>
                <w:ins w:id="518" w:author="Julie François" w:date="2024-03-14T13:49:00Z"/>
              </w:rPr>
              <w:pPrChange w:id="519" w:author="Julie François" w:date="2024-03-14T13:51:00Z">
                <w:pPr>
                  <w:pStyle w:val="Normaalweb"/>
                </w:pPr>
              </w:pPrChange>
            </w:pPr>
            <w:ins w:id="520" w:author="Julie François" w:date="2024-03-14T13:49:00Z">
              <w:r w:rsidRPr="00B3264A">
                <w:rPr>
                  <w:lang w:val="nl-BE"/>
                  <w:rPrChange w:id="521" w:author="Top Vastgoed" w:date="2024-04-23T15:33:00Z">
                    <w:rPr/>
                  </w:rPrChange>
                </w:rPr>
                <w:t xml:space="preserve">2° volgens welke methoden de voorgestelde ruilverhouding is vastgesteld; </w:t>
              </w:r>
            </w:ins>
          </w:p>
          <w:p w14:paraId="6B741914" w14:textId="77777777" w:rsidR="007243BC" w:rsidRPr="00AB073F" w:rsidRDefault="007243BC">
            <w:pPr>
              <w:rPr>
                <w:ins w:id="522" w:author="Julie François" w:date="2024-03-14T13:49:00Z"/>
              </w:rPr>
              <w:pPrChange w:id="523" w:author="Julie François" w:date="2024-03-14T13:51:00Z">
                <w:pPr>
                  <w:pStyle w:val="Normaalweb"/>
                </w:pPr>
              </w:pPrChange>
            </w:pPr>
            <w:ins w:id="524" w:author="Julie François" w:date="2024-03-14T13:49:00Z">
              <w:r w:rsidRPr="00B3264A">
                <w:rPr>
                  <w:lang w:val="nl-BE"/>
                  <w:rPrChange w:id="525" w:author="Top Vastgoed" w:date="2024-04-23T15:33:00Z">
                    <w:rPr/>
                  </w:rPrChange>
                </w:rPr>
                <w:t xml:space="preserve">3° of de in het 1° en 2° bedoelde methoden passend zijn en tot welke waardering elke gebruikte methode leidt; tevens moet een oordeel worden gegeven over het betrekkelijke ge- wicht dat bij de vaststelling van de in aanmerking genomen waarde aan deze methoden is gehecht; en, indien in de aan de splitsing door overneming deelnemende vennootschappen verschillende methoden zijn gebruikt, tevens of het gebruik van verschillende methoden passend was; </w:t>
              </w:r>
            </w:ins>
          </w:p>
          <w:p w14:paraId="5FF30721" w14:textId="77777777" w:rsidR="007243BC" w:rsidRPr="00AB073F" w:rsidRDefault="007243BC">
            <w:pPr>
              <w:rPr>
                <w:ins w:id="526" w:author="Julie François" w:date="2024-03-14T13:49:00Z"/>
              </w:rPr>
              <w:pPrChange w:id="527" w:author="Julie François" w:date="2024-03-14T13:51:00Z">
                <w:pPr>
                  <w:pStyle w:val="Normaalweb"/>
                </w:pPr>
              </w:pPrChange>
            </w:pPr>
            <w:ins w:id="528" w:author="Julie François" w:date="2024-03-14T13:49:00Z">
              <w:r w:rsidRPr="00B3264A">
                <w:rPr>
                  <w:lang w:val="nl-BE"/>
                  <w:rPrChange w:id="529" w:author="Top Vastgoed" w:date="2024-04-23T15:33:00Z">
                    <w:rPr/>
                  </w:rPrChange>
                </w:rPr>
                <w:t xml:space="preserve">4° in voorkomend geval, de bijzondere moeilijkheden bij de waardering. </w:t>
              </w:r>
            </w:ins>
          </w:p>
          <w:p w14:paraId="0965685D" w14:textId="77777777" w:rsidR="007243BC" w:rsidRPr="00AB073F" w:rsidRDefault="007243BC">
            <w:pPr>
              <w:rPr>
                <w:ins w:id="530" w:author="Julie François" w:date="2024-03-14T13:49:00Z"/>
              </w:rPr>
              <w:pPrChange w:id="531" w:author="Julie François" w:date="2024-03-14T13:51:00Z">
                <w:pPr>
                  <w:pStyle w:val="Normaalweb"/>
                </w:pPr>
              </w:pPrChange>
            </w:pPr>
            <w:ins w:id="532" w:author="Julie François" w:date="2024-03-14T13:49:00Z">
              <w:r w:rsidRPr="00B3264A">
                <w:rPr>
                  <w:lang w:val="nl-BE"/>
                  <w:rPrChange w:id="533" w:author="Top Vastgoed" w:date="2024-04-23T15:33:00Z">
                    <w:rPr/>
                  </w:rPrChange>
                </w:rPr>
                <w:lastRenderedPageBreak/>
                <w:t xml:space="preserve">De commissaris, de aangewezen bedrijfsrevisor of gecer- tificeerd accountant kunnen van de bij de splitsing betrokken vennootschappen alle informatie bekomen die zij nodig achten voor de opmaak van het in dit artikel bedoelde verslag. </w:t>
              </w:r>
            </w:ins>
          </w:p>
          <w:p w14:paraId="50905115" w14:textId="77777777" w:rsidR="005411EC" w:rsidRPr="00AB073F" w:rsidRDefault="007243BC">
            <w:pPr>
              <w:rPr>
                <w:ins w:id="534" w:author="Julie François" w:date="2024-03-14T13:50:00Z"/>
              </w:rPr>
              <w:pPrChange w:id="535" w:author="Julie François" w:date="2024-03-14T13:51:00Z">
                <w:pPr>
                  <w:pStyle w:val="Normaalweb"/>
                </w:pPr>
              </w:pPrChange>
            </w:pPr>
            <w:ins w:id="536" w:author="Julie François" w:date="2024-03-14T13:49:00Z">
              <w:r w:rsidRPr="00B3264A">
                <w:rPr>
                  <w:lang w:val="nl-BE"/>
                  <w:rPrChange w:id="537" w:author="Top Vastgoed" w:date="2024-04-23T15:33:00Z">
                    <w:rPr/>
                  </w:rPrChange>
                </w:rPr>
                <w:t xml:space="preserve">§ 2. In geval van grensoverschrijdende splitsing door overneming kan bij wijze van alternatief voor de inschakeling van de commissaris of een aangewezen bedrijfsrevisor of de </w:t>
              </w:r>
            </w:ins>
            <w:ins w:id="538" w:author="Julie François" w:date="2024-03-14T13:50:00Z">
              <w:r w:rsidR="005411EC" w:rsidRPr="00B3264A">
                <w:rPr>
                  <w:lang w:val="nl-BE"/>
                  <w:rPrChange w:id="539" w:author="Top Vastgoed" w:date="2024-04-23T15:33:00Z">
                    <w:rPr/>
                  </w:rPrChange>
                </w:rPr>
                <w:t xml:space="preserve">gecertificeerd accountant die voor elk van de aan de splitsing deelnemende vennootschappen optreden, het verslag als bedoeld in paragraaf 1 worden opgesteld door één of meer commissarissen of aangewezen bedrijfsrevisoren of gecerti- ficeerd accountants die daartoe op gezamenlijk verzoek van deze vennootschappen zijn aangewezen dan wel goedgekeurd door de voorzitter van de ondernemingsrechtbank, overeen- komstig artikel 588, 17°, van het Gerechtelijk Wetboek, indien dergelijke aanwijzing of goedkeuring in België wordt verzocht. Deze onafhankelijke deskundige(n) stel(l)t(en) één voor alle houders van aandelen en winstbewijzen bestemd verslag op. </w:t>
              </w:r>
            </w:ins>
          </w:p>
          <w:p w14:paraId="4B836281" w14:textId="77777777" w:rsidR="005411EC" w:rsidRPr="00AB073F" w:rsidRDefault="005411EC">
            <w:pPr>
              <w:rPr>
                <w:ins w:id="540" w:author="Julie François" w:date="2024-03-14T13:50:00Z"/>
              </w:rPr>
              <w:pPrChange w:id="541" w:author="Julie François" w:date="2024-03-14T13:51:00Z">
                <w:pPr>
                  <w:pStyle w:val="Normaalweb"/>
                </w:pPr>
              </w:pPrChange>
            </w:pPr>
            <w:ins w:id="542" w:author="Julie François" w:date="2024-03-14T13:50:00Z">
              <w:r w:rsidRPr="00B3264A">
                <w:rPr>
                  <w:lang w:val="nl-BE"/>
                  <w:rPrChange w:id="543" w:author="Top Vastgoed" w:date="2024-04-23T15:33:00Z">
                    <w:rPr/>
                  </w:rPrChange>
                </w:rPr>
                <w:t xml:space="preserve">§ 3. Indien alle houders van aandelen en winstbewijzen in elke bij de splitsing betrokken vennootschap hiermee hebben ingestemd, is het verslag waarvan sprake in paragraaf 1 niet vereist. </w:t>
              </w:r>
            </w:ins>
          </w:p>
          <w:p w14:paraId="0A66BA78" w14:textId="77777777" w:rsidR="005411EC" w:rsidRPr="00AB073F" w:rsidRDefault="005411EC">
            <w:pPr>
              <w:rPr>
                <w:ins w:id="544" w:author="Julie François" w:date="2024-03-14T13:50:00Z"/>
              </w:rPr>
              <w:pPrChange w:id="545" w:author="Julie François" w:date="2024-03-14T13:51:00Z">
                <w:pPr>
                  <w:pStyle w:val="Normaalweb"/>
                </w:pPr>
              </w:pPrChange>
            </w:pPr>
            <w:ins w:id="546" w:author="Julie François" w:date="2024-03-14T13:50:00Z">
              <w:r w:rsidRPr="00B3264A">
                <w:rPr>
                  <w:lang w:val="nl-BE"/>
                  <w:rPrChange w:id="547" w:author="Top Vastgoed" w:date="2024-04-23T15:33:00Z">
                    <w:rPr/>
                  </w:rPrChange>
                </w:rPr>
                <w:t xml:space="preserve">Vennootschappen waarvan alle aandelen in één hand zijn verenigd moeten dit artikel niet toepassen. </w:t>
              </w:r>
            </w:ins>
          </w:p>
          <w:p w14:paraId="220C4BA3" w14:textId="77777777" w:rsidR="005411EC" w:rsidRPr="00AB073F" w:rsidRDefault="005411EC">
            <w:pPr>
              <w:rPr>
                <w:ins w:id="548" w:author="Julie François" w:date="2024-03-14T13:50:00Z"/>
              </w:rPr>
              <w:pPrChange w:id="549" w:author="Julie François" w:date="2024-03-14T13:51:00Z">
                <w:pPr>
                  <w:pStyle w:val="Normaalweb"/>
                </w:pPr>
              </w:pPrChange>
            </w:pPr>
            <w:ins w:id="550" w:author="Julie François" w:date="2024-03-14T13:50:00Z">
              <w:r w:rsidRPr="00B3264A">
                <w:rPr>
                  <w:lang w:val="nl-BE"/>
                  <w:rPrChange w:id="551" w:author="Top Vastgoed" w:date="2024-04-23T15:33:00Z">
                    <w:rPr/>
                  </w:rPrChange>
                </w:rPr>
                <w:lastRenderedPageBreak/>
                <w:t xml:space="preserve">§ 4. In geval van de met splitsing gelijkgestelde verrich- ting als bedoeld in artikel 12:8, 2° en 3°, is dit artikel niet van toepassing. </w:t>
              </w:r>
            </w:ins>
          </w:p>
          <w:p w14:paraId="4CBE6EFA" w14:textId="77777777" w:rsidR="005411EC" w:rsidRPr="00AB073F" w:rsidRDefault="005411EC">
            <w:pPr>
              <w:rPr>
                <w:ins w:id="552" w:author="Julie François" w:date="2024-03-14T13:50:00Z"/>
              </w:rPr>
              <w:pPrChange w:id="553" w:author="Julie François" w:date="2024-03-14T13:51:00Z">
                <w:pPr>
                  <w:pStyle w:val="Normaalweb"/>
                </w:pPr>
              </w:pPrChange>
            </w:pPr>
            <w:ins w:id="554" w:author="Julie François" w:date="2024-03-14T13:50:00Z">
              <w:r w:rsidRPr="00B3264A">
                <w:rPr>
                  <w:lang w:val="nl-BE"/>
                  <w:rPrChange w:id="555" w:author="Top Vastgoed" w:date="2024-04-23T15:33:00Z">
                    <w:rPr/>
                  </w:rPrChange>
                </w:rPr>
                <w:t xml:space="preserve">§ 5. In geval van een grensoverschrijdende splitsing door overneming zijn de artikelen 5:121, 5:133, 6:110, 7:179 en 7:197, naar gelang het geval, niet van toepassing op een verkrijgende vennootschap die de rechtsvorm heeft van een besloten vennootschap, van een coöperatieve vennootschap, van een naamloze vennootschap, van een Europese vennootschap of van een Europese coöperatieve vennootschap, indien zowel een verslag overeenkomstig paragraaf 1 en een verslag over- eenkomstig artikel 12:127, § 1, derde lid, werden opgesteld. </w:t>
              </w:r>
            </w:ins>
          </w:p>
          <w:p w14:paraId="40B44097" w14:textId="77777777" w:rsidR="005411EC" w:rsidRPr="00AB073F" w:rsidRDefault="005411EC">
            <w:pPr>
              <w:rPr>
                <w:ins w:id="556" w:author="Julie François" w:date="2024-03-14T13:50:00Z"/>
              </w:rPr>
              <w:pPrChange w:id="557" w:author="Julie François" w:date="2024-03-14T13:51:00Z">
                <w:pPr>
                  <w:pStyle w:val="Normaalweb"/>
                </w:pPr>
              </w:pPrChange>
            </w:pPr>
            <w:ins w:id="558" w:author="Julie François" w:date="2024-03-14T13:50:00Z">
              <w:r w:rsidRPr="00B3264A">
                <w:rPr>
                  <w:lang w:val="nl-BE"/>
                  <w:rPrChange w:id="559" w:author="Top Vastgoed" w:date="2024-04-23T15:33:00Z">
                    <w:rPr/>
                  </w:rPrChange>
                </w:rPr>
                <w:t xml:space="preserve">§ 6. In geval van een grensoverschrijdende splitsing door oprichting van nieuwe vennootschappen is dit artikel niet van toepassing wanneer de aandelen van elk van de nieuwe vennootschappen worden uitgegeven aan de vennoten of aandeelhouders van de gesplitste vennootschap evenredig aan hun rechten in het kapitaal van deze vennootschap of, als de vennootschap geen kapitaal heeft, hun aandeel in het eigen vermogen.” </w:t>
              </w:r>
            </w:ins>
          </w:p>
          <w:p w14:paraId="1261766E" w14:textId="5E1EBD8A" w:rsidR="007243BC" w:rsidRPr="00AB073F" w:rsidRDefault="007243BC">
            <w:pPr>
              <w:rPr>
                <w:ins w:id="560" w:author="Julie François" w:date="2024-03-14T13:49:00Z"/>
              </w:rPr>
              <w:pPrChange w:id="561" w:author="Julie François" w:date="2024-03-14T13:51:00Z">
                <w:pPr>
                  <w:pStyle w:val="Normaalweb"/>
                </w:pPr>
              </w:pPrChange>
            </w:pPr>
          </w:p>
          <w:p w14:paraId="3B775D1D" w14:textId="77777777" w:rsidR="00EB174A" w:rsidRPr="006E0A6E" w:rsidRDefault="00EB174A" w:rsidP="00DE7D0B">
            <w:pPr>
              <w:rPr>
                <w:ins w:id="562" w:author="Julie François" w:date="2024-03-14T13:48:00Z"/>
                <w:lang w:val="nl-BE"/>
              </w:rPr>
            </w:pPr>
          </w:p>
        </w:tc>
        <w:tc>
          <w:tcPr>
            <w:tcW w:w="5924" w:type="dxa"/>
            <w:shd w:val="clear" w:color="auto" w:fill="auto"/>
          </w:tcPr>
          <w:p w14:paraId="6782ADA2" w14:textId="77777777" w:rsidR="005411EC" w:rsidRPr="00B3264A" w:rsidRDefault="005411EC">
            <w:pPr>
              <w:rPr>
                <w:ins w:id="563" w:author="Julie François" w:date="2024-03-14T13:50:00Z"/>
                <w:lang w:val="fr-FR"/>
                <w:rPrChange w:id="564" w:author="Top Vastgoed" w:date="2024-04-23T15:33:00Z">
                  <w:rPr>
                    <w:ins w:id="565" w:author="Julie François" w:date="2024-03-14T13:50:00Z"/>
                  </w:rPr>
                </w:rPrChange>
              </w:rPr>
              <w:pPrChange w:id="566" w:author="Julie François" w:date="2024-03-14T13:51:00Z">
                <w:pPr>
                  <w:pStyle w:val="Normaalweb"/>
                </w:pPr>
              </w:pPrChange>
            </w:pPr>
            <w:ins w:id="567" w:author="Julie François" w:date="2024-03-14T13:50:00Z">
              <w:r w:rsidRPr="00B3264A">
                <w:rPr>
                  <w:lang w:val="fr-FR"/>
                  <w:rPrChange w:id="568" w:author="Top Vastgoed" w:date="2024-04-23T15:33:00Z">
                    <w:rPr>
                      <w:rFonts w:ascii="HelveticaLTStd" w:hAnsi="HelveticaLTStd"/>
                      <w:b/>
                      <w:bCs/>
                      <w:sz w:val="18"/>
                      <w:szCs w:val="18"/>
                    </w:rPr>
                  </w:rPrChange>
                </w:rPr>
                <w:lastRenderedPageBreak/>
                <w:t xml:space="preserve">Art. 48 </w:t>
              </w:r>
            </w:ins>
          </w:p>
          <w:p w14:paraId="1B4C1CC2" w14:textId="77777777" w:rsidR="005411EC" w:rsidRPr="00B3264A" w:rsidRDefault="005411EC">
            <w:pPr>
              <w:rPr>
                <w:ins w:id="569" w:author="Julie François" w:date="2024-03-14T13:50:00Z"/>
                <w:lang w:val="fr-FR"/>
                <w:rPrChange w:id="570" w:author="Top Vastgoed" w:date="2024-04-23T15:33:00Z">
                  <w:rPr>
                    <w:ins w:id="571" w:author="Julie François" w:date="2024-03-14T13:50:00Z"/>
                  </w:rPr>
                </w:rPrChange>
              </w:rPr>
              <w:pPrChange w:id="572" w:author="Julie François" w:date="2024-03-14T13:51:00Z">
                <w:pPr>
                  <w:pStyle w:val="Normaalweb"/>
                </w:pPr>
              </w:pPrChange>
            </w:pPr>
            <w:ins w:id="573" w:author="Julie François" w:date="2024-03-14T13:50:00Z">
              <w:r w:rsidRPr="00B3264A">
                <w:rPr>
                  <w:lang w:val="fr-FR"/>
                  <w:rPrChange w:id="574" w:author="Top Vastgoed" w:date="2024-04-23T15:33:00Z">
                    <w:rPr>
                      <w:rFonts w:ascii="HelveticaLTStd" w:hAnsi="HelveticaLTStd"/>
                      <w:sz w:val="18"/>
                      <w:szCs w:val="18"/>
                    </w:rPr>
                  </w:rPrChange>
                </w:rPr>
                <w:t>Dans le même chapitre 2, il est insére</w:t>
              </w:r>
              <w:r w:rsidRPr="00B3264A">
                <w:rPr>
                  <w:rFonts w:hint="eastAsia"/>
                  <w:lang w:val="fr-FR"/>
                  <w:rPrChange w:id="575" w:author="Top Vastgoed" w:date="2024-04-23T15:33:00Z">
                    <w:rPr>
                      <w:rFonts w:ascii="HelveticaLTStd" w:hAnsi="HelveticaLTStd" w:hint="eastAsia"/>
                      <w:sz w:val="18"/>
                      <w:szCs w:val="18"/>
                    </w:rPr>
                  </w:rPrChange>
                </w:rPr>
                <w:t>́</w:t>
              </w:r>
              <w:r w:rsidRPr="00B3264A">
                <w:rPr>
                  <w:lang w:val="fr-FR"/>
                  <w:rPrChange w:id="576" w:author="Top Vastgoed" w:date="2024-04-23T15:33:00Z">
                    <w:rPr>
                      <w:rFonts w:ascii="HelveticaLTStd" w:hAnsi="HelveticaLTStd"/>
                      <w:sz w:val="18"/>
                      <w:szCs w:val="18"/>
                    </w:rPr>
                  </w:rPrChange>
                </w:rPr>
                <w:t xml:space="preserve"> un article 12:128 rédige</w:t>
              </w:r>
              <w:r w:rsidRPr="00B3264A">
                <w:rPr>
                  <w:rFonts w:hint="eastAsia"/>
                  <w:lang w:val="fr-FR"/>
                  <w:rPrChange w:id="577" w:author="Top Vastgoed" w:date="2024-04-23T15:33:00Z">
                    <w:rPr>
                      <w:rFonts w:ascii="HelveticaLTStd" w:hAnsi="HelveticaLTStd" w:hint="eastAsia"/>
                      <w:sz w:val="18"/>
                      <w:szCs w:val="18"/>
                    </w:rPr>
                  </w:rPrChange>
                </w:rPr>
                <w:t>́</w:t>
              </w:r>
              <w:r w:rsidRPr="00B3264A">
                <w:rPr>
                  <w:lang w:val="fr-FR"/>
                  <w:rPrChange w:id="578" w:author="Top Vastgoed" w:date="2024-04-23T15:33:00Z">
                    <w:rPr>
                      <w:rFonts w:ascii="HelveticaLTStd" w:hAnsi="HelveticaLTStd"/>
                      <w:sz w:val="18"/>
                      <w:szCs w:val="18"/>
                    </w:rPr>
                  </w:rPrChange>
                </w:rPr>
                <w:t xml:space="preserve"> comme suit: </w:t>
              </w:r>
            </w:ins>
          </w:p>
          <w:p w14:paraId="51F81073" w14:textId="77777777" w:rsidR="005411EC" w:rsidRPr="00B3264A" w:rsidRDefault="005411EC">
            <w:pPr>
              <w:rPr>
                <w:ins w:id="579" w:author="Julie François" w:date="2024-03-14T13:50:00Z"/>
                <w:lang w:val="fr-FR"/>
                <w:rPrChange w:id="580" w:author="Top Vastgoed" w:date="2024-04-23T15:33:00Z">
                  <w:rPr>
                    <w:ins w:id="581" w:author="Julie François" w:date="2024-03-14T13:50:00Z"/>
                  </w:rPr>
                </w:rPrChange>
              </w:rPr>
              <w:pPrChange w:id="582" w:author="Julie François" w:date="2024-03-14T13:51:00Z">
                <w:pPr>
                  <w:pStyle w:val="Normaalweb"/>
                </w:pPr>
              </w:pPrChange>
            </w:pPr>
            <w:ins w:id="583" w:author="Julie François" w:date="2024-03-14T13:50:00Z">
              <w:r w:rsidRPr="00B3264A">
                <w:rPr>
                  <w:rFonts w:hint="eastAsia"/>
                  <w:lang w:val="fr-FR"/>
                  <w:rPrChange w:id="584" w:author="Top Vastgoed" w:date="2024-04-23T15:33:00Z">
                    <w:rPr>
                      <w:rFonts w:ascii="HelveticaLTStd" w:hAnsi="HelveticaLTStd" w:hint="eastAsia"/>
                      <w:sz w:val="18"/>
                      <w:szCs w:val="18"/>
                    </w:rPr>
                  </w:rPrChange>
                </w:rPr>
                <w:t>“</w:t>
              </w:r>
              <w:r w:rsidRPr="00B3264A">
                <w:rPr>
                  <w:lang w:val="fr-FR"/>
                  <w:rPrChange w:id="585" w:author="Top Vastgoed" w:date="2024-04-23T15:33:00Z">
                    <w:rPr>
                      <w:rFonts w:ascii="HelveticaLTStd" w:hAnsi="HelveticaLTStd"/>
                      <w:sz w:val="18"/>
                      <w:szCs w:val="18"/>
                    </w:rPr>
                  </w:rPrChange>
                </w:rPr>
                <w:t xml:space="preserve">Art. 12:128. </w:t>
              </w:r>
              <w:r w:rsidRPr="00B3264A">
                <w:rPr>
                  <w:rFonts w:hint="eastAsia"/>
                  <w:lang w:val="fr-FR"/>
                  <w:rPrChange w:id="586" w:author="Top Vastgoed" w:date="2024-04-23T15:33:00Z">
                    <w:rPr>
                      <w:rFonts w:ascii="HelveticaLTStd" w:hAnsi="HelveticaLTStd" w:hint="eastAsia"/>
                      <w:sz w:val="18"/>
                      <w:szCs w:val="18"/>
                    </w:rPr>
                  </w:rPrChange>
                </w:rPr>
                <w:t>§</w:t>
              </w:r>
              <w:r w:rsidRPr="00B3264A">
                <w:rPr>
                  <w:lang w:val="fr-FR"/>
                  <w:rPrChange w:id="587" w:author="Top Vastgoed" w:date="2024-04-23T15:33:00Z">
                    <w:rPr>
                      <w:rFonts w:ascii="HelveticaLTStd" w:hAnsi="HelveticaLTStd"/>
                      <w:sz w:val="18"/>
                      <w:szCs w:val="18"/>
                    </w:rPr>
                  </w:rPrChange>
                </w:rPr>
                <w:t xml:space="preserve"> 1</w:t>
              </w:r>
              <w:r w:rsidRPr="00B3264A">
                <w:rPr>
                  <w:position w:val="6"/>
                  <w:sz w:val="10"/>
                  <w:szCs w:val="10"/>
                  <w:lang w:val="fr-FR"/>
                  <w:rPrChange w:id="588" w:author="Top Vastgoed" w:date="2024-04-23T15:33:00Z">
                    <w:rPr>
                      <w:rFonts w:ascii="HelveticaLTStd" w:hAnsi="HelveticaLTStd"/>
                      <w:position w:val="6"/>
                      <w:sz w:val="10"/>
                      <w:szCs w:val="10"/>
                    </w:rPr>
                  </w:rPrChange>
                </w:rPr>
                <w:t>er</w:t>
              </w:r>
              <w:r w:rsidRPr="00B3264A">
                <w:rPr>
                  <w:lang w:val="fr-FR"/>
                  <w:rPrChange w:id="589" w:author="Top Vastgoed" w:date="2024-04-23T15:33:00Z">
                    <w:rPr>
                      <w:rFonts w:ascii="HelveticaLTStd" w:hAnsi="HelveticaLTStd"/>
                      <w:sz w:val="18"/>
                      <w:szCs w:val="18"/>
                    </w:rPr>
                  </w:rPrChange>
                </w:rPr>
                <w:t>. Un rapport écrit sur le projet de scission transfrontalière est établi dans chaque sociéte</w:t>
              </w:r>
              <w:r w:rsidRPr="00B3264A">
                <w:rPr>
                  <w:rFonts w:hint="eastAsia"/>
                  <w:lang w:val="fr-FR"/>
                  <w:rPrChange w:id="590" w:author="Top Vastgoed" w:date="2024-04-23T15:33:00Z">
                    <w:rPr>
                      <w:rFonts w:ascii="HelveticaLTStd" w:hAnsi="HelveticaLTStd" w:hint="eastAsia"/>
                      <w:sz w:val="18"/>
                      <w:szCs w:val="18"/>
                    </w:rPr>
                  </w:rPrChange>
                </w:rPr>
                <w:t>́</w:t>
              </w:r>
              <w:r w:rsidRPr="00B3264A">
                <w:rPr>
                  <w:lang w:val="fr-FR"/>
                  <w:rPrChange w:id="591" w:author="Top Vastgoed" w:date="2024-04-23T15:33:00Z">
                    <w:rPr>
                      <w:rFonts w:ascii="HelveticaLTStd" w:hAnsi="HelveticaLTStd"/>
                      <w:sz w:val="18"/>
                      <w:szCs w:val="18"/>
                    </w:rPr>
                  </w:rPrChange>
                </w:rPr>
                <w:t>, soit par le commissaire, soit, lorsqu</w:t>
              </w:r>
              <w:r w:rsidRPr="00B3264A">
                <w:rPr>
                  <w:rFonts w:hint="eastAsia"/>
                  <w:lang w:val="fr-FR"/>
                  <w:rPrChange w:id="592" w:author="Top Vastgoed" w:date="2024-04-23T15:33:00Z">
                    <w:rPr>
                      <w:rFonts w:ascii="HelveticaLTStd" w:hAnsi="HelveticaLTStd" w:hint="eastAsia"/>
                      <w:sz w:val="18"/>
                      <w:szCs w:val="18"/>
                    </w:rPr>
                  </w:rPrChange>
                </w:rPr>
                <w:t>’</w:t>
              </w:r>
              <w:r w:rsidRPr="00B3264A">
                <w:rPr>
                  <w:lang w:val="fr-FR"/>
                  <w:rPrChange w:id="593" w:author="Top Vastgoed" w:date="2024-04-23T15:33:00Z">
                    <w:rPr>
                      <w:rFonts w:ascii="HelveticaLTStd" w:hAnsi="HelveticaLTStd"/>
                      <w:sz w:val="18"/>
                      <w:szCs w:val="18"/>
                    </w:rPr>
                  </w:rPrChange>
                </w:rPr>
                <w:t>il n</w:t>
              </w:r>
              <w:r w:rsidRPr="00B3264A">
                <w:rPr>
                  <w:rFonts w:hint="eastAsia"/>
                  <w:lang w:val="fr-FR"/>
                  <w:rPrChange w:id="594" w:author="Top Vastgoed" w:date="2024-04-23T15:33:00Z">
                    <w:rPr>
                      <w:rFonts w:ascii="HelveticaLTStd" w:hAnsi="HelveticaLTStd" w:hint="eastAsia"/>
                      <w:sz w:val="18"/>
                      <w:szCs w:val="18"/>
                    </w:rPr>
                  </w:rPrChange>
                </w:rPr>
                <w:t>’</w:t>
              </w:r>
              <w:r w:rsidRPr="00B3264A">
                <w:rPr>
                  <w:lang w:val="fr-FR"/>
                  <w:rPrChange w:id="595" w:author="Top Vastgoed" w:date="2024-04-23T15:33:00Z">
                    <w:rPr>
                      <w:rFonts w:ascii="HelveticaLTStd" w:hAnsi="HelveticaLTStd"/>
                      <w:sz w:val="18"/>
                      <w:szCs w:val="18"/>
                    </w:rPr>
                  </w:rPrChange>
                </w:rPr>
                <w:t>y a pas de commissaire, par un réviseur d</w:t>
              </w:r>
              <w:r w:rsidRPr="00B3264A">
                <w:rPr>
                  <w:rFonts w:hint="eastAsia"/>
                  <w:lang w:val="fr-FR"/>
                  <w:rPrChange w:id="596" w:author="Top Vastgoed" w:date="2024-04-23T15:33:00Z">
                    <w:rPr>
                      <w:rFonts w:ascii="HelveticaLTStd" w:hAnsi="HelveticaLTStd" w:hint="eastAsia"/>
                      <w:sz w:val="18"/>
                      <w:szCs w:val="18"/>
                    </w:rPr>
                  </w:rPrChange>
                </w:rPr>
                <w:t>’</w:t>
              </w:r>
              <w:r w:rsidRPr="00B3264A">
                <w:rPr>
                  <w:lang w:val="fr-FR"/>
                  <w:rPrChange w:id="597" w:author="Top Vastgoed" w:date="2024-04-23T15:33:00Z">
                    <w:rPr>
                      <w:rFonts w:ascii="HelveticaLTStd" w:hAnsi="HelveticaLTStd"/>
                      <w:sz w:val="18"/>
                      <w:szCs w:val="18"/>
                    </w:rPr>
                  </w:rPrChange>
                </w:rPr>
                <w:t>entreprises ou un expert-comptable certifie</w:t>
              </w:r>
              <w:r w:rsidRPr="00B3264A">
                <w:rPr>
                  <w:rFonts w:hint="eastAsia"/>
                  <w:lang w:val="fr-FR"/>
                  <w:rPrChange w:id="598" w:author="Top Vastgoed" w:date="2024-04-23T15:33:00Z">
                    <w:rPr>
                      <w:rFonts w:ascii="HelveticaLTStd" w:hAnsi="HelveticaLTStd" w:hint="eastAsia"/>
                      <w:sz w:val="18"/>
                      <w:szCs w:val="18"/>
                    </w:rPr>
                  </w:rPrChange>
                </w:rPr>
                <w:t>́</w:t>
              </w:r>
              <w:r w:rsidRPr="00B3264A">
                <w:rPr>
                  <w:lang w:val="fr-FR"/>
                  <w:rPrChange w:id="599" w:author="Top Vastgoed" w:date="2024-04-23T15:33:00Z">
                    <w:rPr>
                      <w:rFonts w:ascii="HelveticaLTStd" w:hAnsi="HelveticaLTStd"/>
                      <w:sz w:val="18"/>
                      <w:szCs w:val="18"/>
                    </w:rPr>
                  </w:rPrChange>
                </w:rPr>
                <w:t xml:space="preserve"> désigne</w:t>
              </w:r>
              <w:r w:rsidRPr="00B3264A">
                <w:rPr>
                  <w:rFonts w:hint="eastAsia"/>
                  <w:lang w:val="fr-FR"/>
                  <w:rPrChange w:id="600" w:author="Top Vastgoed" w:date="2024-04-23T15:33:00Z">
                    <w:rPr>
                      <w:rFonts w:ascii="HelveticaLTStd" w:hAnsi="HelveticaLTStd" w:hint="eastAsia"/>
                      <w:sz w:val="18"/>
                      <w:szCs w:val="18"/>
                    </w:rPr>
                  </w:rPrChange>
                </w:rPr>
                <w:t>́</w:t>
              </w:r>
              <w:r w:rsidRPr="00B3264A">
                <w:rPr>
                  <w:lang w:val="fr-FR"/>
                  <w:rPrChange w:id="601" w:author="Top Vastgoed" w:date="2024-04-23T15:33:00Z">
                    <w:rPr>
                      <w:rFonts w:ascii="HelveticaLTStd" w:hAnsi="HelveticaLTStd"/>
                      <w:sz w:val="18"/>
                      <w:szCs w:val="18"/>
                    </w:rPr>
                  </w:rPrChange>
                </w:rPr>
                <w:t xml:space="preserve"> par l</w:t>
              </w:r>
              <w:r w:rsidRPr="00B3264A">
                <w:rPr>
                  <w:rFonts w:hint="eastAsia"/>
                  <w:lang w:val="fr-FR"/>
                  <w:rPrChange w:id="602" w:author="Top Vastgoed" w:date="2024-04-23T15:33:00Z">
                    <w:rPr>
                      <w:rFonts w:ascii="HelveticaLTStd" w:hAnsi="HelveticaLTStd" w:hint="eastAsia"/>
                      <w:sz w:val="18"/>
                      <w:szCs w:val="18"/>
                    </w:rPr>
                  </w:rPrChange>
                </w:rPr>
                <w:t>’</w:t>
              </w:r>
              <w:r w:rsidRPr="00B3264A">
                <w:rPr>
                  <w:lang w:val="fr-FR"/>
                  <w:rPrChange w:id="603" w:author="Top Vastgoed" w:date="2024-04-23T15:33:00Z">
                    <w:rPr>
                      <w:rFonts w:ascii="HelveticaLTStd" w:hAnsi="HelveticaLTStd"/>
                      <w:sz w:val="18"/>
                      <w:szCs w:val="18"/>
                    </w:rPr>
                  </w:rPrChange>
                </w:rPr>
                <w:t>organe d</w:t>
              </w:r>
              <w:r w:rsidRPr="00B3264A">
                <w:rPr>
                  <w:rFonts w:hint="eastAsia"/>
                  <w:lang w:val="fr-FR"/>
                  <w:rPrChange w:id="604" w:author="Top Vastgoed" w:date="2024-04-23T15:33:00Z">
                    <w:rPr>
                      <w:rFonts w:ascii="HelveticaLTStd" w:hAnsi="HelveticaLTStd" w:hint="eastAsia"/>
                      <w:sz w:val="18"/>
                      <w:szCs w:val="18"/>
                    </w:rPr>
                  </w:rPrChange>
                </w:rPr>
                <w:t>’</w:t>
              </w:r>
              <w:r w:rsidRPr="00B3264A">
                <w:rPr>
                  <w:lang w:val="fr-FR"/>
                  <w:rPrChange w:id="605" w:author="Top Vastgoed" w:date="2024-04-23T15:33:00Z">
                    <w:rPr>
                      <w:rFonts w:ascii="HelveticaLTStd" w:hAnsi="HelveticaLTStd"/>
                      <w:sz w:val="18"/>
                      <w:szCs w:val="18"/>
                    </w:rPr>
                  </w:rPrChange>
                </w:rPr>
                <w:t>administration, soit, dans les sociétés en nom collectif ou les sociétés en commandite, par l</w:t>
              </w:r>
              <w:r w:rsidRPr="00B3264A">
                <w:rPr>
                  <w:rFonts w:hint="eastAsia"/>
                  <w:lang w:val="fr-FR"/>
                  <w:rPrChange w:id="606" w:author="Top Vastgoed" w:date="2024-04-23T15:33:00Z">
                    <w:rPr>
                      <w:rFonts w:ascii="HelveticaLTStd" w:hAnsi="HelveticaLTStd" w:hint="eastAsia"/>
                      <w:sz w:val="18"/>
                      <w:szCs w:val="18"/>
                    </w:rPr>
                  </w:rPrChange>
                </w:rPr>
                <w:t>’</w:t>
              </w:r>
              <w:r w:rsidRPr="00B3264A">
                <w:rPr>
                  <w:lang w:val="fr-FR"/>
                  <w:rPrChange w:id="607" w:author="Top Vastgoed" w:date="2024-04-23T15:33:00Z">
                    <w:rPr>
                      <w:rFonts w:ascii="HelveticaLTStd" w:hAnsi="HelveticaLTStd"/>
                      <w:sz w:val="18"/>
                      <w:szCs w:val="18"/>
                    </w:rPr>
                  </w:rPrChange>
                </w:rPr>
                <w:t xml:space="preserve">assemblée générale. </w:t>
              </w:r>
            </w:ins>
          </w:p>
          <w:p w14:paraId="349BDAAE" w14:textId="77777777" w:rsidR="005411EC" w:rsidRPr="00B3264A" w:rsidRDefault="005411EC">
            <w:pPr>
              <w:rPr>
                <w:ins w:id="608" w:author="Julie François" w:date="2024-03-14T13:50:00Z"/>
                <w:lang w:val="fr-FR"/>
                <w:rPrChange w:id="609" w:author="Top Vastgoed" w:date="2024-04-23T15:33:00Z">
                  <w:rPr>
                    <w:ins w:id="610" w:author="Julie François" w:date="2024-03-14T13:50:00Z"/>
                  </w:rPr>
                </w:rPrChange>
              </w:rPr>
              <w:pPrChange w:id="611" w:author="Julie François" w:date="2024-03-14T13:51:00Z">
                <w:pPr>
                  <w:pStyle w:val="Normaalweb"/>
                </w:pPr>
              </w:pPrChange>
            </w:pPr>
            <w:ins w:id="612" w:author="Julie François" w:date="2024-03-14T13:50:00Z">
              <w:r w:rsidRPr="00B3264A">
                <w:rPr>
                  <w:lang w:val="fr-FR"/>
                  <w:rPrChange w:id="613" w:author="Top Vastgoed" w:date="2024-04-23T15:33:00Z">
                    <w:rPr>
                      <w:rFonts w:ascii="HelveticaLTStd" w:hAnsi="HelveticaLTStd"/>
                      <w:sz w:val="18"/>
                      <w:szCs w:val="18"/>
                    </w:rPr>
                  </w:rPrChange>
                </w:rPr>
                <w:lastRenderedPageBreak/>
                <w:t>Le commissaire ou le réviseur d</w:t>
              </w:r>
              <w:r w:rsidRPr="00B3264A">
                <w:rPr>
                  <w:rFonts w:hint="eastAsia"/>
                  <w:lang w:val="fr-FR"/>
                  <w:rPrChange w:id="614" w:author="Top Vastgoed" w:date="2024-04-23T15:33:00Z">
                    <w:rPr>
                      <w:rFonts w:ascii="HelveticaLTStd" w:hAnsi="HelveticaLTStd" w:hint="eastAsia"/>
                      <w:sz w:val="18"/>
                      <w:szCs w:val="18"/>
                    </w:rPr>
                  </w:rPrChange>
                </w:rPr>
                <w:t>’</w:t>
              </w:r>
              <w:r w:rsidRPr="00B3264A">
                <w:rPr>
                  <w:lang w:val="fr-FR"/>
                  <w:rPrChange w:id="615" w:author="Top Vastgoed" w:date="2024-04-23T15:33:00Z">
                    <w:rPr>
                      <w:rFonts w:ascii="HelveticaLTStd" w:hAnsi="HelveticaLTStd"/>
                      <w:sz w:val="18"/>
                      <w:szCs w:val="18"/>
                    </w:rPr>
                  </w:rPrChange>
                </w:rPr>
                <w:t>entreprises ou l</w:t>
              </w:r>
              <w:r w:rsidRPr="00B3264A">
                <w:rPr>
                  <w:rFonts w:hint="eastAsia"/>
                  <w:lang w:val="fr-FR"/>
                  <w:rPrChange w:id="616" w:author="Top Vastgoed" w:date="2024-04-23T15:33:00Z">
                    <w:rPr>
                      <w:rFonts w:ascii="HelveticaLTStd" w:hAnsi="HelveticaLTStd" w:hint="eastAsia"/>
                      <w:sz w:val="18"/>
                      <w:szCs w:val="18"/>
                    </w:rPr>
                  </w:rPrChange>
                </w:rPr>
                <w:t>’</w:t>
              </w:r>
              <w:r w:rsidRPr="00B3264A">
                <w:rPr>
                  <w:lang w:val="fr-FR"/>
                  <w:rPrChange w:id="617" w:author="Top Vastgoed" w:date="2024-04-23T15:33:00Z">
                    <w:rPr>
                      <w:rFonts w:ascii="HelveticaLTStd" w:hAnsi="HelveticaLTStd"/>
                      <w:sz w:val="18"/>
                      <w:szCs w:val="18"/>
                    </w:rPr>
                  </w:rPrChange>
                </w:rPr>
                <w:t>expert- comptable certifie</w:t>
              </w:r>
              <w:r w:rsidRPr="00B3264A">
                <w:rPr>
                  <w:rFonts w:hint="eastAsia"/>
                  <w:lang w:val="fr-FR"/>
                  <w:rPrChange w:id="618" w:author="Top Vastgoed" w:date="2024-04-23T15:33:00Z">
                    <w:rPr>
                      <w:rFonts w:ascii="HelveticaLTStd" w:hAnsi="HelveticaLTStd" w:hint="eastAsia"/>
                      <w:sz w:val="18"/>
                      <w:szCs w:val="18"/>
                    </w:rPr>
                  </w:rPrChange>
                </w:rPr>
                <w:t>́</w:t>
              </w:r>
              <w:r w:rsidRPr="00B3264A">
                <w:rPr>
                  <w:lang w:val="fr-FR"/>
                  <w:rPrChange w:id="619" w:author="Top Vastgoed" w:date="2024-04-23T15:33:00Z">
                    <w:rPr>
                      <w:rFonts w:ascii="HelveticaLTStd" w:hAnsi="HelveticaLTStd"/>
                      <w:sz w:val="18"/>
                      <w:szCs w:val="18"/>
                    </w:rPr>
                  </w:rPrChange>
                </w:rPr>
                <w:t xml:space="preserve"> désigne</w:t>
              </w:r>
              <w:r w:rsidRPr="00B3264A">
                <w:rPr>
                  <w:rFonts w:hint="eastAsia"/>
                  <w:lang w:val="fr-FR"/>
                  <w:rPrChange w:id="620" w:author="Top Vastgoed" w:date="2024-04-23T15:33:00Z">
                    <w:rPr>
                      <w:rFonts w:ascii="HelveticaLTStd" w:hAnsi="HelveticaLTStd" w:hint="eastAsia"/>
                      <w:sz w:val="18"/>
                      <w:szCs w:val="18"/>
                    </w:rPr>
                  </w:rPrChange>
                </w:rPr>
                <w:t>́</w:t>
              </w:r>
              <w:r w:rsidRPr="00B3264A">
                <w:rPr>
                  <w:lang w:val="fr-FR"/>
                  <w:rPrChange w:id="621" w:author="Top Vastgoed" w:date="2024-04-23T15:33:00Z">
                    <w:rPr>
                      <w:rFonts w:ascii="HelveticaLTStd" w:hAnsi="HelveticaLTStd"/>
                      <w:sz w:val="18"/>
                      <w:szCs w:val="18"/>
                    </w:rPr>
                  </w:rPrChange>
                </w:rPr>
                <w:t xml:space="preserve"> doit notamment déclarer si, à son avis, la soulte en espèces visée à l</w:t>
              </w:r>
              <w:r w:rsidRPr="00B3264A">
                <w:rPr>
                  <w:rFonts w:hint="eastAsia"/>
                  <w:lang w:val="fr-FR"/>
                  <w:rPrChange w:id="622" w:author="Top Vastgoed" w:date="2024-04-23T15:33:00Z">
                    <w:rPr>
                      <w:rFonts w:ascii="HelveticaLTStd" w:hAnsi="HelveticaLTStd" w:hint="eastAsia"/>
                      <w:sz w:val="18"/>
                      <w:szCs w:val="18"/>
                    </w:rPr>
                  </w:rPrChange>
                </w:rPr>
                <w:t>’</w:t>
              </w:r>
              <w:r w:rsidRPr="00B3264A">
                <w:rPr>
                  <w:lang w:val="fr-FR"/>
                  <w:rPrChange w:id="623" w:author="Top Vastgoed" w:date="2024-04-23T15:33:00Z">
                    <w:rPr>
                      <w:rFonts w:ascii="HelveticaLTStd" w:hAnsi="HelveticaLTStd"/>
                      <w:sz w:val="18"/>
                      <w:szCs w:val="18"/>
                    </w:rPr>
                  </w:rPrChange>
                </w:rPr>
                <w:t>article 12:124, alinéa 2, 15</w:t>
              </w:r>
              <w:r w:rsidRPr="00B3264A">
                <w:rPr>
                  <w:rFonts w:hint="eastAsia"/>
                  <w:lang w:val="fr-FR"/>
                  <w:rPrChange w:id="624" w:author="Top Vastgoed" w:date="2024-04-23T15:33:00Z">
                    <w:rPr>
                      <w:rFonts w:ascii="HelveticaLTStd" w:hAnsi="HelveticaLTStd" w:hint="eastAsia"/>
                      <w:sz w:val="18"/>
                      <w:szCs w:val="18"/>
                    </w:rPr>
                  </w:rPrChange>
                </w:rPr>
                <w:t>°</w:t>
              </w:r>
              <w:r w:rsidRPr="00B3264A">
                <w:rPr>
                  <w:lang w:val="fr-FR"/>
                  <w:rPrChange w:id="625" w:author="Top Vastgoed" w:date="2024-04-23T15:33:00Z">
                    <w:rPr>
                      <w:rFonts w:ascii="HelveticaLTStd" w:hAnsi="HelveticaLTStd"/>
                      <w:sz w:val="18"/>
                      <w:szCs w:val="18"/>
                    </w:rPr>
                  </w:rPrChange>
                </w:rPr>
                <w:t>, et le rapport d</w:t>
              </w:r>
              <w:r w:rsidRPr="00B3264A">
                <w:rPr>
                  <w:rFonts w:hint="eastAsia"/>
                  <w:lang w:val="fr-FR"/>
                  <w:rPrChange w:id="626" w:author="Top Vastgoed" w:date="2024-04-23T15:33:00Z">
                    <w:rPr>
                      <w:rFonts w:ascii="HelveticaLTStd" w:hAnsi="HelveticaLTStd" w:hint="eastAsia"/>
                      <w:sz w:val="18"/>
                      <w:szCs w:val="18"/>
                    </w:rPr>
                  </w:rPrChange>
                </w:rPr>
                <w:t>’</w:t>
              </w:r>
              <w:r w:rsidRPr="00B3264A">
                <w:rPr>
                  <w:lang w:val="fr-FR"/>
                  <w:rPrChange w:id="627" w:author="Top Vastgoed" w:date="2024-04-23T15:33:00Z">
                    <w:rPr>
                      <w:rFonts w:ascii="HelveticaLTStd" w:hAnsi="HelveticaLTStd"/>
                      <w:sz w:val="18"/>
                      <w:szCs w:val="18"/>
                    </w:rPr>
                  </w:rPrChange>
                </w:rPr>
                <w:t>échange sont ou non pertinents et raison- nables. Pour l</w:t>
              </w:r>
              <w:r w:rsidRPr="00B3264A">
                <w:rPr>
                  <w:rFonts w:hint="eastAsia"/>
                  <w:lang w:val="fr-FR"/>
                  <w:rPrChange w:id="628" w:author="Top Vastgoed" w:date="2024-04-23T15:33:00Z">
                    <w:rPr>
                      <w:rFonts w:ascii="HelveticaLTStd" w:hAnsi="HelveticaLTStd" w:hint="eastAsia"/>
                      <w:sz w:val="18"/>
                      <w:szCs w:val="18"/>
                    </w:rPr>
                  </w:rPrChange>
                </w:rPr>
                <w:t>’</w:t>
              </w:r>
              <w:r w:rsidRPr="00B3264A">
                <w:rPr>
                  <w:lang w:val="fr-FR"/>
                  <w:rPrChange w:id="629" w:author="Top Vastgoed" w:date="2024-04-23T15:33:00Z">
                    <w:rPr>
                      <w:rFonts w:ascii="HelveticaLTStd" w:hAnsi="HelveticaLTStd"/>
                      <w:sz w:val="18"/>
                      <w:szCs w:val="18"/>
                    </w:rPr>
                  </w:rPrChange>
                </w:rPr>
                <w:t>évaluation de la soulte en espèces, il est tenu compte de l</w:t>
              </w:r>
              <w:r w:rsidRPr="00B3264A">
                <w:rPr>
                  <w:rFonts w:hint="eastAsia"/>
                  <w:lang w:val="fr-FR"/>
                  <w:rPrChange w:id="630" w:author="Top Vastgoed" w:date="2024-04-23T15:33:00Z">
                    <w:rPr>
                      <w:rFonts w:ascii="HelveticaLTStd" w:hAnsi="HelveticaLTStd" w:hint="eastAsia"/>
                      <w:sz w:val="18"/>
                      <w:szCs w:val="18"/>
                    </w:rPr>
                  </w:rPrChange>
                </w:rPr>
                <w:t>’</w:t>
              </w:r>
              <w:r w:rsidRPr="00B3264A">
                <w:rPr>
                  <w:lang w:val="fr-FR"/>
                  <w:rPrChange w:id="631" w:author="Top Vastgoed" w:date="2024-04-23T15:33:00Z">
                    <w:rPr>
                      <w:rFonts w:ascii="HelveticaLTStd" w:hAnsi="HelveticaLTStd"/>
                      <w:sz w:val="18"/>
                      <w:szCs w:val="18"/>
                    </w:rPr>
                  </w:rPrChange>
                </w:rPr>
                <w:t>éventuel prix de marche</w:t>
              </w:r>
              <w:r w:rsidRPr="00B3264A">
                <w:rPr>
                  <w:rFonts w:hint="eastAsia"/>
                  <w:lang w:val="fr-FR"/>
                  <w:rPrChange w:id="632" w:author="Top Vastgoed" w:date="2024-04-23T15:33:00Z">
                    <w:rPr>
                      <w:rFonts w:ascii="HelveticaLTStd" w:hAnsi="HelveticaLTStd" w:hint="eastAsia"/>
                      <w:sz w:val="18"/>
                      <w:szCs w:val="18"/>
                    </w:rPr>
                  </w:rPrChange>
                </w:rPr>
                <w:t>́</w:t>
              </w:r>
              <w:r w:rsidRPr="00B3264A">
                <w:rPr>
                  <w:lang w:val="fr-FR"/>
                  <w:rPrChange w:id="633" w:author="Top Vastgoed" w:date="2024-04-23T15:33:00Z">
                    <w:rPr>
                      <w:rFonts w:ascii="HelveticaLTStd" w:hAnsi="HelveticaLTStd"/>
                      <w:sz w:val="18"/>
                      <w:szCs w:val="18"/>
                    </w:rPr>
                  </w:rPrChange>
                </w:rPr>
                <w:t xml:space="preserve"> des actions ou parts dans la sociéte</w:t>
              </w:r>
              <w:r w:rsidRPr="00B3264A">
                <w:rPr>
                  <w:rFonts w:hint="eastAsia"/>
                  <w:lang w:val="fr-FR"/>
                  <w:rPrChange w:id="634" w:author="Top Vastgoed" w:date="2024-04-23T15:33:00Z">
                    <w:rPr>
                      <w:rFonts w:ascii="HelveticaLTStd" w:hAnsi="HelveticaLTStd" w:hint="eastAsia"/>
                      <w:sz w:val="18"/>
                      <w:szCs w:val="18"/>
                    </w:rPr>
                  </w:rPrChange>
                </w:rPr>
                <w:t>́</w:t>
              </w:r>
              <w:r w:rsidRPr="00B3264A">
                <w:rPr>
                  <w:lang w:val="fr-FR"/>
                  <w:rPrChange w:id="635" w:author="Top Vastgoed" w:date="2024-04-23T15:33:00Z">
                    <w:rPr>
                      <w:rFonts w:ascii="HelveticaLTStd" w:hAnsi="HelveticaLTStd"/>
                      <w:sz w:val="18"/>
                      <w:szCs w:val="18"/>
                    </w:rPr>
                  </w:rPrChange>
                </w:rPr>
                <w:t xml:space="preserve"> qui ses scinde avant l</w:t>
              </w:r>
              <w:r w:rsidRPr="00B3264A">
                <w:rPr>
                  <w:rFonts w:hint="eastAsia"/>
                  <w:lang w:val="fr-FR"/>
                  <w:rPrChange w:id="636" w:author="Top Vastgoed" w:date="2024-04-23T15:33:00Z">
                    <w:rPr>
                      <w:rFonts w:ascii="HelveticaLTStd" w:hAnsi="HelveticaLTStd" w:hint="eastAsia"/>
                      <w:sz w:val="18"/>
                      <w:szCs w:val="18"/>
                    </w:rPr>
                  </w:rPrChange>
                </w:rPr>
                <w:t>’</w:t>
              </w:r>
              <w:r w:rsidRPr="00B3264A">
                <w:rPr>
                  <w:lang w:val="fr-FR"/>
                  <w:rPrChange w:id="637" w:author="Top Vastgoed" w:date="2024-04-23T15:33:00Z">
                    <w:rPr>
                      <w:rFonts w:ascii="HelveticaLTStd" w:hAnsi="HelveticaLTStd"/>
                      <w:sz w:val="18"/>
                      <w:szCs w:val="18"/>
                    </w:rPr>
                  </w:rPrChange>
                </w:rPr>
                <w:t>annonce du projet de fusion ou de la valeur de la sociéte</w:t>
              </w:r>
              <w:r w:rsidRPr="00B3264A">
                <w:rPr>
                  <w:rFonts w:hint="eastAsia"/>
                  <w:lang w:val="fr-FR"/>
                  <w:rPrChange w:id="638" w:author="Top Vastgoed" w:date="2024-04-23T15:33:00Z">
                    <w:rPr>
                      <w:rFonts w:ascii="HelveticaLTStd" w:hAnsi="HelveticaLTStd" w:hint="eastAsia"/>
                      <w:sz w:val="18"/>
                      <w:szCs w:val="18"/>
                    </w:rPr>
                  </w:rPrChange>
                </w:rPr>
                <w:t>́</w:t>
              </w:r>
              <w:r w:rsidRPr="00B3264A">
                <w:rPr>
                  <w:lang w:val="fr-FR"/>
                  <w:rPrChange w:id="639" w:author="Top Vastgoed" w:date="2024-04-23T15:33:00Z">
                    <w:rPr>
                      <w:rFonts w:ascii="HelveticaLTStd" w:hAnsi="HelveticaLTStd"/>
                      <w:sz w:val="18"/>
                      <w:szCs w:val="18"/>
                    </w:rPr>
                  </w:rPrChange>
                </w:rPr>
                <w:t>, à l</w:t>
              </w:r>
              <w:r w:rsidRPr="00B3264A">
                <w:rPr>
                  <w:rFonts w:hint="eastAsia"/>
                  <w:lang w:val="fr-FR"/>
                  <w:rPrChange w:id="640" w:author="Top Vastgoed" w:date="2024-04-23T15:33:00Z">
                    <w:rPr>
                      <w:rFonts w:ascii="HelveticaLTStd" w:hAnsi="HelveticaLTStd" w:hint="eastAsia"/>
                      <w:sz w:val="18"/>
                      <w:szCs w:val="18"/>
                    </w:rPr>
                  </w:rPrChange>
                </w:rPr>
                <w:t>’</w:t>
              </w:r>
              <w:r w:rsidRPr="00B3264A">
                <w:rPr>
                  <w:lang w:val="fr-FR"/>
                  <w:rPrChange w:id="641" w:author="Top Vastgoed" w:date="2024-04-23T15:33:00Z">
                    <w:rPr>
                      <w:rFonts w:ascii="HelveticaLTStd" w:hAnsi="HelveticaLTStd"/>
                      <w:sz w:val="18"/>
                      <w:szCs w:val="18"/>
                    </w:rPr>
                  </w:rPrChange>
                </w:rPr>
                <w:t>exception des effets de la scission proposée, comme défini suivant les modes d</w:t>
              </w:r>
              <w:r w:rsidRPr="00B3264A">
                <w:rPr>
                  <w:rFonts w:hint="eastAsia"/>
                  <w:lang w:val="fr-FR"/>
                  <w:rPrChange w:id="642" w:author="Top Vastgoed" w:date="2024-04-23T15:33:00Z">
                    <w:rPr>
                      <w:rFonts w:ascii="HelveticaLTStd" w:hAnsi="HelveticaLTStd" w:hint="eastAsia"/>
                      <w:sz w:val="18"/>
                      <w:szCs w:val="18"/>
                    </w:rPr>
                  </w:rPrChange>
                </w:rPr>
                <w:t>’</w:t>
              </w:r>
              <w:r w:rsidRPr="00B3264A">
                <w:rPr>
                  <w:lang w:val="fr-FR"/>
                  <w:rPrChange w:id="643" w:author="Top Vastgoed" w:date="2024-04-23T15:33:00Z">
                    <w:rPr>
                      <w:rFonts w:ascii="HelveticaLTStd" w:hAnsi="HelveticaLTStd"/>
                      <w:sz w:val="18"/>
                      <w:szCs w:val="18"/>
                    </w:rPr>
                  </w:rPrChange>
                </w:rPr>
                <w:t xml:space="preserve">évaluation généralement reconnus. </w:t>
              </w:r>
            </w:ins>
          </w:p>
          <w:p w14:paraId="5A2102F3" w14:textId="77777777" w:rsidR="005411EC" w:rsidRPr="00B3264A" w:rsidRDefault="005411EC">
            <w:pPr>
              <w:rPr>
                <w:ins w:id="644" w:author="Julie François" w:date="2024-03-14T13:50:00Z"/>
                <w:lang w:val="fr-FR"/>
                <w:rPrChange w:id="645" w:author="Top Vastgoed" w:date="2024-04-23T15:33:00Z">
                  <w:rPr>
                    <w:ins w:id="646" w:author="Julie François" w:date="2024-03-14T13:50:00Z"/>
                  </w:rPr>
                </w:rPrChange>
              </w:rPr>
              <w:pPrChange w:id="647" w:author="Julie François" w:date="2024-03-14T13:51:00Z">
                <w:pPr>
                  <w:pStyle w:val="Normaalweb"/>
                </w:pPr>
              </w:pPrChange>
            </w:pPr>
            <w:ins w:id="648" w:author="Julie François" w:date="2024-03-14T13:50:00Z">
              <w:r w:rsidRPr="00B3264A">
                <w:rPr>
                  <w:lang w:val="fr-FR"/>
                  <w:rPrChange w:id="649" w:author="Top Vastgoed" w:date="2024-04-23T15:33:00Z">
                    <w:rPr/>
                  </w:rPrChange>
                </w:rPr>
                <w:t>Le rapport visé à l’alinéa 1</w:t>
              </w:r>
              <w:r w:rsidRPr="00B3264A">
                <w:rPr>
                  <w:position w:val="6"/>
                  <w:sz w:val="10"/>
                  <w:szCs w:val="10"/>
                  <w:lang w:val="fr-FR"/>
                  <w:rPrChange w:id="650" w:author="Top Vastgoed" w:date="2024-04-23T15:33:00Z">
                    <w:rPr>
                      <w:position w:val="6"/>
                      <w:sz w:val="10"/>
                      <w:szCs w:val="10"/>
                    </w:rPr>
                  </w:rPrChange>
                </w:rPr>
                <w:t xml:space="preserve">er </w:t>
              </w:r>
              <w:r w:rsidRPr="00B3264A">
                <w:rPr>
                  <w:lang w:val="fr-FR"/>
                  <w:rPrChange w:id="651" w:author="Top Vastgoed" w:date="2024-04-23T15:33:00Z">
                    <w:rPr/>
                  </w:rPrChange>
                </w:rPr>
                <w:t xml:space="preserve">doit au moins: </w:t>
              </w:r>
            </w:ins>
          </w:p>
          <w:p w14:paraId="3F7B17E4" w14:textId="77777777" w:rsidR="005411EC" w:rsidRPr="00B3264A" w:rsidRDefault="005411EC">
            <w:pPr>
              <w:rPr>
                <w:ins w:id="652" w:author="Julie François" w:date="2024-03-14T13:50:00Z"/>
                <w:lang w:val="fr-FR"/>
                <w:rPrChange w:id="653" w:author="Top Vastgoed" w:date="2024-04-23T15:33:00Z">
                  <w:rPr>
                    <w:ins w:id="654" w:author="Julie François" w:date="2024-03-14T13:50:00Z"/>
                  </w:rPr>
                </w:rPrChange>
              </w:rPr>
              <w:pPrChange w:id="655" w:author="Julie François" w:date="2024-03-14T13:51:00Z">
                <w:pPr>
                  <w:pStyle w:val="Normaalweb"/>
                </w:pPr>
              </w:pPrChange>
            </w:pPr>
            <w:ins w:id="656" w:author="Julie François" w:date="2024-03-14T13:50:00Z">
              <w:r w:rsidRPr="00B3264A">
                <w:rPr>
                  <w:lang w:val="fr-FR"/>
                  <w:rPrChange w:id="657" w:author="Top Vastgoed" w:date="2024-04-23T15:33:00Z">
                    <w:rPr>
                      <w:rFonts w:ascii="HelveticaLTStd" w:hAnsi="HelveticaLTStd"/>
                      <w:sz w:val="18"/>
                      <w:szCs w:val="18"/>
                    </w:rPr>
                  </w:rPrChange>
                </w:rPr>
                <w:t>1</w:t>
              </w:r>
              <w:r w:rsidRPr="00B3264A">
                <w:rPr>
                  <w:rFonts w:hint="eastAsia"/>
                  <w:lang w:val="fr-FR"/>
                  <w:rPrChange w:id="658" w:author="Top Vastgoed" w:date="2024-04-23T15:33:00Z">
                    <w:rPr>
                      <w:rFonts w:ascii="HelveticaLTStd" w:hAnsi="HelveticaLTStd" w:hint="eastAsia"/>
                      <w:sz w:val="18"/>
                      <w:szCs w:val="18"/>
                    </w:rPr>
                  </w:rPrChange>
                </w:rPr>
                <w:t>°</w:t>
              </w:r>
              <w:r w:rsidRPr="00B3264A">
                <w:rPr>
                  <w:lang w:val="fr-FR"/>
                  <w:rPrChange w:id="659" w:author="Top Vastgoed" w:date="2024-04-23T15:33:00Z">
                    <w:rPr>
                      <w:rFonts w:ascii="HelveticaLTStd" w:hAnsi="HelveticaLTStd"/>
                      <w:sz w:val="18"/>
                      <w:szCs w:val="18"/>
                    </w:rPr>
                  </w:rPrChange>
                </w:rPr>
                <w:t xml:space="preserve"> indiquer les méthodes suivies pour la détermination de la soulte en espèces proposée; </w:t>
              </w:r>
            </w:ins>
          </w:p>
          <w:p w14:paraId="70506A14" w14:textId="77777777" w:rsidR="005411EC" w:rsidRPr="00B3264A" w:rsidRDefault="005411EC">
            <w:pPr>
              <w:rPr>
                <w:ins w:id="660" w:author="Julie François" w:date="2024-03-14T13:50:00Z"/>
                <w:lang w:val="fr-FR"/>
                <w:rPrChange w:id="661" w:author="Top Vastgoed" w:date="2024-04-23T15:33:00Z">
                  <w:rPr>
                    <w:ins w:id="662" w:author="Julie François" w:date="2024-03-14T13:50:00Z"/>
                  </w:rPr>
                </w:rPrChange>
              </w:rPr>
              <w:pPrChange w:id="663" w:author="Julie François" w:date="2024-03-14T13:51:00Z">
                <w:pPr>
                  <w:pStyle w:val="Normaalweb"/>
                </w:pPr>
              </w:pPrChange>
            </w:pPr>
            <w:ins w:id="664" w:author="Julie François" w:date="2024-03-14T13:50:00Z">
              <w:r w:rsidRPr="00B3264A">
                <w:rPr>
                  <w:lang w:val="fr-FR"/>
                  <w:rPrChange w:id="665" w:author="Top Vastgoed" w:date="2024-04-23T15:33:00Z">
                    <w:rPr>
                      <w:rFonts w:ascii="HelveticaLTStd" w:hAnsi="HelveticaLTStd"/>
                      <w:sz w:val="18"/>
                      <w:szCs w:val="18"/>
                    </w:rPr>
                  </w:rPrChange>
                </w:rPr>
                <w:t>2</w:t>
              </w:r>
              <w:r w:rsidRPr="00B3264A">
                <w:rPr>
                  <w:rFonts w:hint="eastAsia"/>
                  <w:lang w:val="fr-FR"/>
                  <w:rPrChange w:id="666" w:author="Top Vastgoed" w:date="2024-04-23T15:33:00Z">
                    <w:rPr>
                      <w:rFonts w:ascii="HelveticaLTStd" w:hAnsi="HelveticaLTStd" w:hint="eastAsia"/>
                      <w:sz w:val="18"/>
                      <w:szCs w:val="18"/>
                    </w:rPr>
                  </w:rPrChange>
                </w:rPr>
                <w:t>°</w:t>
              </w:r>
              <w:r w:rsidRPr="00B3264A">
                <w:rPr>
                  <w:lang w:val="fr-FR"/>
                  <w:rPrChange w:id="667" w:author="Top Vastgoed" w:date="2024-04-23T15:33:00Z">
                    <w:rPr>
                      <w:rFonts w:ascii="HelveticaLTStd" w:hAnsi="HelveticaLTStd"/>
                      <w:sz w:val="18"/>
                      <w:szCs w:val="18"/>
                    </w:rPr>
                  </w:rPrChange>
                </w:rPr>
                <w:t xml:space="preserve"> indiquer les méthodes suivies pour la détermination du rapport d</w:t>
              </w:r>
              <w:r w:rsidRPr="00B3264A">
                <w:rPr>
                  <w:rFonts w:hint="eastAsia"/>
                  <w:lang w:val="fr-FR"/>
                  <w:rPrChange w:id="668" w:author="Top Vastgoed" w:date="2024-04-23T15:33:00Z">
                    <w:rPr>
                      <w:rFonts w:ascii="HelveticaLTStd" w:hAnsi="HelveticaLTStd" w:hint="eastAsia"/>
                      <w:sz w:val="18"/>
                      <w:szCs w:val="18"/>
                    </w:rPr>
                  </w:rPrChange>
                </w:rPr>
                <w:t>’</w:t>
              </w:r>
              <w:r w:rsidRPr="00B3264A">
                <w:rPr>
                  <w:lang w:val="fr-FR"/>
                  <w:rPrChange w:id="669" w:author="Top Vastgoed" w:date="2024-04-23T15:33:00Z">
                    <w:rPr>
                      <w:rFonts w:ascii="HelveticaLTStd" w:hAnsi="HelveticaLTStd"/>
                      <w:sz w:val="18"/>
                      <w:szCs w:val="18"/>
                    </w:rPr>
                  </w:rPrChange>
                </w:rPr>
                <w:t xml:space="preserve">échange proposé; </w:t>
              </w:r>
            </w:ins>
          </w:p>
          <w:p w14:paraId="580282D1" w14:textId="77777777" w:rsidR="005411EC" w:rsidRPr="00B3264A" w:rsidRDefault="005411EC">
            <w:pPr>
              <w:rPr>
                <w:ins w:id="670" w:author="Julie François" w:date="2024-03-14T13:50:00Z"/>
                <w:lang w:val="fr-FR"/>
                <w:rPrChange w:id="671" w:author="Top Vastgoed" w:date="2024-04-23T15:33:00Z">
                  <w:rPr>
                    <w:ins w:id="672" w:author="Julie François" w:date="2024-03-14T13:50:00Z"/>
                  </w:rPr>
                </w:rPrChange>
              </w:rPr>
              <w:pPrChange w:id="673" w:author="Julie François" w:date="2024-03-14T13:51:00Z">
                <w:pPr>
                  <w:pStyle w:val="Normaalweb"/>
                </w:pPr>
              </w:pPrChange>
            </w:pPr>
            <w:ins w:id="674" w:author="Julie François" w:date="2024-03-14T13:50:00Z">
              <w:r w:rsidRPr="00B3264A">
                <w:rPr>
                  <w:lang w:val="fr-FR"/>
                  <w:rPrChange w:id="675" w:author="Top Vastgoed" w:date="2024-04-23T15:33:00Z">
                    <w:rPr>
                      <w:rFonts w:ascii="HelveticaLTStd" w:hAnsi="HelveticaLTStd"/>
                      <w:sz w:val="18"/>
                      <w:szCs w:val="18"/>
                    </w:rPr>
                  </w:rPrChange>
                </w:rPr>
                <w:t>3</w:t>
              </w:r>
              <w:r w:rsidRPr="00B3264A">
                <w:rPr>
                  <w:rFonts w:hint="eastAsia"/>
                  <w:lang w:val="fr-FR"/>
                  <w:rPrChange w:id="676" w:author="Top Vastgoed" w:date="2024-04-23T15:33:00Z">
                    <w:rPr>
                      <w:rFonts w:ascii="HelveticaLTStd" w:hAnsi="HelveticaLTStd" w:hint="eastAsia"/>
                      <w:sz w:val="18"/>
                      <w:szCs w:val="18"/>
                    </w:rPr>
                  </w:rPrChange>
                </w:rPr>
                <w:t>°</w:t>
              </w:r>
              <w:r w:rsidRPr="00B3264A">
                <w:rPr>
                  <w:lang w:val="fr-FR"/>
                  <w:rPrChange w:id="677" w:author="Top Vastgoed" w:date="2024-04-23T15:33:00Z">
                    <w:rPr>
                      <w:rFonts w:ascii="HelveticaLTStd" w:hAnsi="HelveticaLTStd"/>
                      <w:sz w:val="18"/>
                      <w:szCs w:val="18"/>
                    </w:rPr>
                  </w:rPrChange>
                </w:rPr>
                <w:t xml:space="preserve"> indiquer si les méthodes visées aux 1</w:t>
              </w:r>
              <w:r w:rsidRPr="00B3264A">
                <w:rPr>
                  <w:rFonts w:hint="eastAsia"/>
                  <w:lang w:val="fr-FR"/>
                  <w:rPrChange w:id="678" w:author="Top Vastgoed" w:date="2024-04-23T15:33:00Z">
                    <w:rPr>
                      <w:rFonts w:ascii="HelveticaLTStd" w:hAnsi="HelveticaLTStd" w:hint="eastAsia"/>
                      <w:sz w:val="18"/>
                      <w:szCs w:val="18"/>
                    </w:rPr>
                  </w:rPrChange>
                </w:rPr>
                <w:t>°</w:t>
              </w:r>
              <w:r w:rsidRPr="00B3264A">
                <w:rPr>
                  <w:lang w:val="fr-FR"/>
                  <w:rPrChange w:id="679" w:author="Top Vastgoed" w:date="2024-04-23T15:33:00Z">
                    <w:rPr>
                      <w:rFonts w:ascii="HelveticaLTStd" w:hAnsi="HelveticaLTStd"/>
                      <w:sz w:val="18"/>
                      <w:szCs w:val="18"/>
                    </w:rPr>
                  </w:rPrChange>
                </w:rPr>
                <w:t xml:space="preserve"> et 2</w:t>
              </w:r>
              <w:r w:rsidRPr="00B3264A">
                <w:rPr>
                  <w:rFonts w:hint="eastAsia"/>
                  <w:lang w:val="fr-FR"/>
                  <w:rPrChange w:id="680" w:author="Top Vastgoed" w:date="2024-04-23T15:33:00Z">
                    <w:rPr>
                      <w:rFonts w:ascii="HelveticaLTStd" w:hAnsi="HelveticaLTStd" w:hint="eastAsia"/>
                      <w:sz w:val="18"/>
                      <w:szCs w:val="18"/>
                    </w:rPr>
                  </w:rPrChange>
                </w:rPr>
                <w:t>°</w:t>
              </w:r>
              <w:r w:rsidRPr="00B3264A">
                <w:rPr>
                  <w:lang w:val="fr-FR"/>
                  <w:rPrChange w:id="681" w:author="Top Vastgoed" w:date="2024-04-23T15:33:00Z">
                    <w:rPr>
                      <w:rFonts w:ascii="HelveticaLTStd" w:hAnsi="HelveticaLTStd"/>
                      <w:sz w:val="18"/>
                      <w:szCs w:val="18"/>
                    </w:rPr>
                  </w:rPrChange>
                </w:rPr>
                <w:t xml:space="preserve"> sont appro- priées et mentionner l</w:t>
              </w:r>
              <w:r w:rsidRPr="00B3264A">
                <w:rPr>
                  <w:rFonts w:hint="eastAsia"/>
                  <w:lang w:val="fr-FR"/>
                  <w:rPrChange w:id="682" w:author="Top Vastgoed" w:date="2024-04-23T15:33:00Z">
                    <w:rPr>
                      <w:rFonts w:ascii="HelveticaLTStd" w:hAnsi="HelveticaLTStd" w:hint="eastAsia"/>
                      <w:sz w:val="18"/>
                      <w:szCs w:val="18"/>
                    </w:rPr>
                  </w:rPrChange>
                </w:rPr>
                <w:t>’</w:t>
              </w:r>
              <w:r w:rsidRPr="00B3264A">
                <w:rPr>
                  <w:lang w:val="fr-FR"/>
                  <w:rPrChange w:id="683" w:author="Top Vastgoed" w:date="2024-04-23T15:33:00Z">
                    <w:rPr>
                      <w:rFonts w:ascii="HelveticaLTStd" w:hAnsi="HelveticaLTStd"/>
                      <w:sz w:val="18"/>
                      <w:szCs w:val="18"/>
                    </w:rPr>
                  </w:rPrChange>
                </w:rPr>
                <w:t>évaluation à laquelle chacune de ces méthodes conduit, un avis étant donne</w:t>
              </w:r>
              <w:r w:rsidRPr="00B3264A">
                <w:rPr>
                  <w:rFonts w:hint="eastAsia"/>
                  <w:lang w:val="fr-FR"/>
                  <w:rPrChange w:id="684" w:author="Top Vastgoed" w:date="2024-04-23T15:33:00Z">
                    <w:rPr>
                      <w:rFonts w:ascii="HelveticaLTStd" w:hAnsi="HelveticaLTStd" w:hint="eastAsia"/>
                      <w:sz w:val="18"/>
                      <w:szCs w:val="18"/>
                    </w:rPr>
                  </w:rPrChange>
                </w:rPr>
                <w:t>́</w:t>
              </w:r>
              <w:r w:rsidRPr="00B3264A">
                <w:rPr>
                  <w:lang w:val="fr-FR"/>
                  <w:rPrChange w:id="685" w:author="Top Vastgoed" w:date="2024-04-23T15:33:00Z">
                    <w:rPr>
                      <w:rFonts w:ascii="HelveticaLTStd" w:hAnsi="HelveticaLTStd"/>
                      <w:sz w:val="18"/>
                      <w:szCs w:val="18"/>
                    </w:rPr>
                  </w:rPrChange>
                </w:rPr>
                <w:t xml:space="preserve"> sur l</w:t>
              </w:r>
              <w:r w:rsidRPr="00B3264A">
                <w:rPr>
                  <w:rFonts w:hint="eastAsia"/>
                  <w:lang w:val="fr-FR"/>
                  <w:rPrChange w:id="686" w:author="Top Vastgoed" w:date="2024-04-23T15:33:00Z">
                    <w:rPr>
                      <w:rFonts w:ascii="HelveticaLTStd" w:hAnsi="HelveticaLTStd" w:hint="eastAsia"/>
                      <w:sz w:val="18"/>
                      <w:szCs w:val="18"/>
                    </w:rPr>
                  </w:rPrChange>
                </w:rPr>
                <w:t>’</w:t>
              </w:r>
              <w:r w:rsidRPr="00B3264A">
                <w:rPr>
                  <w:lang w:val="fr-FR"/>
                  <w:rPrChange w:id="687" w:author="Top Vastgoed" w:date="2024-04-23T15:33:00Z">
                    <w:rPr>
                      <w:rFonts w:ascii="HelveticaLTStd" w:hAnsi="HelveticaLTStd"/>
                      <w:sz w:val="18"/>
                      <w:szCs w:val="18"/>
                    </w:rPr>
                  </w:rPrChange>
                </w:rPr>
                <w:t>importance relative donnée à ces méthodes dans la détermination de la valeur retenue; et, si des méthodes différentes sont utilisées dans les sociétés participant à la scission par absorption, également si l</w:t>
              </w:r>
              <w:r w:rsidRPr="00B3264A">
                <w:rPr>
                  <w:rFonts w:hint="eastAsia"/>
                  <w:lang w:val="fr-FR"/>
                  <w:rPrChange w:id="688" w:author="Top Vastgoed" w:date="2024-04-23T15:33:00Z">
                    <w:rPr>
                      <w:rFonts w:ascii="HelveticaLTStd" w:hAnsi="HelveticaLTStd" w:hint="eastAsia"/>
                      <w:sz w:val="18"/>
                      <w:szCs w:val="18"/>
                    </w:rPr>
                  </w:rPrChange>
                </w:rPr>
                <w:t>’</w:t>
              </w:r>
              <w:r w:rsidRPr="00B3264A">
                <w:rPr>
                  <w:lang w:val="fr-FR"/>
                  <w:rPrChange w:id="689" w:author="Top Vastgoed" w:date="2024-04-23T15:33:00Z">
                    <w:rPr>
                      <w:rFonts w:ascii="HelveticaLTStd" w:hAnsi="HelveticaLTStd"/>
                      <w:sz w:val="18"/>
                      <w:szCs w:val="18"/>
                    </w:rPr>
                  </w:rPrChange>
                </w:rPr>
                <w:t xml:space="preserve">utilisation de méthodes différentes était appropriée; </w:t>
              </w:r>
            </w:ins>
          </w:p>
          <w:p w14:paraId="73616803" w14:textId="77777777" w:rsidR="005411EC" w:rsidRPr="00B3264A" w:rsidRDefault="005411EC">
            <w:pPr>
              <w:rPr>
                <w:ins w:id="690" w:author="Julie François" w:date="2024-03-14T13:50:00Z"/>
                <w:lang w:val="fr-FR"/>
                <w:rPrChange w:id="691" w:author="Top Vastgoed" w:date="2024-04-23T15:33:00Z">
                  <w:rPr>
                    <w:ins w:id="692" w:author="Julie François" w:date="2024-03-14T13:50:00Z"/>
                  </w:rPr>
                </w:rPrChange>
              </w:rPr>
              <w:pPrChange w:id="693" w:author="Julie François" w:date="2024-03-14T13:51:00Z">
                <w:pPr>
                  <w:pStyle w:val="Normaalweb"/>
                </w:pPr>
              </w:pPrChange>
            </w:pPr>
            <w:ins w:id="694" w:author="Julie François" w:date="2024-03-14T13:50:00Z">
              <w:r w:rsidRPr="00B3264A">
                <w:rPr>
                  <w:lang w:val="fr-FR"/>
                  <w:rPrChange w:id="695" w:author="Top Vastgoed" w:date="2024-04-23T15:33:00Z">
                    <w:rPr>
                      <w:rFonts w:ascii="HelveticaLTStd" w:hAnsi="HelveticaLTStd"/>
                      <w:sz w:val="18"/>
                      <w:szCs w:val="18"/>
                    </w:rPr>
                  </w:rPrChange>
                </w:rPr>
                <w:t>4</w:t>
              </w:r>
              <w:r w:rsidRPr="00B3264A">
                <w:rPr>
                  <w:rFonts w:hint="eastAsia"/>
                  <w:lang w:val="fr-FR"/>
                  <w:rPrChange w:id="696" w:author="Top Vastgoed" w:date="2024-04-23T15:33:00Z">
                    <w:rPr>
                      <w:rFonts w:ascii="HelveticaLTStd" w:hAnsi="HelveticaLTStd" w:hint="eastAsia"/>
                      <w:sz w:val="18"/>
                      <w:szCs w:val="18"/>
                    </w:rPr>
                  </w:rPrChange>
                </w:rPr>
                <w:t>°</w:t>
              </w:r>
              <w:r w:rsidRPr="00B3264A">
                <w:rPr>
                  <w:lang w:val="fr-FR"/>
                  <w:rPrChange w:id="697" w:author="Top Vastgoed" w:date="2024-04-23T15:33:00Z">
                    <w:rPr>
                      <w:rFonts w:ascii="HelveticaLTStd" w:hAnsi="HelveticaLTStd"/>
                      <w:sz w:val="18"/>
                      <w:szCs w:val="18"/>
                    </w:rPr>
                  </w:rPrChange>
                </w:rPr>
                <w:t xml:space="preserve"> le cas échéant, les difficultés particulières d</w:t>
              </w:r>
              <w:r w:rsidRPr="00B3264A">
                <w:rPr>
                  <w:rFonts w:hint="eastAsia"/>
                  <w:lang w:val="fr-FR"/>
                  <w:rPrChange w:id="698" w:author="Top Vastgoed" w:date="2024-04-23T15:33:00Z">
                    <w:rPr>
                      <w:rFonts w:ascii="HelveticaLTStd" w:hAnsi="HelveticaLTStd" w:hint="eastAsia"/>
                      <w:sz w:val="18"/>
                      <w:szCs w:val="18"/>
                    </w:rPr>
                  </w:rPrChange>
                </w:rPr>
                <w:t>’</w:t>
              </w:r>
              <w:r w:rsidRPr="00B3264A">
                <w:rPr>
                  <w:lang w:val="fr-FR"/>
                  <w:rPrChange w:id="699" w:author="Top Vastgoed" w:date="2024-04-23T15:33:00Z">
                    <w:rPr>
                      <w:rFonts w:ascii="HelveticaLTStd" w:hAnsi="HelveticaLTStd"/>
                      <w:sz w:val="18"/>
                      <w:szCs w:val="18"/>
                    </w:rPr>
                  </w:rPrChange>
                </w:rPr>
                <w:t xml:space="preserve">évaluation. </w:t>
              </w:r>
            </w:ins>
          </w:p>
          <w:p w14:paraId="7AE01DFE" w14:textId="77777777" w:rsidR="005411EC" w:rsidRPr="00B3264A" w:rsidRDefault="005411EC">
            <w:pPr>
              <w:rPr>
                <w:ins w:id="700" w:author="Julie François" w:date="2024-03-14T13:50:00Z"/>
                <w:lang w:val="fr-FR"/>
                <w:rPrChange w:id="701" w:author="Top Vastgoed" w:date="2024-04-23T15:33:00Z">
                  <w:rPr>
                    <w:ins w:id="702" w:author="Julie François" w:date="2024-03-14T13:50:00Z"/>
                  </w:rPr>
                </w:rPrChange>
              </w:rPr>
              <w:pPrChange w:id="703" w:author="Julie François" w:date="2024-03-14T13:51:00Z">
                <w:pPr>
                  <w:pStyle w:val="Normaalweb"/>
                </w:pPr>
              </w:pPrChange>
            </w:pPr>
            <w:ins w:id="704" w:author="Julie François" w:date="2024-03-14T13:50:00Z">
              <w:r w:rsidRPr="00B3264A">
                <w:rPr>
                  <w:lang w:val="fr-FR"/>
                  <w:rPrChange w:id="705" w:author="Top Vastgoed" w:date="2024-04-23T15:33:00Z">
                    <w:rPr>
                      <w:rFonts w:ascii="HelveticaLTStd" w:hAnsi="HelveticaLTStd"/>
                      <w:sz w:val="18"/>
                      <w:szCs w:val="18"/>
                    </w:rPr>
                  </w:rPrChange>
                </w:rPr>
                <w:lastRenderedPageBreak/>
                <w:t>Le commissaire, le réviseur d</w:t>
              </w:r>
              <w:r w:rsidRPr="00B3264A">
                <w:rPr>
                  <w:rFonts w:hint="eastAsia"/>
                  <w:lang w:val="fr-FR"/>
                  <w:rPrChange w:id="706" w:author="Top Vastgoed" w:date="2024-04-23T15:33:00Z">
                    <w:rPr>
                      <w:rFonts w:ascii="HelveticaLTStd" w:hAnsi="HelveticaLTStd" w:hint="eastAsia"/>
                      <w:sz w:val="18"/>
                      <w:szCs w:val="18"/>
                    </w:rPr>
                  </w:rPrChange>
                </w:rPr>
                <w:t>’</w:t>
              </w:r>
              <w:r w:rsidRPr="00B3264A">
                <w:rPr>
                  <w:lang w:val="fr-FR"/>
                  <w:rPrChange w:id="707" w:author="Top Vastgoed" w:date="2024-04-23T15:33:00Z">
                    <w:rPr>
                      <w:rFonts w:ascii="HelveticaLTStd" w:hAnsi="HelveticaLTStd"/>
                      <w:sz w:val="18"/>
                      <w:szCs w:val="18"/>
                    </w:rPr>
                  </w:rPrChange>
                </w:rPr>
                <w:t>entreprises ou l</w:t>
              </w:r>
              <w:r w:rsidRPr="00B3264A">
                <w:rPr>
                  <w:rFonts w:hint="eastAsia"/>
                  <w:lang w:val="fr-FR"/>
                  <w:rPrChange w:id="708" w:author="Top Vastgoed" w:date="2024-04-23T15:33:00Z">
                    <w:rPr>
                      <w:rFonts w:ascii="HelveticaLTStd" w:hAnsi="HelveticaLTStd" w:hint="eastAsia"/>
                      <w:sz w:val="18"/>
                      <w:szCs w:val="18"/>
                    </w:rPr>
                  </w:rPrChange>
                </w:rPr>
                <w:t>’</w:t>
              </w:r>
              <w:r w:rsidRPr="00B3264A">
                <w:rPr>
                  <w:lang w:val="fr-FR"/>
                  <w:rPrChange w:id="709" w:author="Top Vastgoed" w:date="2024-04-23T15:33:00Z">
                    <w:rPr>
                      <w:rFonts w:ascii="HelveticaLTStd" w:hAnsi="HelveticaLTStd"/>
                      <w:sz w:val="18"/>
                      <w:szCs w:val="18"/>
                    </w:rPr>
                  </w:rPrChange>
                </w:rPr>
                <w:t>expert-comp- table certifie</w:t>
              </w:r>
              <w:r w:rsidRPr="00B3264A">
                <w:rPr>
                  <w:rFonts w:hint="eastAsia"/>
                  <w:lang w:val="fr-FR"/>
                  <w:rPrChange w:id="710" w:author="Top Vastgoed" w:date="2024-04-23T15:33:00Z">
                    <w:rPr>
                      <w:rFonts w:ascii="HelveticaLTStd" w:hAnsi="HelveticaLTStd" w:hint="eastAsia"/>
                      <w:sz w:val="18"/>
                      <w:szCs w:val="18"/>
                    </w:rPr>
                  </w:rPrChange>
                </w:rPr>
                <w:t>́</w:t>
              </w:r>
              <w:r w:rsidRPr="00B3264A">
                <w:rPr>
                  <w:lang w:val="fr-FR"/>
                  <w:rPrChange w:id="711" w:author="Top Vastgoed" w:date="2024-04-23T15:33:00Z">
                    <w:rPr>
                      <w:rFonts w:ascii="HelveticaLTStd" w:hAnsi="HelveticaLTStd"/>
                      <w:sz w:val="18"/>
                      <w:szCs w:val="18"/>
                    </w:rPr>
                  </w:rPrChange>
                </w:rPr>
                <w:t xml:space="preserve"> désigne</w:t>
              </w:r>
              <w:r w:rsidRPr="00B3264A">
                <w:rPr>
                  <w:rFonts w:hint="eastAsia"/>
                  <w:lang w:val="fr-FR"/>
                  <w:rPrChange w:id="712" w:author="Top Vastgoed" w:date="2024-04-23T15:33:00Z">
                    <w:rPr>
                      <w:rFonts w:ascii="HelveticaLTStd" w:hAnsi="HelveticaLTStd" w:hint="eastAsia"/>
                      <w:sz w:val="18"/>
                      <w:szCs w:val="18"/>
                    </w:rPr>
                  </w:rPrChange>
                </w:rPr>
                <w:t>́</w:t>
              </w:r>
              <w:r w:rsidRPr="00B3264A">
                <w:rPr>
                  <w:lang w:val="fr-FR"/>
                  <w:rPrChange w:id="713" w:author="Top Vastgoed" w:date="2024-04-23T15:33:00Z">
                    <w:rPr>
                      <w:rFonts w:ascii="HelveticaLTStd" w:hAnsi="HelveticaLTStd"/>
                      <w:sz w:val="18"/>
                      <w:szCs w:val="18"/>
                    </w:rPr>
                  </w:rPrChange>
                </w:rPr>
                <w:t xml:space="preserve"> peuvent obtenir des sociétés concernées par la scission que leur soient fournies toutes les informations qui leur paraissent nécessaires pour la rédaction du rapport visé dans le présent article. </w:t>
              </w:r>
            </w:ins>
          </w:p>
          <w:p w14:paraId="437F2C9B" w14:textId="77777777" w:rsidR="00DE7D0B" w:rsidRPr="00B3264A" w:rsidRDefault="005411EC">
            <w:pPr>
              <w:rPr>
                <w:ins w:id="714" w:author="Julie François" w:date="2024-03-14T13:50:00Z"/>
                <w:lang w:val="fr-FR"/>
                <w:rPrChange w:id="715" w:author="Top Vastgoed" w:date="2024-04-23T15:33:00Z">
                  <w:rPr>
                    <w:ins w:id="716" w:author="Julie François" w:date="2024-03-14T13:50:00Z"/>
                  </w:rPr>
                </w:rPrChange>
              </w:rPr>
              <w:pPrChange w:id="717" w:author="Julie François" w:date="2024-03-14T13:51:00Z">
                <w:pPr>
                  <w:pStyle w:val="Normaalweb"/>
                </w:pPr>
              </w:pPrChange>
            </w:pPr>
            <w:ins w:id="718" w:author="Julie François" w:date="2024-03-14T13:50:00Z">
              <w:r w:rsidRPr="00B3264A">
                <w:rPr>
                  <w:rFonts w:hint="eastAsia"/>
                  <w:lang w:val="fr-FR"/>
                  <w:rPrChange w:id="719" w:author="Top Vastgoed" w:date="2024-04-23T15:33:00Z">
                    <w:rPr>
                      <w:rFonts w:ascii="HelveticaLTStd" w:hAnsi="HelveticaLTStd" w:hint="eastAsia"/>
                      <w:sz w:val="18"/>
                      <w:szCs w:val="18"/>
                    </w:rPr>
                  </w:rPrChange>
                </w:rPr>
                <w:t>§</w:t>
              </w:r>
              <w:r w:rsidRPr="00B3264A">
                <w:rPr>
                  <w:lang w:val="fr-FR"/>
                  <w:rPrChange w:id="720" w:author="Top Vastgoed" w:date="2024-04-23T15:33:00Z">
                    <w:rPr>
                      <w:rFonts w:ascii="HelveticaLTStd" w:hAnsi="HelveticaLTStd"/>
                      <w:sz w:val="18"/>
                      <w:szCs w:val="18"/>
                    </w:rPr>
                  </w:rPrChange>
                </w:rPr>
                <w:t xml:space="preserve"> 2. En cas de scission transfrontalière par absorption, en lieu et place du commissaire ou d</w:t>
              </w:r>
              <w:r w:rsidRPr="00B3264A">
                <w:rPr>
                  <w:rFonts w:hint="eastAsia"/>
                  <w:lang w:val="fr-FR"/>
                  <w:rPrChange w:id="721" w:author="Top Vastgoed" w:date="2024-04-23T15:33:00Z">
                    <w:rPr>
                      <w:rFonts w:ascii="HelveticaLTStd" w:hAnsi="HelveticaLTStd" w:hint="eastAsia"/>
                      <w:sz w:val="18"/>
                      <w:szCs w:val="18"/>
                    </w:rPr>
                  </w:rPrChange>
                </w:rPr>
                <w:t>’</w:t>
              </w:r>
              <w:r w:rsidRPr="00B3264A">
                <w:rPr>
                  <w:lang w:val="fr-FR"/>
                  <w:rPrChange w:id="722" w:author="Top Vastgoed" w:date="2024-04-23T15:33:00Z">
                    <w:rPr>
                      <w:rFonts w:ascii="HelveticaLTStd" w:hAnsi="HelveticaLTStd"/>
                      <w:sz w:val="18"/>
                      <w:szCs w:val="18"/>
                    </w:rPr>
                  </w:rPrChange>
                </w:rPr>
                <w:t>un réviseur d</w:t>
              </w:r>
              <w:r w:rsidRPr="00B3264A">
                <w:rPr>
                  <w:rFonts w:hint="eastAsia"/>
                  <w:lang w:val="fr-FR"/>
                  <w:rPrChange w:id="723" w:author="Top Vastgoed" w:date="2024-04-23T15:33:00Z">
                    <w:rPr>
                      <w:rFonts w:ascii="HelveticaLTStd" w:hAnsi="HelveticaLTStd" w:hint="eastAsia"/>
                      <w:sz w:val="18"/>
                      <w:szCs w:val="18"/>
                    </w:rPr>
                  </w:rPrChange>
                </w:rPr>
                <w:t>’</w:t>
              </w:r>
              <w:r w:rsidRPr="00B3264A">
                <w:rPr>
                  <w:lang w:val="fr-FR"/>
                  <w:rPrChange w:id="724" w:author="Top Vastgoed" w:date="2024-04-23T15:33:00Z">
                    <w:rPr>
                      <w:rFonts w:ascii="HelveticaLTStd" w:hAnsi="HelveticaLTStd"/>
                      <w:sz w:val="18"/>
                      <w:szCs w:val="18"/>
                    </w:rPr>
                  </w:rPrChange>
                </w:rPr>
                <w:t>entreprises ou de l</w:t>
              </w:r>
              <w:r w:rsidRPr="00B3264A">
                <w:rPr>
                  <w:rFonts w:hint="eastAsia"/>
                  <w:lang w:val="fr-FR"/>
                  <w:rPrChange w:id="725" w:author="Top Vastgoed" w:date="2024-04-23T15:33:00Z">
                    <w:rPr>
                      <w:rFonts w:ascii="HelveticaLTStd" w:hAnsi="HelveticaLTStd" w:hint="eastAsia"/>
                      <w:sz w:val="18"/>
                      <w:szCs w:val="18"/>
                    </w:rPr>
                  </w:rPrChange>
                </w:rPr>
                <w:t>’</w:t>
              </w:r>
              <w:r w:rsidRPr="00B3264A">
                <w:rPr>
                  <w:lang w:val="fr-FR"/>
                  <w:rPrChange w:id="726" w:author="Top Vastgoed" w:date="2024-04-23T15:33:00Z">
                    <w:rPr>
                      <w:rFonts w:ascii="HelveticaLTStd" w:hAnsi="HelveticaLTStd"/>
                      <w:sz w:val="18"/>
                      <w:szCs w:val="18"/>
                    </w:rPr>
                  </w:rPrChange>
                </w:rPr>
                <w:t>expert-comptable certifie</w:t>
              </w:r>
              <w:r w:rsidRPr="00B3264A">
                <w:rPr>
                  <w:rFonts w:hint="eastAsia"/>
                  <w:lang w:val="fr-FR"/>
                  <w:rPrChange w:id="727" w:author="Top Vastgoed" w:date="2024-04-23T15:33:00Z">
                    <w:rPr>
                      <w:rFonts w:ascii="HelveticaLTStd" w:hAnsi="HelveticaLTStd" w:hint="eastAsia"/>
                      <w:sz w:val="18"/>
                      <w:szCs w:val="18"/>
                    </w:rPr>
                  </w:rPrChange>
                </w:rPr>
                <w:t>́</w:t>
              </w:r>
              <w:r w:rsidRPr="00B3264A">
                <w:rPr>
                  <w:lang w:val="fr-FR"/>
                  <w:rPrChange w:id="728" w:author="Top Vastgoed" w:date="2024-04-23T15:33:00Z">
                    <w:rPr>
                      <w:rFonts w:ascii="HelveticaLTStd" w:hAnsi="HelveticaLTStd"/>
                      <w:sz w:val="18"/>
                      <w:szCs w:val="18"/>
                    </w:rPr>
                  </w:rPrChange>
                </w:rPr>
                <w:t xml:space="preserve"> désigne</w:t>
              </w:r>
              <w:r w:rsidRPr="00B3264A">
                <w:rPr>
                  <w:rFonts w:hint="eastAsia"/>
                  <w:lang w:val="fr-FR"/>
                  <w:rPrChange w:id="729" w:author="Top Vastgoed" w:date="2024-04-23T15:33:00Z">
                    <w:rPr>
                      <w:rFonts w:ascii="HelveticaLTStd" w:hAnsi="HelveticaLTStd" w:hint="eastAsia"/>
                      <w:sz w:val="18"/>
                      <w:szCs w:val="18"/>
                    </w:rPr>
                  </w:rPrChange>
                </w:rPr>
                <w:t>́</w:t>
              </w:r>
              <w:r w:rsidRPr="00B3264A">
                <w:rPr>
                  <w:lang w:val="fr-FR"/>
                  <w:rPrChange w:id="730" w:author="Top Vastgoed" w:date="2024-04-23T15:33:00Z">
                    <w:rPr>
                      <w:rFonts w:ascii="HelveticaLTStd" w:hAnsi="HelveticaLTStd"/>
                      <w:sz w:val="18"/>
                      <w:szCs w:val="18"/>
                    </w:rPr>
                  </w:rPrChange>
                </w:rPr>
                <w:t xml:space="preserve"> agissant pour le </w:t>
              </w:r>
              <w:r w:rsidR="00DE7D0B" w:rsidRPr="00B3264A">
                <w:rPr>
                  <w:lang w:val="fr-FR"/>
                  <w:rPrChange w:id="731" w:author="Top Vastgoed" w:date="2024-04-23T15:33:00Z">
                    <w:rPr>
                      <w:rFonts w:ascii="HelveticaLTStd" w:hAnsi="HelveticaLTStd"/>
                      <w:sz w:val="18"/>
                      <w:szCs w:val="18"/>
                    </w:rPr>
                  </w:rPrChange>
                </w:rPr>
                <w:t>compte de chacune des sociétés participant à la scission, le rapport tel que visé au paragraphe 1</w:t>
              </w:r>
              <w:r w:rsidR="00DE7D0B" w:rsidRPr="00B3264A">
                <w:rPr>
                  <w:position w:val="6"/>
                  <w:sz w:val="10"/>
                  <w:szCs w:val="10"/>
                  <w:lang w:val="fr-FR"/>
                  <w:rPrChange w:id="732" w:author="Top Vastgoed" w:date="2024-04-23T15:33:00Z">
                    <w:rPr>
                      <w:rFonts w:ascii="HelveticaLTStd" w:hAnsi="HelveticaLTStd"/>
                      <w:position w:val="6"/>
                      <w:sz w:val="10"/>
                      <w:szCs w:val="10"/>
                    </w:rPr>
                  </w:rPrChange>
                </w:rPr>
                <w:t xml:space="preserve">er </w:t>
              </w:r>
              <w:r w:rsidR="00DE7D0B" w:rsidRPr="00B3264A">
                <w:rPr>
                  <w:lang w:val="fr-FR"/>
                  <w:rPrChange w:id="733" w:author="Top Vastgoed" w:date="2024-04-23T15:33:00Z">
                    <w:rPr>
                      <w:rFonts w:ascii="HelveticaLTStd" w:hAnsi="HelveticaLTStd"/>
                      <w:sz w:val="18"/>
                      <w:szCs w:val="18"/>
                    </w:rPr>
                  </w:rPrChange>
                </w:rPr>
                <w:t>peut être rédige</w:t>
              </w:r>
              <w:r w:rsidR="00DE7D0B" w:rsidRPr="00B3264A">
                <w:rPr>
                  <w:rFonts w:hint="eastAsia"/>
                  <w:lang w:val="fr-FR"/>
                  <w:rPrChange w:id="734" w:author="Top Vastgoed" w:date="2024-04-23T15:33:00Z">
                    <w:rPr>
                      <w:rFonts w:ascii="HelveticaLTStd" w:hAnsi="HelveticaLTStd" w:hint="eastAsia"/>
                      <w:sz w:val="18"/>
                      <w:szCs w:val="18"/>
                    </w:rPr>
                  </w:rPrChange>
                </w:rPr>
                <w:t>́</w:t>
              </w:r>
              <w:r w:rsidR="00DE7D0B" w:rsidRPr="00B3264A">
                <w:rPr>
                  <w:lang w:val="fr-FR"/>
                  <w:rPrChange w:id="735" w:author="Top Vastgoed" w:date="2024-04-23T15:33:00Z">
                    <w:rPr>
                      <w:rFonts w:ascii="HelveticaLTStd" w:hAnsi="HelveticaLTStd"/>
                      <w:sz w:val="18"/>
                      <w:szCs w:val="18"/>
                    </w:rPr>
                  </w:rPrChange>
                </w:rPr>
                <w:t xml:space="preserve"> par un ou plusieurs commissaires ou réviseurs d</w:t>
              </w:r>
              <w:r w:rsidR="00DE7D0B" w:rsidRPr="00B3264A">
                <w:rPr>
                  <w:rFonts w:hint="eastAsia"/>
                  <w:lang w:val="fr-FR"/>
                  <w:rPrChange w:id="736" w:author="Top Vastgoed" w:date="2024-04-23T15:33:00Z">
                    <w:rPr>
                      <w:rFonts w:ascii="HelveticaLTStd" w:hAnsi="HelveticaLTStd" w:hint="eastAsia"/>
                      <w:sz w:val="18"/>
                      <w:szCs w:val="18"/>
                    </w:rPr>
                  </w:rPrChange>
                </w:rPr>
                <w:t>’</w:t>
              </w:r>
              <w:r w:rsidR="00DE7D0B" w:rsidRPr="00B3264A">
                <w:rPr>
                  <w:lang w:val="fr-FR"/>
                  <w:rPrChange w:id="737" w:author="Top Vastgoed" w:date="2024-04-23T15:33:00Z">
                    <w:rPr>
                      <w:rFonts w:ascii="HelveticaLTStd" w:hAnsi="HelveticaLTStd"/>
                      <w:sz w:val="18"/>
                      <w:szCs w:val="18"/>
                    </w:rPr>
                  </w:rPrChange>
                </w:rPr>
                <w:t>entreprises ou experts-comptables certifiés désignés, sur demande conjointe de ces sociétés, désignés ou approuvés à cet effet par le président du tribunal de l</w:t>
              </w:r>
              <w:r w:rsidR="00DE7D0B" w:rsidRPr="00B3264A">
                <w:rPr>
                  <w:rFonts w:hint="eastAsia"/>
                  <w:lang w:val="fr-FR"/>
                  <w:rPrChange w:id="738" w:author="Top Vastgoed" w:date="2024-04-23T15:33:00Z">
                    <w:rPr>
                      <w:rFonts w:ascii="HelveticaLTStd" w:hAnsi="HelveticaLTStd" w:hint="eastAsia"/>
                      <w:sz w:val="18"/>
                      <w:szCs w:val="18"/>
                    </w:rPr>
                  </w:rPrChange>
                </w:rPr>
                <w:t>’</w:t>
              </w:r>
              <w:r w:rsidR="00DE7D0B" w:rsidRPr="00B3264A">
                <w:rPr>
                  <w:lang w:val="fr-FR"/>
                  <w:rPrChange w:id="739" w:author="Top Vastgoed" w:date="2024-04-23T15:33:00Z">
                    <w:rPr>
                      <w:rFonts w:ascii="HelveticaLTStd" w:hAnsi="HelveticaLTStd"/>
                      <w:sz w:val="18"/>
                      <w:szCs w:val="18"/>
                    </w:rPr>
                  </w:rPrChange>
                </w:rPr>
                <w:t>entreprise, conformément à l</w:t>
              </w:r>
              <w:r w:rsidR="00DE7D0B" w:rsidRPr="00B3264A">
                <w:rPr>
                  <w:rFonts w:hint="eastAsia"/>
                  <w:lang w:val="fr-FR"/>
                  <w:rPrChange w:id="740" w:author="Top Vastgoed" w:date="2024-04-23T15:33:00Z">
                    <w:rPr>
                      <w:rFonts w:ascii="HelveticaLTStd" w:hAnsi="HelveticaLTStd" w:hint="eastAsia"/>
                      <w:sz w:val="18"/>
                      <w:szCs w:val="18"/>
                    </w:rPr>
                  </w:rPrChange>
                </w:rPr>
                <w:t>’</w:t>
              </w:r>
              <w:r w:rsidR="00DE7D0B" w:rsidRPr="00B3264A">
                <w:rPr>
                  <w:lang w:val="fr-FR"/>
                  <w:rPrChange w:id="741" w:author="Top Vastgoed" w:date="2024-04-23T15:33:00Z">
                    <w:rPr>
                      <w:rFonts w:ascii="HelveticaLTStd" w:hAnsi="HelveticaLTStd"/>
                      <w:sz w:val="18"/>
                      <w:szCs w:val="18"/>
                    </w:rPr>
                  </w:rPrChange>
                </w:rPr>
                <w:t>article 588, 17</w:t>
              </w:r>
              <w:r w:rsidR="00DE7D0B" w:rsidRPr="00B3264A">
                <w:rPr>
                  <w:rFonts w:hint="eastAsia"/>
                  <w:lang w:val="fr-FR"/>
                  <w:rPrChange w:id="742" w:author="Top Vastgoed" w:date="2024-04-23T15:33:00Z">
                    <w:rPr>
                      <w:rFonts w:ascii="HelveticaLTStd" w:hAnsi="HelveticaLTStd" w:hint="eastAsia"/>
                      <w:sz w:val="18"/>
                      <w:szCs w:val="18"/>
                    </w:rPr>
                  </w:rPrChange>
                </w:rPr>
                <w:t>°</w:t>
              </w:r>
              <w:r w:rsidR="00DE7D0B" w:rsidRPr="00B3264A">
                <w:rPr>
                  <w:lang w:val="fr-FR"/>
                  <w:rPrChange w:id="743" w:author="Top Vastgoed" w:date="2024-04-23T15:33:00Z">
                    <w:rPr>
                      <w:rFonts w:ascii="HelveticaLTStd" w:hAnsi="HelveticaLTStd"/>
                      <w:sz w:val="18"/>
                      <w:szCs w:val="18"/>
                    </w:rPr>
                  </w:rPrChange>
                </w:rPr>
                <w:t>, du Code judiciaire, si une telle désignation ou approbation est demandée en Belgique. Ce(t)(s) expert(s) indépendant(s) établi(ssen)t un rapport écrit unique destiné à l</w:t>
              </w:r>
              <w:r w:rsidR="00DE7D0B" w:rsidRPr="00B3264A">
                <w:rPr>
                  <w:rFonts w:hint="eastAsia"/>
                  <w:lang w:val="fr-FR"/>
                  <w:rPrChange w:id="744" w:author="Top Vastgoed" w:date="2024-04-23T15:33:00Z">
                    <w:rPr>
                      <w:rFonts w:ascii="HelveticaLTStd" w:hAnsi="HelveticaLTStd" w:hint="eastAsia"/>
                      <w:sz w:val="18"/>
                      <w:szCs w:val="18"/>
                    </w:rPr>
                  </w:rPrChange>
                </w:rPr>
                <w:t>’</w:t>
              </w:r>
              <w:r w:rsidR="00DE7D0B" w:rsidRPr="00B3264A">
                <w:rPr>
                  <w:lang w:val="fr-FR"/>
                  <w:rPrChange w:id="745" w:author="Top Vastgoed" w:date="2024-04-23T15:33:00Z">
                    <w:rPr>
                      <w:rFonts w:ascii="HelveticaLTStd" w:hAnsi="HelveticaLTStd"/>
                      <w:sz w:val="18"/>
                      <w:szCs w:val="18"/>
                    </w:rPr>
                  </w:rPrChange>
                </w:rPr>
                <w:t>ensemble des titulaires d</w:t>
              </w:r>
              <w:r w:rsidR="00DE7D0B" w:rsidRPr="00B3264A">
                <w:rPr>
                  <w:rFonts w:hint="eastAsia"/>
                  <w:lang w:val="fr-FR"/>
                  <w:rPrChange w:id="746" w:author="Top Vastgoed" w:date="2024-04-23T15:33:00Z">
                    <w:rPr>
                      <w:rFonts w:ascii="HelveticaLTStd" w:hAnsi="HelveticaLTStd" w:hint="eastAsia"/>
                      <w:sz w:val="18"/>
                      <w:szCs w:val="18"/>
                    </w:rPr>
                  </w:rPrChange>
                </w:rPr>
                <w:t>’</w:t>
              </w:r>
              <w:r w:rsidR="00DE7D0B" w:rsidRPr="00B3264A">
                <w:rPr>
                  <w:lang w:val="fr-FR"/>
                  <w:rPrChange w:id="747" w:author="Top Vastgoed" w:date="2024-04-23T15:33:00Z">
                    <w:rPr>
                      <w:rFonts w:ascii="HelveticaLTStd" w:hAnsi="HelveticaLTStd"/>
                      <w:sz w:val="18"/>
                      <w:szCs w:val="18"/>
                    </w:rPr>
                  </w:rPrChange>
                </w:rPr>
                <w:t xml:space="preserve">actions et de parts bénéficiaires. </w:t>
              </w:r>
            </w:ins>
          </w:p>
          <w:p w14:paraId="00DF1F36" w14:textId="77777777" w:rsidR="00DE7D0B" w:rsidRPr="00B3264A" w:rsidRDefault="00DE7D0B">
            <w:pPr>
              <w:rPr>
                <w:ins w:id="748" w:author="Julie François" w:date="2024-03-14T13:50:00Z"/>
                <w:lang w:val="fr-FR"/>
                <w:rPrChange w:id="749" w:author="Top Vastgoed" w:date="2024-04-23T15:33:00Z">
                  <w:rPr>
                    <w:ins w:id="750" w:author="Julie François" w:date="2024-03-14T13:50:00Z"/>
                  </w:rPr>
                </w:rPrChange>
              </w:rPr>
              <w:pPrChange w:id="751" w:author="Julie François" w:date="2024-03-14T13:51:00Z">
                <w:pPr>
                  <w:pStyle w:val="Normaalweb"/>
                </w:pPr>
              </w:pPrChange>
            </w:pPr>
            <w:ins w:id="752" w:author="Julie François" w:date="2024-03-14T13:50:00Z">
              <w:r w:rsidRPr="00B3264A">
                <w:rPr>
                  <w:rFonts w:hint="eastAsia"/>
                  <w:lang w:val="fr-FR"/>
                  <w:rPrChange w:id="753" w:author="Top Vastgoed" w:date="2024-04-23T15:33:00Z">
                    <w:rPr>
                      <w:rFonts w:ascii="HelveticaLTStd" w:hAnsi="HelveticaLTStd" w:hint="eastAsia"/>
                      <w:sz w:val="18"/>
                      <w:szCs w:val="18"/>
                    </w:rPr>
                  </w:rPrChange>
                </w:rPr>
                <w:t>§</w:t>
              </w:r>
              <w:r w:rsidRPr="00B3264A">
                <w:rPr>
                  <w:lang w:val="fr-FR"/>
                  <w:rPrChange w:id="754" w:author="Top Vastgoed" w:date="2024-04-23T15:33:00Z">
                    <w:rPr>
                      <w:rFonts w:ascii="HelveticaLTStd" w:hAnsi="HelveticaLTStd"/>
                      <w:sz w:val="18"/>
                      <w:szCs w:val="18"/>
                    </w:rPr>
                  </w:rPrChange>
                </w:rPr>
                <w:t xml:space="preserve"> 3. Le rapport visé au paragraphe 1</w:t>
              </w:r>
              <w:r w:rsidRPr="00B3264A">
                <w:rPr>
                  <w:position w:val="6"/>
                  <w:sz w:val="10"/>
                  <w:szCs w:val="10"/>
                  <w:lang w:val="fr-FR"/>
                  <w:rPrChange w:id="755" w:author="Top Vastgoed" w:date="2024-04-23T15:33:00Z">
                    <w:rPr>
                      <w:rFonts w:ascii="HelveticaLTStd" w:hAnsi="HelveticaLTStd"/>
                      <w:position w:val="6"/>
                      <w:sz w:val="10"/>
                      <w:szCs w:val="10"/>
                    </w:rPr>
                  </w:rPrChange>
                </w:rPr>
                <w:t xml:space="preserve">er </w:t>
              </w:r>
              <w:r w:rsidRPr="00B3264A">
                <w:rPr>
                  <w:lang w:val="fr-FR"/>
                  <w:rPrChange w:id="756" w:author="Top Vastgoed" w:date="2024-04-23T15:33:00Z">
                    <w:rPr>
                      <w:rFonts w:ascii="HelveticaLTStd" w:hAnsi="HelveticaLTStd"/>
                      <w:sz w:val="18"/>
                      <w:szCs w:val="18"/>
                    </w:rPr>
                  </w:rPrChange>
                </w:rPr>
                <w:t>n</w:t>
              </w:r>
              <w:r w:rsidRPr="00B3264A">
                <w:rPr>
                  <w:rFonts w:hint="eastAsia"/>
                  <w:lang w:val="fr-FR"/>
                  <w:rPrChange w:id="757" w:author="Top Vastgoed" w:date="2024-04-23T15:33:00Z">
                    <w:rPr>
                      <w:rFonts w:ascii="HelveticaLTStd" w:hAnsi="HelveticaLTStd" w:hint="eastAsia"/>
                      <w:sz w:val="18"/>
                      <w:szCs w:val="18"/>
                    </w:rPr>
                  </w:rPrChange>
                </w:rPr>
                <w:t>’</w:t>
              </w:r>
              <w:r w:rsidRPr="00B3264A">
                <w:rPr>
                  <w:lang w:val="fr-FR"/>
                  <w:rPrChange w:id="758" w:author="Top Vastgoed" w:date="2024-04-23T15:33:00Z">
                    <w:rPr>
                      <w:rFonts w:ascii="HelveticaLTStd" w:hAnsi="HelveticaLTStd"/>
                      <w:sz w:val="18"/>
                      <w:szCs w:val="18"/>
                    </w:rPr>
                  </w:rPrChange>
                </w:rPr>
                <w:t>est pas requis si tous les titulaires d</w:t>
              </w:r>
              <w:r w:rsidRPr="00B3264A">
                <w:rPr>
                  <w:rFonts w:hint="eastAsia"/>
                  <w:lang w:val="fr-FR"/>
                  <w:rPrChange w:id="759" w:author="Top Vastgoed" w:date="2024-04-23T15:33:00Z">
                    <w:rPr>
                      <w:rFonts w:ascii="HelveticaLTStd" w:hAnsi="HelveticaLTStd" w:hint="eastAsia"/>
                      <w:sz w:val="18"/>
                      <w:szCs w:val="18"/>
                    </w:rPr>
                  </w:rPrChange>
                </w:rPr>
                <w:t>’</w:t>
              </w:r>
              <w:r w:rsidRPr="00B3264A">
                <w:rPr>
                  <w:lang w:val="fr-FR"/>
                  <w:rPrChange w:id="760" w:author="Top Vastgoed" w:date="2024-04-23T15:33:00Z">
                    <w:rPr>
                      <w:rFonts w:ascii="HelveticaLTStd" w:hAnsi="HelveticaLTStd"/>
                      <w:sz w:val="18"/>
                      <w:szCs w:val="18"/>
                    </w:rPr>
                  </w:rPrChange>
                </w:rPr>
                <w:t>actions et de parts bénéficiaires de cha- cune des sociétés participant à la scission en ont ainsi décide</w:t>
              </w:r>
              <w:r w:rsidRPr="00B3264A">
                <w:rPr>
                  <w:rFonts w:hint="eastAsia"/>
                  <w:lang w:val="fr-FR"/>
                  <w:rPrChange w:id="761" w:author="Top Vastgoed" w:date="2024-04-23T15:33:00Z">
                    <w:rPr>
                      <w:rFonts w:ascii="HelveticaLTStd" w:hAnsi="HelveticaLTStd" w:hint="eastAsia"/>
                      <w:sz w:val="18"/>
                      <w:szCs w:val="18"/>
                    </w:rPr>
                  </w:rPrChange>
                </w:rPr>
                <w:t>́</w:t>
              </w:r>
              <w:r w:rsidRPr="00B3264A">
                <w:rPr>
                  <w:lang w:val="fr-FR"/>
                  <w:rPrChange w:id="762" w:author="Top Vastgoed" w:date="2024-04-23T15:33:00Z">
                    <w:rPr>
                      <w:rFonts w:ascii="HelveticaLTStd" w:hAnsi="HelveticaLTStd"/>
                      <w:sz w:val="18"/>
                      <w:szCs w:val="18"/>
                    </w:rPr>
                  </w:rPrChange>
                </w:rPr>
                <w:t xml:space="preserve">. </w:t>
              </w:r>
            </w:ins>
          </w:p>
          <w:p w14:paraId="0ABD197C" w14:textId="77777777" w:rsidR="00DE7D0B" w:rsidRPr="00B3264A" w:rsidRDefault="00DE7D0B">
            <w:pPr>
              <w:rPr>
                <w:ins w:id="763" w:author="Julie François" w:date="2024-03-14T13:50:00Z"/>
                <w:lang w:val="fr-FR"/>
                <w:rPrChange w:id="764" w:author="Top Vastgoed" w:date="2024-04-23T15:33:00Z">
                  <w:rPr>
                    <w:ins w:id="765" w:author="Julie François" w:date="2024-03-14T13:50:00Z"/>
                  </w:rPr>
                </w:rPrChange>
              </w:rPr>
              <w:pPrChange w:id="766" w:author="Julie François" w:date="2024-03-14T13:51:00Z">
                <w:pPr>
                  <w:pStyle w:val="Normaalweb"/>
                </w:pPr>
              </w:pPrChange>
            </w:pPr>
            <w:ins w:id="767" w:author="Julie François" w:date="2024-03-14T13:50:00Z">
              <w:r w:rsidRPr="00B3264A">
                <w:rPr>
                  <w:lang w:val="fr-FR"/>
                  <w:rPrChange w:id="768" w:author="Top Vastgoed" w:date="2024-04-23T15:33:00Z">
                    <w:rPr>
                      <w:rFonts w:ascii="HelveticaLTStd" w:hAnsi="HelveticaLTStd"/>
                      <w:sz w:val="18"/>
                      <w:szCs w:val="18"/>
                    </w:rPr>
                  </w:rPrChange>
                </w:rPr>
                <w:t>Les sociétés dont toutes les actions sont réunies entre les mains d</w:t>
              </w:r>
              <w:r w:rsidRPr="00B3264A">
                <w:rPr>
                  <w:rFonts w:hint="eastAsia"/>
                  <w:lang w:val="fr-FR"/>
                  <w:rPrChange w:id="769" w:author="Top Vastgoed" w:date="2024-04-23T15:33:00Z">
                    <w:rPr>
                      <w:rFonts w:ascii="HelveticaLTStd" w:hAnsi="HelveticaLTStd" w:hint="eastAsia"/>
                      <w:sz w:val="18"/>
                      <w:szCs w:val="18"/>
                    </w:rPr>
                  </w:rPrChange>
                </w:rPr>
                <w:t>’</w:t>
              </w:r>
              <w:r w:rsidRPr="00B3264A">
                <w:rPr>
                  <w:lang w:val="fr-FR"/>
                  <w:rPrChange w:id="770" w:author="Top Vastgoed" w:date="2024-04-23T15:33:00Z">
                    <w:rPr>
                      <w:rFonts w:ascii="HelveticaLTStd" w:hAnsi="HelveticaLTStd"/>
                      <w:sz w:val="18"/>
                      <w:szCs w:val="18"/>
                    </w:rPr>
                  </w:rPrChange>
                </w:rPr>
                <w:t xml:space="preserve">une personne ne doivent pas appliquer cet article. </w:t>
              </w:r>
            </w:ins>
          </w:p>
          <w:p w14:paraId="13876CBD" w14:textId="77777777" w:rsidR="00DE7D0B" w:rsidRPr="00B3264A" w:rsidRDefault="00DE7D0B">
            <w:pPr>
              <w:rPr>
                <w:ins w:id="771" w:author="Julie François" w:date="2024-03-14T13:50:00Z"/>
                <w:lang w:val="fr-FR"/>
                <w:rPrChange w:id="772" w:author="Top Vastgoed" w:date="2024-04-23T15:33:00Z">
                  <w:rPr>
                    <w:ins w:id="773" w:author="Julie François" w:date="2024-03-14T13:50:00Z"/>
                  </w:rPr>
                </w:rPrChange>
              </w:rPr>
              <w:pPrChange w:id="774" w:author="Julie François" w:date="2024-03-14T13:51:00Z">
                <w:pPr>
                  <w:pStyle w:val="Normaalweb"/>
                </w:pPr>
              </w:pPrChange>
            </w:pPr>
            <w:ins w:id="775" w:author="Julie François" w:date="2024-03-14T13:50:00Z">
              <w:r w:rsidRPr="00B3264A">
                <w:rPr>
                  <w:rFonts w:hint="eastAsia"/>
                  <w:lang w:val="fr-FR"/>
                  <w:rPrChange w:id="776" w:author="Top Vastgoed" w:date="2024-04-23T15:33:00Z">
                    <w:rPr>
                      <w:rFonts w:ascii="HelveticaLTStd" w:hAnsi="HelveticaLTStd" w:hint="eastAsia"/>
                      <w:sz w:val="18"/>
                      <w:szCs w:val="18"/>
                    </w:rPr>
                  </w:rPrChange>
                </w:rPr>
                <w:lastRenderedPageBreak/>
                <w:t>§</w:t>
              </w:r>
              <w:r w:rsidRPr="00B3264A">
                <w:rPr>
                  <w:lang w:val="fr-FR"/>
                  <w:rPrChange w:id="777" w:author="Top Vastgoed" w:date="2024-04-23T15:33:00Z">
                    <w:rPr>
                      <w:rFonts w:ascii="HelveticaLTStd" w:hAnsi="HelveticaLTStd"/>
                      <w:sz w:val="18"/>
                      <w:szCs w:val="18"/>
                    </w:rPr>
                  </w:rPrChange>
                </w:rPr>
                <w:t xml:space="preserve"> 4. En cas d</w:t>
              </w:r>
              <w:r w:rsidRPr="00B3264A">
                <w:rPr>
                  <w:rFonts w:hint="eastAsia"/>
                  <w:lang w:val="fr-FR"/>
                  <w:rPrChange w:id="778" w:author="Top Vastgoed" w:date="2024-04-23T15:33:00Z">
                    <w:rPr>
                      <w:rFonts w:ascii="HelveticaLTStd" w:hAnsi="HelveticaLTStd" w:hint="eastAsia"/>
                      <w:sz w:val="18"/>
                      <w:szCs w:val="18"/>
                    </w:rPr>
                  </w:rPrChange>
                </w:rPr>
                <w:t>’</w:t>
              </w:r>
              <w:r w:rsidRPr="00B3264A">
                <w:rPr>
                  <w:lang w:val="fr-FR"/>
                  <w:rPrChange w:id="779" w:author="Top Vastgoed" w:date="2024-04-23T15:33:00Z">
                    <w:rPr>
                      <w:rFonts w:ascii="HelveticaLTStd" w:hAnsi="HelveticaLTStd"/>
                      <w:sz w:val="18"/>
                      <w:szCs w:val="18"/>
                    </w:rPr>
                  </w:rPrChange>
                </w:rPr>
                <w:t>opération assimilée à une scission, visée à l</w:t>
              </w:r>
              <w:r w:rsidRPr="00B3264A">
                <w:rPr>
                  <w:rFonts w:hint="eastAsia"/>
                  <w:lang w:val="fr-FR"/>
                  <w:rPrChange w:id="780" w:author="Top Vastgoed" w:date="2024-04-23T15:33:00Z">
                    <w:rPr>
                      <w:rFonts w:ascii="HelveticaLTStd" w:hAnsi="HelveticaLTStd" w:hint="eastAsia"/>
                      <w:sz w:val="18"/>
                      <w:szCs w:val="18"/>
                    </w:rPr>
                  </w:rPrChange>
                </w:rPr>
                <w:t>’</w:t>
              </w:r>
              <w:r w:rsidRPr="00B3264A">
                <w:rPr>
                  <w:lang w:val="fr-FR"/>
                  <w:rPrChange w:id="781" w:author="Top Vastgoed" w:date="2024-04-23T15:33:00Z">
                    <w:rPr>
                      <w:rFonts w:ascii="HelveticaLTStd" w:hAnsi="HelveticaLTStd"/>
                      <w:sz w:val="18"/>
                      <w:szCs w:val="18"/>
                    </w:rPr>
                  </w:rPrChange>
                </w:rPr>
                <w:t>article 12:8, 2</w:t>
              </w:r>
              <w:r w:rsidRPr="00B3264A">
                <w:rPr>
                  <w:rFonts w:hint="eastAsia"/>
                  <w:lang w:val="fr-FR"/>
                  <w:rPrChange w:id="782" w:author="Top Vastgoed" w:date="2024-04-23T15:33:00Z">
                    <w:rPr>
                      <w:rFonts w:ascii="HelveticaLTStd" w:hAnsi="HelveticaLTStd" w:hint="eastAsia"/>
                      <w:sz w:val="18"/>
                      <w:szCs w:val="18"/>
                    </w:rPr>
                  </w:rPrChange>
                </w:rPr>
                <w:t>°</w:t>
              </w:r>
              <w:r w:rsidRPr="00B3264A">
                <w:rPr>
                  <w:lang w:val="fr-FR"/>
                  <w:rPrChange w:id="783" w:author="Top Vastgoed" w:date="2024-04-23T15:33:00Z">
                    <w:rPr>
                      <w:rFonts w:ascii="HelveticaLTStd" w:hAnsi="HelveticaLTStd"/>
                      <w:sz w:val="18"/>
                      <w:szCs w:val="18"/>
                    </w:rPr>
                  </w:rPrChange>
                </w:rPr>
                <w:t xml:space="preserve"> et 3</w:t>
              </w:r>
              <w:r w:rsidRPr="00B3264A">
                <w:rPr>
                  <w:rFonts w:hint="eastAsia"/>
                  <w:lang w:val="fr-FR"/>
                  <w:rPrChange w:id="784" w:author="Top Vastgoed" w:date="2024-04-23T15:33:00Z">
                    <w:rPr>
                      <w:rFonts w:ascii="HelveticaLTStd" w:hAnsi="HelveticaLTStd" w:hint="eastAsia"/>
                      <w:sz w:val="18"/>
                      <w:szCs w:val="18"/>
                    </w:rPr>
                  </w:rPrChange>
                </w:rPr>
                <w:t>°</w:t>
              </w:r>
              <w:r w:rsidRPr="00B3264A">
                <w:rPr>
                  <w:lang w:val="fr-FR"/>
                  <w:rPrChange w:id="785" w:author="Top Vastgoed" w:date="2024-04-23T15:33:00Z">
                    <w:rPr>
                      <w:rFonts w:ascii="HelveticaLTStd" w:hAnsi="HelveticaLTStd"/>
                      <w:sz w:val="18"/>
                      <w:szCs w:val="18"/>
                    </w:rPr>
                  </w:rPrChange>
                </w:rPr>
                <w:t>, le présent article n</w:t>
              </w:r>
              <w:r w:rsidRPr="00B3264A">
                <w:rPr>
                  <w:rFonts w:hint="eastAsia"/>
                  <w:lang w:val="fr-FR"/>
                  <w:rPrChange w:id="786" w:author="Top Vastgoed" w:date="2024-04-23T15:33:00Z">
                    <w:rPr>
                      <w:rFonts w:ascii="HelveticaLTStd" w:hAnsi="HelveticaLTStd" w:hint="eastAsia"/>
                      <w:sz w:val="18"/>
                      <w:szCs w:val="18"/>
                    </w:rPr>
                  </w:rPrChange>
                </w:rPr>
                <w:t>’</w:t>
              </w:r>
              <w:r w:rsidRPr="00B3264A">
                <w:rPr>
                  <w:lang w:val="fr-FR"/>
                  <w:rPrChange w:id="787" w:author="Top Vastgoed" w:date="2024-04-23T15:33:00Z">
                    <w:rPr>
                      <w:rFonts w:ascii="HelveticaLTStd" w:hAnsi="HelveticaLTStd"/>
                      <w:sz w:val="18"/>
                      <w:szCs w:val="18"/>
                    </w:rPr>
                  </w:rPrChange>
                </w:rPr>
                <w:t>est pas d</w:t>
              </w:r>
              <w:r w:rsidRPr="00B3264A">
                <w:rPr>
                  <w:rFonts w:hint="eastAsia"/>
                  <w:lang w:val="fr-FR"/>
                  <w:rPrChange w:id="788" w:author="Top Vastgoed" w:date="2024-04-23T15:33:00Z">
                    <w:rPr>
                      <w:rFonts w:ascii="HelveticaLTStd" w:hAnsi="HelveticaLTStd" w:hint="eastAsia"/>
                      <w:sz w:val="18"/>
                      <w:szCs w:val="18"/>
                    </w:rPr>
                  </w:rPrChange>
                </w:rPr>
                <w:t>’</w:t>
              </w:r>
              <w:r w:rsidRPr="00B3264A">
                <w:rPr>
                  <w:lang w:val="fr-FR"/>
                  <w:rPrChange w:id="789" w:author="Top Vastgoed" w:date="2024-04-23T15:33:00Z">
                    <w:rPr>
                      <w:rFonts w:ascii="HelveticaLTStd" w:hAnsi="HelveticaLTStd"/>
                      <w:sz w:val="18"/>
                      <w:szCs w:val="18"/>
                    </w:rPr>
                  </w:rPrChange>
                </w:rPr>
                <w:t xml:space="preserve">application. </w:t>
              </w:r>
            </w:ins>
          </w:p>
          <w:p w14:paraId="4D634099" w14:textId="77777777" w:rsidR="00DE7D0B" w:rsidRPr="00B3264A" w:rsidRDefault="00DE7D0B">
            <w:pPr>
              <w:rPr>
                <w:ins w:id="790" w:author="Julie François" w:date="2024-03-14T13:50:00Z"/>
                <w:lang w:val="fr-FR"/>
                <w:rPrChange w:id="791" w:author="Top Vastgoed" w:date="2024-04-23T15:33:00Z">
                  <w:rPr>
                    <w:ins w:id="792" w:author="Julie François" w:date="2024-03-14T13:50:00Z"/>
                  </w:rPr>
                </w:rPrChange>
              </w:rPr>
              <w:pPrChange w:id="793" w:author="Julie François" w:date="2024-03-14T13:51:00Z">
                <w:pPr>
                  <w:pStyle w:val="Normaalweb"/>
                </w:pPr>
              </w:pPrChange>
            </w:pPr>
            <w:ins w:id="794" w:author="Julie François" w:date="2024-03-14T13:50:00Z">
              <w:r w:rsidRPr="00B3264A">
                <w:rPr>
                  <w:rFonts w:hint="eastAsia"/>
                  <w:lang w:val="fr-FR"/>
                  <w:rPrChange w:id="795" w:author="Top Vastgoed" w:date="2024-04-23T15:33:00Z">
                    <w:rPr>
                      <w:rFonts w:ascii="HelveticaLTStd" w:hAnsi="HelveticaLTStd" w:hint="eastAsia"/>
                      <w:sz w:val="18"/>
                      <w:szCs w:val="18"/>
                    </w:rPr>
                  </w:rPrChange>
                </w:rPr>
                <w:t>§</w:t>
              </w:r>
              <w:r w:rsidRPr="00B3264A">
                <w:rPr>
                  <w:lang w:val="fr-FR"/>
                  <w:rPrChange w:id="796" w:author="Top Vastgoed" w:date="2024-04-23T15:33:00Z">
                    <w:rPr>
                      <w:rFonts w:ascii="HelveticaLTStd" w:hAnsi="HelveticaLTStd"/>
                      <w:sz w:val="18"/>
                      <w:szCs w:val="18"/>
                    </w:rPr>
                  </w:rPrChange>
                </w:rPr>
                <w:t xml:space="preserve"> 5. Dans le cas d</w:t>
              </w:r>
              <w:r w:rsidRPr="00B3264A">
                <w:rPr>
                  <w:rFonts w:hint="eastAsia"/>
                  <w:lang w:val="fr-FR"/>
                  <w:rPrChange w:id="797" w:author="Top Vastgoed" w:date="2024-04-23T15:33:00Z">
                    <w:rPr>
                      <w:rFonts w:ascii="HelveticaLTStd" w:hAnsi="HelveticaLTStd" w:hint="eastAsia"/>
                      <w:sz w:val="18"/>
                      <w:szCs w:val="18"/>
                    </w:rPr>
                  </w:rPrChange>
                </w:rPr>
                <w:t>’</w:t>
              </w:r>
              <w:r w:rsidRPr="00B3264A">
                <w:rPr>
                  <w:lang w:val="fr-FR"/>
                  <w:rPrChange w:id="798" w:author="Top Vastgoed" w:date="2024-04-23T15:33:00Z">
                    <w:rPr>
                      <w:rFonts w:ascii="HelveticaLTStd" w:hAnsi="HelveticaLTStd"/>
                      <w:sz w:val="18"/>
                      <w:szCs w:val="18"/>
                    </w:rPr>
                  </w:rPrChange>
                </w:rPr>
                <w:t>une scission transfrontalière par ab- sorption, les articles 5:121, 5:133, 6:110, 7:179 et 7:197 ne s</w:t>
              </w:r>
              <w:r w:rsidRPr="00B3264A">
                <w:rPr>
                  <w:rFonts w:hint="eastAsia"/>
                  <w:lang w:val="fr-FR"/>
                  <w:rPrChange w:id="799" w:author="Top Vastgoed" w:date="2024-04-23T15:33:00Z">
                    <w:rPr>
                      <w:rFonts w:ascii="HelveticaLTStd" w:hAnsi="HelveticaLTStd" w:hint="eastAsia"/>
                      <w:sz w:val="18"/>
                      <w:szCs w:val="18"/>
                    </w:rPr>
                  </w:rPrChange>
                </w:rPr>
                <w:t>’</w:t>
              </w:r>
              <w:r w:rsidRPr="00B3264A">
                <w:rPr>
                  <w:lang w:val="fr-FR"/>
                  <w:rPrChange w:id="800" w:author="Top Vastgoed" w:date="2024-04-23T15:33:00Z">
                    <w:rPr>
                      <w:rFonts w:ascii="HelveticaLTStd" w:hAnsi="HelveticaLTStd"/>
                      <w:sz w:val="18"/>
                      <w:szCs w:val="18"/>
                    </w:rPr>
                  </w:rPrChange>
                </w:rPr>
                <w:t>appliquent pas, selon le cas, à une sociéte</w:t>
              </w:r>
              <w:r w:rsidRPr="00B3264A">
                <w:rPr>
                  <w:rFonts w:hint="eastAsia"/>
                  <w:lang w:val="fr-FR"/>
                  <w:rPrChange w:id="801" w:author="Top Vastgoed" w:date="2024-04-23T15:33:00Z">
                    <w:rPr>
                      <w:rFonts w:ascii="HelveticaLTStd" w:hAnsi="HelveticaLTStd" w:hint="eastAsia"/>
                      <w:sz w:val="18"/>
                      <w:szCs w:val="18"/>
                    </w:rPr>
                  </w:rPrChange>
                </w:rPr>
                <w:t>́</w:t>
              </w:r>
              <w:r w:rsidRPr="00B3264A">
                <w:rPr>
                  <w:lang w:val="fr-FR"/>
                  <w:rPrChange w:id="802" w:author="Top Vastgoed" w:date="2024-04-23T15:33:00Z">
                    <w:rPr>
                      <w:rFonts w:ascii="HelveticaLTStd" w:hAnsi="HelveticaLTStd"/>
                      <w:sz w:val="18"/>
                      <w:szCs w:val="18"/>
                    </w:rPr>
                  </w:rPrChange>
                </w:rPr>
                <w:t xml:space="preserve"> absorbante ayant la forme légale d</w:t>
              </w:r>
              <w:r w:rsidRPr="00B3264A">
                <w:rPr>
                  <w:rFonts w:hint="eastAsia"/>
                  <w:lang w:val="fr-FR"/>
                  <w:rPrChange w:id="803" w:author="Top Vastgoed" w:date="2024-04-23T15:33:00Z">
                    <w:rPr>
                      <w:rFonts w:ascii="HelveticaLTStd" w:hAnsi="HelveticaLTStd" w:hint="eastAsia"/>
                      <w:sz w:val="18"/>
                      <w:szCs w:val="18"/>
                    </w:rPr>
                  </w:rPrChange>
                </w:rPr>
                <w:t>’</w:t>
              </w:r>
              <w:r w:rsidRPr="00B3264A">
                <w:rPr>
                  <w:lang w:val="fr-FR"/>
                  <w:rPrChange w:id="804" w:author="Top Vastgoed" w:date="2024-04-23T15:33:00Z">
                    <w:rPr>
                      <w:rFonts w:ascii="HelveticaLTStd" w:hAnsi="HelveticaLTStd"/>
                      <w:sz w:val="18"/>
                      <w:szCs w:val="18"/>
                    </w:rPr>
                  </w:rPrChange>
                </w:rPr>
                <w:t>une sociéte</w:t>
              </w:r>
              <w:r w:rsidRPr="00B3264A">
                <w:rPr>
                  <w:rFonts w:hint="eastAsia"/>
                  <w:lang w:val="fr-FR"/>
                  <w:rPrChange w:id="805" w:author="Top Vastgoed" w:date="2024-04-23T15:33:00Z">
                    <w:rPr>
                      <w:rFonts w:ascii="HelveticaLTStd" w:hAnsi="HelveticaLTStd" w:hint="eastAsia"/>
                      <w:sz w:val="18"/>
                      <w:szCs w:val="18"/>
                    </w:rPr>
                  </w:rPrChange>
                </w:rPr>
                <w:t>́</w:t>
              </w:r>
              <w:r w:rsidRPr="00B3264A">
                <w:rPr>
                  <w:lang w:val="fr-FR"/>
                  <w:rPrChange w:id="806" w:author="Top Vastgoed" w:date="2024-04-23T15:33:00Z">
                    <w:rPr>
                      <w:rFonts w:ascii="HelveticaLTStd" w:hAnsi="HelveticaLTStd"/>
                      <w:sz w:val="18"/>
                      <w:szCs w:val="18"/>
                    </w:rPr>
                  </w:rPrChange>
                </w:rPr>
                <w:t xml:space="preserve"> a</w:t>
              </w:r>
              <w:r w:rsidRPr="00B3264A">
                <w:rPr>
                  <w:rFonts w:hint="eastAsia"/>
                  <w:lang w:val="fr-FR"/>
                  <w:rPrChange w:id="807" w:author="Top Vastgoed" w:date="2024-04-23T15:33:00Z">
                    <w:rPr>
                      <w:rFonts w:ascii="HelveticaLTStd" w:hAnsi="HelveticaLTStd" w:hint="eastAsia"/>
                      <w:sz w:val="18"/>
                      <w:szCs w:val="18"/>
                    </w:rPr>
                  </w:rPrChange>
                </w:rPr>
                <w:t>̀</w:t>
              </w:r>
              <w:r w:rsidRPr="00B3264A">
                <w:rPr>
                  <w:lang w:val="fr-FR"/>
                  <w:rPrChange w:id="808" w:author="Top Vastgoed" w:date="2024-04-23T15:33:00Z">
                    <w:rPr>
                      <w:rFonts w:ascii="HelveticaLTStd" w:hAnsi="HelveticaLTStd"/>
                      <w:sz w:val="18"/>
                      <w:szCs w:val="18"/>
                    </w:rPr>
                  </w:rPrChange>
                </w:rPr>
                <w:t xml:space="preserve"> responsabilite</w:t>
              </w:r>
              <w:r w:rsidRPr="00B3264A">
                <w:rPr>
                  <w:rFonts w:hint="eastAsia"/>
                  <w:lang w:val="fr-FR"/>
                  <w:rPrChange w:id="809" w:author="Top Vastgoed" w:date="2024-04-23T15:33:00Z">
                    <w:rPr>
                      <w:rFonts w:ascii="HelveticaLTStd" w:hAnsi="HelveticaLTStd" w:hint="eastAsia"/>
                      <w:sz w:val="18"/>
                      <w:szCs w:val="18"/>
                    </w:rPr>
                  </w:rPrChange>
                </w:rPr>
                <w:t>́</w:t>
              </w:r>
              <w:r w:rsidRPr="00B3264A">
                <w:rPr>
                  <w:lang w:val="fr-FR"/>
                  <w:rPrChange w:id="810" w:author="Top Vastgoed" w:date="2024-04-23T15:33:00Z">
                    <w:rPr>
                      <w:rFonts w:ascii="HelveticaLTStd" w:hAnsi="HelveticaLTStd"/>
                      <w:sz w:val="18"/>
                      <w:szCs w:val="18"/>
                    </w:rPr>
                  </w:rPrChange>
                </w:rPr>
                <w:t xml:space="preserve"> limitée, d</w:t>
              </w:r>
              <w:r w:rsidRPr="00B3264A">
                <w:rPr>
                  <w:rFonts w:hint="eastAsia"/>
                  <w:lang w:val="fr-FR"/>
                  <w:rPrChange w:id="811" w:author="Top Vastgoed" w:date="2024-04-23T15:33:00Z">
                    <w:rPr>
                      <w:rFonts w:ascii="HelveticaLTStd" w:hAnsi="HelveticaLTStd" w:hint="eastAsia"/>
                      <w:sz w:val="18"/>
                      <w:szCs w:val="18"/>
                    </w:rPr>
                  </w:rPrChange>
                </w:rPr>
                <w:t>’</w:t>
              </w:r>
              <w:r w:rsidRPr="00B3264A">
                <w:rPr>
                  <w:lang w:val="fr-FR"/>
                  <w:rPrChange w:id="812" w:author="Top Vastgoed" w:date="2024-04-23T15:33:00Z">
                    <w:rPr>
                      <w:rFonts w:ascii="HelveticaLTStd" w:hAnsi="HelveticaLTStd"/>
                      <w:sz w:val="18"/>
                      <w:szCs w:val="18"/>
                    </w:rPr>
                  </w:rPrChange>
                </w:rPr>
                <w:t>une sociéte</w:t>
              </w:r>
              <w:r w:rsidRPr="00B3264A">
                <w:rPr>
                  <w:rFonts w:hint="eastAsia"/>
                  <w:lang w:val="fr-FR"/>
                  <w:rPrChange w:id="813" w:author="Top Vastgoed" w:date="2024-04-23T15:33:00Z">
                    <w:rPr>
                      <w:rFonts w:ascii="HelveticaLTStd" w:hAnsi="HelveticaLTStd" w:hint="eastAsia"/>
                      <w:sz w:val="18"/>
                      <w:szCs w:val="18"/>
                    </w:rPr>
                  </w:rPrChange>
                </w:rPr>
                <w:t>́</w:t>
              </w:r>
              <w:r w:rsidRPr="00B3264A">
                <w:rPr>
                  <w:lang w:val="fr-FR"/>
                  <w:rPrChange w:id="814" w:author="Top Vastgoed" w:date="2024-04-23T15:33:00Z">
                    <w:rPr>
                      <w:rFonts w:ascii="HelveticaLTStd" w:hAnsi="HelveticaLTStd"/>
                      <w:sz w:val="18"/>
                      <w:szCs w:val="18"/>
                    </w:rPr>
                  </w:rPrChange>
                </w:rPr>
                <w:t xml:space="preserve"> coopérative, d</w:t>
              </w:r>
              <w:r w:rsidRPr="00B3264A">
                <w:rPr>
                  <w:rFonts w:hint="eastAsia"/>
                  <w:lang w:val="fr-FR"/>
                  <w:rPrChange w:id="815" w:author="Top Vastgoed" w:date="2024-04-23T15:33:00Z">
                    <w:rPr>
                      <w:rFonts w:ascii="HelveticaLTStd" w:hAnsi="HelveticaLTStd" w:hint="eastAsia"/>
                      <w:sz w:val="18"/>
                      <w:szCs w:val="18"/>
                    </w:rPr>
                  </w:rPrChange>
                </w:rPr>
                <w:t>’</w:t>
              </w:r>
              <w:r w:rsidRPr="00B3264A">
                <w:rPr>
                  <w:lang w:val="fr-FR"/>
                  <w:rPrChange w:id="816" w:author="Top Vastgoed" w:date="2024-04-23T15:33:00Z">
                    <w:rPr>
                      <w:rFonts w:ascii="HelveticaLTStd" w:hAnsi="HelveticaLTStd"/>
                      <w:sz w:val="18"/>
                      <w:szCs w:val="18"/>
                    </w:rPr>
                  </w:rPrChange>
                </w:rPr>
                <w:t>une sociéte</w:t>
              </w:r>
              <w:r w:rsidRPr="00B3264A">
                <w:rPr>
                  <w:rFonts w:hint="eastAsia"/>
                  <w:lang w:val="fr-FR"/>
                  <w:rPrChange w:id="817" w:author="Top Vastgoed" w:date="2024-04-23T15:33:00Z">
                    <w:rPr>
                      <w:rFonts w:ascii="HelveticaLTStd" w:hAnsi="HelveticaLTStd" w:hint="eastAsia"/>
                      <w:sz w:val="18"/>
                      <w:szCs w:val="18"/>
                    </w:rPr>
                  </w:rPrChange>
                </w:rPr>
                <w:t>́</w:t>
              </w:r>
              <w:r w:rsidRPr="00B3264A">
                <w:rPr>
                  <w:lang w:val="fr-FR"/>
                  <w:rPrChange w:id="818" w:author="Top Vastgoed" w:date="2024-04-23T15:33:00Z">
                    <w:rPr>
                      <w:rFonts w:ascii="HelveticaLTStd" w:hAnsi="HelveticaLTStd"/>
                      <w:sz w:val="18"/>
                      <w:szCs w:val="18"/>
                    </w:rPr>
                  </w:rPrChange>
                </w:rPr>
                <w:t xml:space="preserve"> anonyme, d</w:t>
              </w:r>
              <w:r w:rsidRPr="00B3264A">
                <w:rPr>
                  <w:rFonts w:hint="eastAsia"/>
                  <w:lang w:val="fr-FR"/>
                  <w:rPrChange w:id="819" w:author="Top Vastgoed" w:date="2024-04-23T15:33:00Z">
                    <w:rPr>
                      <w:rFonts w:ascii="HelveticaLTStd" w:hAnsi="HelveticaLTStd" w:hint="eastAsia"/>
                      <w:sz w:val="18"/>
                      <w:szCs w:val="18"/>
                    </w:rPr>
                  </w:rPrChange>
                </w:rPr>
                <w:t>’</w:t>
              </w:r>
              <w:r w:rsidRPr="00B3264A">
                <w:rPr>
                  <w:lang w:val="fr-FR"/>
                  <w:rPrChange w:id="820" w:author="Top Vastgoed" w:date="2024-04-23T15:33:00Z">
                    <w:rPr>
                      <w:rFonts w:ascii="HelveticaLTStd" w:hAnsi="HelveticaLTStd"/>
                      <w:sz w:val="18"/>
                      <w:szCs w:val="18"/>
                    </w:rPr>
                  </w:rPrChange>
                </w:rPr>
                <w:t>une sociéte</w:t>
              </w:r>
              <w:r w:rsidRPr="00B3264A">
                <w:rPr>
                  <w:rFonts w:hint="eastAsia"/>
                  <w:lang w:val="fr-FR"/>
                  <w:rPrChange w:id="821" w:author="Top Vastgoed" w:date="2024-04-23T15:33:00Z">
                    <w:rPr>
                      <w:rFonts w:ascii="HelveticaLTStd" w:hAnsi="HelveticaLTStd" w:hint="eastAsia"/>
                      <w:sz w:val="18"/>
                      <w:szCs w:val="18"/>
                    </w:rPr>
                  </w:rPrChange>
                </w:rPr>
                <w:t>́</w:t>
              </w:r>
              <w:r w:rsidRPr="00B3264A">
                <w:rPr>
                  <w:lang w:val="fr-FR"/>
                  <w:rPrChange w:id="822" w:author="Top Vastgoed" w:date="2024-04-23T15:33:00Z">
                    <w:rPr>
                      <w:rFonts w:ascii="HelveticaLTStd" w:hAnsi="HelveticaLTStd"/>
                      <w:sz w:val="18"/>
                      <w:szCs w:val="18"/>
                    </w:rPr>
                  </w:rPrChange>
                </w:rPr>
                <w:t xml:space="preserve"> européenne ou d</w:t>
              </w:r>
              <w:r w:rsidRPr="00B3264A">
                <w:rPr>
                  <w:rFonts w:hint="eastAsia"/>
                  <w:lang w:val="fr-FR"/>
                  <w:rPrChange w:id="823" w:author="Top Vastgoed" w:date="2024-04-23T15:33:00Z">
                    <w:rPr>
                      <w:rFonts w:ascii="HelveticaLTStd" w:hAnsi="HelveticaLTStd" w:hint="eastAsia"/>
                      <w:sz w:val="18"/>
                      <w:szCs w:val="18"/>
                    </w:rPr>
                  </w:rPrChange>
                </w:rPr>
                <w:t>’</w:t>
              </w:r>
              <w:r w:rsidRPr="00B3264A">
                <w:rPr>
                  <w:lang w:val="fr-FR"/>
                  <w:rPrChange w:id="824" w:author="Top Vastgoed" w:date="2024-04-23T15:33:00Z">
                    <w:rPr>
                      <w:rFonts w:ascii="HelveticaLTStd" w:hAnsi="HelveticaLTStd"/>
                      <w:sz w:val="18"/>
                      <w:szCs w:val="18"/>
                    </w:rPr>
                  </w:rPrChange>
                </w:rPr>
                <w:t>une sociéte</w:t>
              </w:r>
              <w:r w:rsidRPr="00B3264A">
                <w:rPr>
                  <w:rFonts w:hint="eastAsia"/>
                  <w:lang w:val="fr-FR"/>
                  <w:rPrChange w:id="825" w:author="Top Vastgoed" w:date="2024-04-23T15:33:00Z">
                    <w:rPr>
                      <w:rFonts w:ascii="HelveticaLTStd" w:hAnsi="HelveticaLTStd" w:hint="eastAsia"/>
                      <w:sz w:val="18"/>
                      <w:szCs w:val="18"/>
                    </w:rPr>
                  </w:rPrChange>
                </w:rPr>
                <w:t>́</w:t>
              </w:r>
              <w:r w:rsidRPr="00B3264A">
                <w:rPr>
                  <w:lang w:val="fr-FR"/>
                  <w:rPrChange w:id="826" w:author="Top Vastgoed" w:date="2024-04-23T15:33:00Z">
                    <w:rPr>
                      <w:rFonts w:ascii="HelveticaLTStd" w:hAnsi="HelveticaLTStd"/>
                      <w:sz w:val="18"/>
                      <w:szCs w:val="18"/>
                    </w:rPr>
                  </w:rPrChange>
                </w:rPr>
                <w:t xml:space="preserve"> coopérative européenne, s</w:t>
              </w:r>
              <w:r w:rsidRPr="00B3264A">
                <w:rPr>
                  <w:rFonts w:hint="eastAsia"/>
                  <w:lang w:val="fr-FR"/>
                  <w:rPrChange w:id="827" w:author="Top Vastgoed" w:date="2024-04-23T15:33:00Z">
                    <w:rPr>
                      <w:rFonts w:ascii="HelveticaLTStd" w:hAnsi="HelveticaLTStd" w:hint="eastAsia"/>
                      <w:sz w:val="18"/>
                      <w:szCs w:val="18"/>
                    </w:rPr>
                  </w:rPrChange>
                </w:rPr>
                <w:t>’</w:t>
              </w:r>
              <w:r w:rsidRPr="00B3264A">
                <w:rPr>
                  <w:lang w:val="fr-FR"/>
                  <w:rPrChange w:id="828" w:author="Top Vastgoed" w:date="2024-04-23T15:33:00Z">
                    <w:rPr>
                      <w:rFonts w:ascii="HelveticaLTStd" w:hAnsi="HelveticaLTStd"/>
                      <w:sz w:val="18"/>
                      <w:szCs w:val="18"/>
                    </w:rPr>
                  </w:rPrChange>
                </w:rPr>
                <w:t>il a éte</w:t>
              </w:r>
              <w:r w:rsidRPr="00B3264A">
                <w:rPr>
                  <w:rFonts w:hint="eastAsia"/>
                  <w:lang w:val="fr-FR"/>
                  <w:rPrChange w:id="829" w:author="Top Vastgoed" w:date="2024-04-23T15:33:00Z">
                    <w:rPr>
                      <w:rFonts w:ascii="HelveticaLTStd" w:hAnsi="HelveticaLTStd" w:hint="eastAsia"/>
                      <w:sz w:val="18"/>
                      <w:szCs w:val="18"/>
                    </w:rPr>
                  </w:rPrChange>
                </w:rPr>
                <w:t>́</w:t>
              </w:r>
              <w:r w:rsidRPr="00B3264A">
                <w:rPr>
                  <w:lang w:val="fr-FR"/>
                  <w:rPrChange w:id="830" w:author="Top Vastgoed" w:date="2024-04-23T15:33:00Z">
                    <w:rPr>
                      <w:rFonts w:ascii="HelveticaLTStd" w:hAnsi="HelveticaLTStd"/>
                      <w:sz w:val="18"/>
                      <w:szCs w:val="18"/>
                    </w:rPr>
                  </w:rPrChange>
                </w:rPr>
                <w:t xml:space="preserve"> établi tant un rapport conformément au paragraphe 1</w:t>
              </w:r>
              <w:r w:rsidRPr="00B3264A">
                <w:rPr>
                  <w:position w:val="6"/>
                  <w:sz w:val="10"/>
                  <w:szCs w:val="10"/>
                  <w:lang w:val="fr-FR"/>
                  <w:rPrChange w:id="831" w:author="Top Vastgoed" w:date="2024-04-23T15:33:00Z">
                    <w:rPr>
                      <w:rFonts w:ascii="HelveticaLTStd" w:hAnsi="HelveticaLTStd"/>
                      <w:position w:val="6"/>
                      <w:sz w:val="10"/>
                      <w:szCs w:val="10"/>
                    </w:rPr>
                  </w:rPrChange>
                </w:rPr>
                <w:t>er</w:t>
              </w:r>
              <w:r w:rsidRPr="00B3264A">
                <w:rPr>
                  <w:lang w:val="fr-FR"/>
                  <w:rPrChange w:id="832" w:author="Top Vastgoed" w:date="2024-04-23T15:33:00Z">
                    <w:rPr>
                      <w:rFonts w:ascii="HelveticaLTStd" w:hAnsi="HelveticaLTStd"/>
                      <w:sz w:val="18"/>
                      <w:szCs w:val="18"/>
                    </w:rPr>
                  </w:rPrChange>
                </w:rPr>
                <w:t>, qu</w:t>
              </w:r>
              <w:r w:rsidRPr="00B3264A">
                <w:rPr>
                  <w:rFonts w:hint="eastAsia"/>
                  <w:lang w:val="fr-FR"/>
                  <w:rPrChange w:id="833" w:author="Top Vastgoed" w:date="2024-04-23T15:33:00Z">
                    <w:rPr>
                      <w:rFonts w:ascii="HelveticaLTStd" w:hAnsi="HelveticaLTStd" w:hint="eastAsia"/>
                      <w:sz w:val="18"/>
                      <w:szCs w:val="18"/>
                    </w:rPr>
                  </w:rPrChange>
                </w:rPr>
                <w:t>’</w:t>
              </w:r>
              <w:r w:rsidRPr="00B3264A">
                <w:rPr>
                  <w:lang w:val="fr-FR"/>
                  <w:rPrChange w:id="834" w:author="Top Vastgoed" w:date="2024-04-23T15:33:00Z">
                    <w:rPr>
                      <w:rFonts w:ascii="HelveticaLTStd" w:hAnsi="HelveticaLTStd"/>
                      <w:sz w:val="18"/>
                      <w:szCs w:val="18"/>
                    </w:rPr>
                  </w:rPrChange>
                </w:rPr>
                <w:t>un rapport conformément à l</w:t>
              </w:r>
              <w:r w:rsidRPr="00B3264A">
                <w:rPr>
                  <w:rFonts w:hint="eastAsia"/>
                  <w:lang w:val="fr-FR"/>
                  <w:rPrChange w:id="835" w:author="Top Vastgoed" w:date="2024-04-23T15:33:00Z">
                    <w:rPr>
                      <w:rFonts w:ascii="HelveticaLTStd" w:hAnsi="HelveticaLTStd" w:hint="eastAsia"/>
                      <w:sz w:val="18"/>
                      <w:szCs w:val="18"/>
                    </w:rPr>
                  </w:rPrChange>
                </w:rPr>
                <w:t>’</w:t>
              </w:r>
              <w:r w:rsidRPr="00B3264A">
                <w:rPr>
                  <w:lang w:val="fr-FR"/>
                  <w:rPrChange w:id="836" w:author="Top Vastgoed" w:date="2024-04-23T15:33:00Z">
                    <w:rPr>
                      <w:rFonts w:ascii="HelveticaLTStd" w:hAnsi="HelveticaLTStd"/>
                      <w:sz w:val="18"/>
                      <w:szCs w:val="18"/>
                    </w:rPr>
                  </w:rPrChange>
                </w:rPr>
                <w:t xml:space="preserve">article 12:127, </w:t>
              </w:r>
              <w:r w:rsidRPr="00B3264A">
                <w:rPr>
                  <w:rFonts w:hint="eastAsia"/>
                  <w:lang w:val="fr-FR"/>
                  <w:rPrChange w:id="837" w:author="Top Vastgoed" w:date="2024-04-23T15:33:00Z">
                    <w:rPr>
                      <w:rFonts w:ascii="HelveticaLTStd" w:hAnsi="HelveticaLTStd" w:hint="eastAsia"/>
                      <w:sz w:val="18"/>
                      <w:szCs w:val="18"/>
                    </w:rPr>
                  </w:rPrChange>
                </w:rPr>
                <w:t>§</w:t>
              </w:r>
              <w:r w:rsidRPr="00B3264A">
                <w:rPr>
                  <w:lang w:val="fr-FR"/>
                  <w:rPrChange w:id="838" w:author="Top Vastgoed" w:date="2024-04-23T15:33:00Z">
                    <w:rPr>
                      <w:rFonts w:ascii="HelveticaLTStd" w:hAnsi="HelveticaLTStd"/>
                      <w:sz w:val="18"/>
                      <w:szCs w:val="18"/>
                    </w:rPr>
                  </w:rPrChange>
                </w:rPr>
                <w:t xml:space="preserve"> 1</w:t>
              </w:r>
              <w:r w:rsidRPr="00B3264A">
                <w:rPr>
                  <w:position w:val="6"/>
                  <w:sz w:val="10"/>
                  <w:szCs w:val="10"/>
                  <w:lang w:val="fr-FR"/>
                  <w:rPrChange w:id="839" w:author="Top Vastgoed" w:date="2024-04-23T15:33:00Z">
                    <w:rPr>
                      <w:rFonts w:ascii="HelveticaLTStd" w:hAnsi="HelveticaLTStd"/>
                      <w:position w:val="6"/>
                      <w:sz w:val="10"/>
                      <w:szCs w:val="10"/>
                    </w:rPr>
                  </w:rPrChange>
                </w:rPr>
                <w:t>er</w:t>
              </w:r>
              <w:r w:rsidRPr="00B3264A">
                <w:rPr>
                  <w:lang w:val="fr-FR"/>
                  <w:rPrChange w:id="840" w:author="Top Vastgoed" w:date="2024-04-23T15:33:00Z">
                    <w:rPr>
                      <w:rFonts w:ascii="HelveticaLTStd" w:hAnsi="HelveticaLTStd"/>
                      <w:sz w:val="18"/>
                      <w:szCs w:val="18"/>
                    </w:rPr>
                  </w:rPrChange>
                </w:rPr>
                <w:t xml:space="preserve">, alinéa 3. </w:t>
              </w:r>
            </w:ins>
          </w:p>
          <w:p w14:paraId="73B21D09" w14:textId="77777777" w:rsidR="00DE7D0B" w:rsidRPr="00B3264A" w:rsidRDefault="00DE7D0B">
            <w:pPr>
              <w:rPr>
                <w:ins w:id="841" w:author="Julie François" w:date="2024-03-14T13:50:00Z"/>
                <w:lang w:val="fr-FR"/>
                <w:rPrChange w:id="842" w:author="Top Vastgoed" w:date="2024-04-23T15:33:00Z">
                  <w:rPr>
                    <w:ins w:id="843" w:author="Julie François" w:date="2024-03-14T13:50:00Z"/>
                  </w:rPr>
                </w:rPrChange>
              </w:rPr>
              <w:pPrChange w:id="844" w:author="Julie François" w:date="2024-03-14T13:51:00Z">
                <w:pPr>
                  <w:pStyle w:val="Normaalweb"/>
                </w:pPr>
              </w:pPrChange>
            </w:pPr>
            <w:ins w:id="845" w:author="Julie François" w:date="2024-03-14T13:50:00Z">
              <w:r w:rsidRPr="00B3264A">
                <w:rPr>
                  <w:rFonts w:hint="eastAsia"/>
                  <w:lang w:val="fr-FR"/>
                  <w:rPrChange w:id="846" w:author="Top Vastgoed" w:date="2024-04-23T15:33:00Z">
                    <w:rPr>
                      <w:rFonts w:ascii="HelveticaLTStd" w:hAnsi="HelveticaLTStd" w:hint="eastAsia"/>
                      <w:sz w:val="18"/>
                      <w:szCs w:val="18"/>
                    </w:rPr>
                  </w:rPrChange>
                </w:rPr>
                <w:t>§</w:t>
              </w:r>
              <w:r w:rsidRPr="00B3264A">
                <w:rPr>
                  <w:lang w:val="fr-FR"/>
                  <w:rPrChange w:id="847" w:author="Top Vastgoed" w:date="2024-04-23T15:33:00Z">
                    <w:rPr>
                      <w:rFonts w:ascii="HelveticaLTStd" w:hAnsi="HelveticaLTStd"/>
                      <w:sz w:val="18"/>
                      <w:szCs w:val="18"/>
                    </w:rPr>
                  </w:rPrChange>
                </w:rPr>
                <w:t xml:space="preserve"> 6. Dans le cas d</w:t>
              </w:r>
              <w:r w:rsidRPr="00B3264A">
                <w:rPr>
                  <w:rFonts w:hint="eastAsia"/>
                  <w:lang w:val="fr-FR"/>
                  <w:rPrChange w:id="848" w:author="Top Vastgoed" w:date="2024-04-23T15:33:00Z">
                    <w:rPr>
                      <w:rFonts w:ascii="HelveticaLTStd" w:hAnsi="HelveticaLTStd" w:hint="eastAsia"/>
                      <w:sz w:val="18"/>
                      <w:szCs w:val="18"/>
                    </w:rPr>
                  </w:rPrChange>
                </w:rPr>
                <w:t>’</w:t>
              </w:r>
              <w:r w:rsidRPr="00B3264A">
                <w:rPr>
                  <w:lang w:val="fr-FR"/>
                  <w:rPrChange w:id="849" w:author="Top Vastgoed" w:date="2024-04-23T15:33:00Z">
                    <w:rPr>
                      <w:rFonts w:ascii="HelveticaLTStd" w:hAnsi="HelveticaLTStd"/>
                      <w:sz w:val="18"/>
                      <w:szCs w:val="18"/>
                    </w:rPr>
                  </w:rPrChange>
                </w:rPr>
                <w:t>une scission transfrontalière par consti- tution de nouvelles sociétés, le présent article n</w:t>
              </w:r>
              <w:r w:rsidRPr="00B3264A">
                <w:rPr>
                  <w:rFonts w:hint="eastAsia"/>
                  <w:lang w:val="fr-FR"/>
                  <w:rPrChange w:id="850" w:author="Top Vastgoed" w:date="2024-04-23T15:33:00Z">
                    <w:rPr>
                      <w:rFonts w:ascii="HelveticaLTStd" w:hAnsi="HelveticaLTStd" w:hint="eastAsia"/>
                      <w:sz w:val="18"/>
                      <w:szCs w:val="18"/>
                    </w:rPr>
                  </w:rPrChange>
                </w:rPr>
                <w:t>’</w:t>
              </w:r>
              <w:r w:rsidRPr="00B3264A">
                <w:rPr>
                  <w:lang w:val="fr-FR"/>
                  <w:rPrChange w:id="851" w:author="Top Vastgoed" w:date="2024-04-23T15:33:00Z">
                    <w:rPr>
                      <w:rFonts w:ascii="HelveticaLTStd" w:hAnsi="HelveticaLTStd"/>
                      <w:sz w:val="18"/>
                      <w:szCs w:val="18"/>
                    </w:rPr>
                  </w:rPrChange>
                </w:rPr>
                <w:t>est pas d</w:t>
              </w:r>
              <w:r w:rsidRPr="00B3264A">
                <w:rPr>
                  <w:rFonts w:hint="eastAsia"/>
                  <w:lang w:val="fr-FR"/>
                  <w:rPrChange w:id="852" w:author="Top Vastgoed" w:date="2024-04-23T15:33:00Z">
                    <w:rPr>
                      <w:rFonts w:ascii="HelveticaLTStd" w:hAnsi="HelveticaLTStd" w:hint="eastAsia"/>
                      <w:sz w:val="18"/>
                      <w:szCs w:val="18"/>
                    </w:rPr>
                  </w:rPrChange>
                </w:rPr>
                <w:t>’</w:t>
              </w:r>
              <w:r w:rsidRPr="00B3264A">
                <w:rPr>
                  <w:lang w:val="fr-FR"/>
                  <w:rPrChange w:id="853" w:author="Top Vastgoed" w:date="2024-04-23T15:33:00Z">
                    <w:rPr>
                      <w:rFonts w:ascii="HelveticaLTStd" w:hAnsi="HelveticaLTStd"/>
                      <w:sz w:val="18"/>
                      <w:szCs w:val="18"/>
                    </w:rPr>
                  </w:rPrChange>
                </w:rPr>
                <w:t>application lorsque les actions de chacune des nouvelles sociétés sont émises aux associés ou actionnaires de la sociéte</w:t>
              </w:r>
              <w:r w:rsidRPr="00B3264A">
                <w:rPr>
                  <w:rFonts w:hint="eastAsia"/>
                  <w:lang w:val="fr-FR"/>
                  <w:rPrChange w:id="854" w:author="Top Vastgoed" w:date="2024-04-23T15:33:00Z">
                    <w:rPr>
                      <w:rFonts w:ascii="HelveticaLTStd" w:hAnsi="HelveticaLTStd" w:hint="eastAsia"/>
                      <w:sz w:val="18"/>
                      <w:szCs w:val="18"/>
                    </w:rPr>
                  </w:rPrChange>
                </w:rPr>
                <w:t>́</w:t>
              </w:r>
              <w:r w:rsidRPr="00B3264A">
                <w:rPr>
                  <w:lang w:val="fr-FR"/>
                  <w:rPrChange w:id="855" w:author="Top Vastgoed" w:date="2024-04-23T15:33:00Z">
                    <w:rPr>
                      <w:rFonts w:ascii="HelveticaLTStd" w:hAnsi="HelveticaLTStd"/>
                      <w:sz w:val="18"/>
                      <w:szCs w:val="18"/>
                    </w:rPr>
                  </w:rPrChange>
                </w:rPr>
                <w:t xml:space="preserve"> scindée proportionnellement a</w:t>
              </w:r>
              <w:r w:rsidRPr="00B3264A">
                <w:rPr>
                  <w:rFonts w:hint="eastAsia"/>
                  <w:lang w:val="fr-FR"/>
                  <w:rPrChange w:id="856" w:author="Top Vastgoed" w:date="2024-04-23T15:33:00Z">
                    <w:rPr>
                      <w:rFonts w:ascii="HelveticaLTStd" w:hAnsi="HelveticaLTStd" w:hint="eastAsia"/>
                      <w:sz w:val="18"/>
                      <w:szCs w:val="18"/>
                    </w:rPr>
                  </w:rPrChange>
                </w:rPr>
                <w:t>̀</w:t>
              </w:r>
              <w:r w:rsidRPr="00B3264A">
                <w:rPr>
                  <w:lang w:val="fr-FR"/>
                  <w:rPrChange w:id="857" w:author="Top Vastgoed" w:date="2024-04-23T15:33:00Z">
                    <w:rPr>
                      <w:rFonts w:ascii="HelveticaLTStd" w:hAnsi="HelveticaLTStd"/>
                      <w:sz w:val="18"/>
                      <w:szCs w:val="18"/>
                    </w:rPr>
                  </w:rPrChange>
                </w:rPr>
                <w:t xml:space="preserve"> leurs droits dans le capital de cette sociéte</w:t>
              </w:r>
              <w:r w:rsidRPr="00B3264A">
                <w:rPr>
                  <w:rFonts w:hint="eastAsia"/>
                  <w:lang w:val="fr-FR"/>
                  <w:rPrChange w:id="858" w:author="Top Vastgoed" w:date="2024-04-23T15:33:00Z">
                    <w:rPr>
                      <w:rFonts w:ascii="HelveticaLTStd" w:hAnsi="HelveticaLTStd" w:hint="eastAsia"/>
                      <w:sz w:val="18"/>
                      <w:szCs w:val="18"/>
                    </w:rPr>
                  </w:rPrChange>
                </w:rPr>
                <w:t>́</w:t>
              </w:r>
              <w:r w:rsidRPr="00B3264A">
                <w:rPr>
                  <w:lang w:val="fr-FR"/>
                  <w:rPrChange w:id="859" w:author="Top Vastgoed" w:date="2024-04-23T15:33:00Z">
                    <w:rPr>
                      <w:rFonts w:ascii="HelveticaLTStd" w:hAnsi="HelveticaLTStd"/>
                      <w:sz w:val="18"/>
                      <w:szCs w:val="18"/>
                    </w:rPr>
                  </w:rPrChange>
                </w:rPr>
                <w:t>, ou, si la sociéte</w:t>
              </w:r>
              <w:r w:rsidRPr="00B3264A">
                <w:rPr>
                  <w:rFonts w:hint="eastAsia"/>
                  <w:lang w:val="fr-FR"/>
                  <w:rPrChange w:id="860" w:author="Top Vastgoed" w:date="2024-04-23T15:33:00Z">
                    <w:rPr>
                      <w:rFonts w:ascii="HelveticaLTStd" w:hAnsi="HelveticaLTStd" w:hint="eastAsia"/>
                      <w:sz w:val="18"/>
                      <w:szCs w:val="18"/>
                    </w:rPr>
                  </w:rPrChange>
                </w:rPr>
                <w:t>́</w:t>
              </w:r>
              <w:r w:rsidRPr="00B3264A">
                <w:rPr>
                  <w:lang w:val="fr-FR"/>
                  <w:rPrChange w:id="861" w:author="Top Vastgoed" w:date="2024-04-23T15:33:00Z">
                    <w:rPr>
                      <w:rFonts w:ascii="HelveticaLTStd" w:hAnsi="HelveticaLTStd"/>
                      <w:sz w:val="18"/>
                      <w:szCs w:val="18"/>
                    </w:rPr>
                  </w:rPrChange>
                </w:rPr>
                <w:t xml:space="preserve"> ne dispose pas d</w:t>
              </w:r>
              <w:r w:rsidRPr="00B3264A">
                <w:rPr>
                  <w:rFonts w:hint="eastAsia"/>
                  <w:lang w:val="fr-FR"/>
                  <w:rPrChange w:id="862" w:author="Top Vastgoed" w:date="2024-04-23T15:33:00Z">
                    <w:rPr>
                      <w:rFonts w:ascii="HelveticaLTStd" w:hAnsi="HelveticaLTStd" w:hint="eastAsia"/>
                      <w:sz w:val="18"/>
                      <w:szCs w:val="18"/>
                    </w:rPr>
                  </w:rPrChange>
                </w:rPr>
                <w:t>’</w:t>
              </w:r>
              <w:r w:rsidRPr="00B3264A">
                <w:rPr>
                  <w:lang w:val="fr-FR"/>
                  <w:rPrChange w:id="863" w:author="Top Vastgoed" w:date="2024-04-23T15:33:00Z">
                    <w:rPr>
                      <w:rFonts w:ascii="HelveticaLTStd" w:hAnsi="HelveticaLTStd"/>
                      <w:sz w:val="18"/>
                      <w:szCs w:val="18"/>
                    </w:rPr>
                  </w:rPrChange>
                </w:rPr>
                <w:t>un capital, à leur part dans les capitaux propres.</w:t>
              </w:r>
              <w:r w:rsidRPr="00B3264A">
                <w:rPr>
                  <w:rFonts w:hint="eastAsia"/>
                  <w:lang w:val="fr-FR"/>
                  <w:rPrChange w:id="864" w:author="Top Vastgoed" w:date="2024-04-23T15:33:00Z">
                    <w:rPr>
                      <w:rFonts w:ascii="HelveticaLTStd" w:hAnsi="HelveticaLTStd" w:hint="eastAsia"/>
                      <w:sz w:val="18"/>
                      <w:szCs w:val="18"/>
                    </w:rPr>
                  </w:rPrChange>
                </w:rPr>
                <w:t>”</w:t>
              </w:r>
              <w:r w:rsidRPr="00B3264A">
                <w:rPr>
                  <w:lang w:val="fr-FR"/>
                  <w:rPrChange w:id="865" w:author="Top Vastgoed" w:date="2024-04-23T15:33:00Z">
                    <w:rPr>
                      <w:rFonts w:ascii="HelveticaLTStd" w:hAnsi="HelveticaLTStd"/>
                      <w:sz w:val="18"/>
                      <w:szCs w:val="18"/>
                    </w:rPr>
                  </w:rPrChange>
                </w:rPr>
                <w:t xml:space="preserve"> </w:t>
              </w:r>
            </w:ins>
          </w:p>
          <w:p w14:paraId="02EB907D" w14:textId="1310D6A3" w:rsidR="005411EC" w:rsidRPr="00B3264A" w:rsidRDefault="005411EC">
            <w:pPr>
              <w:rPr>
                <w:ins w:id="866" w:author="Julie François" w:date="2024-03-14T13:50:00Z"/>
                <w:lang w:val="fr-FR"/>
                <w:rPrChange w:id="867" w:author="Top Vastgoed" w:date="2024-04-23T15:33:00Z">
                  <w:rPr>
                    <w:ins w:id="868" w:author="Julie François" w:date="2024-03-14T13:50:00Z"/>
                  </w:rPr>
                </w:rPrChange>
              </w:rPr>
              <w:pPrChange w:id="869" w:author="Julie François" w:date="2024-03-14T13:51:00Z">
                <w:pPr>
                  <w:pStyle w:val="Normaalweb"/>
                </w:pPr>
              </w:pPrChange>
            </w:pPr>
          </w:p>
          <w:p w14:paraId="6D3BF42E" w14:textId="77777777" w:rsidR="00EB174A" w:rsidRPr="00B3264A" w:rsidRDefault="00EB174A" w:rsidP="00DE7D0B">
            <w:pPr>
              <w:rPr>
                <w:ins w:id="870" w:author="Julie François" w:date="2024-03-14T13:48:00Z"/>
                <w:lang w:val="fr-FR"/>
                <w:rPrChange w:id="871" w:author="Top Vastgoed" w:date="2024-04-23T15:33:00Z">
                  <w:rPr>
                    <w:ins w:id="872" w:author="Julie François" w:date="2024-03-14T13:48:00Z"/>
                    <w:lang w:val="nl-BE"/>
                  </w:rPr>
                </w:rPrChange>
              </w:rPr>
            </w:pPr>
          </w:p>
        </w:tc>
      </w:tr>
      <w:tr w:rsidR="00B04B46" w:rsidRPr="00B3264A" w14:paraId="46917C34" w14:textId="77777777" w:rsidTr="00FF39CB">
        <w:trPr>
          <w:trHeight w:val="557"/>
        </w:trPr>
        <w:tc>
          <w:tcPr>
            <w:tcW w:w="2568" w:type="dxa"/>
          </w:tcPr>
          <w:p w14:paraId="5223F78A" w14:textId="18DE1DFF" w:rsidR="00B04B46" w:rsidRDefault="00B3264A" w:rsidP="00FF39CB">
            <w:pPr>
              <w:spacing w:after="0" w:line="240" w:lineRule="auto"/>
              <w:rPr>
                <w:rFonts w:cs="Calibri"/>
                <w:lang w:val="nl-BE"/>
              </w:rPr>
            </w:pPr>
            <w:ins w:id="873" w:author="Top Vastgoed" w:date="2024-04-23T15:34:00Z">
              <w:r>
                <w:rPr>
                  <w:rFonts w:cs="Calibri"/>
                  <w:lang w:val="nl-BE"/>
                </w:rPr>
                <w:lastRenderedPageBreak/>
                <w:fldChar w:fldCharType="begin"/>
              </w:r>
              <w:r>
                <w:rPr>
                  <w:rFonts w:cs="Calibri"/>
                  <w:lang w:val="nl-BE"/>
                </w:rPr>
                <w:instrText>HYPERLINK "https://bcv-cds.be/wp-content/uploads/2024/03/55K3219001-MvT.pdf"</w:instrText>
              </w:r>
              <w:r>
                <w:rPr>
                  <w:rFonts w:cs="Calibri"/>
                  <w:lang w:val="nl-BE"/>
                </w:rPr>
              </w:r>
              <w:r>
                <w:rPr>
                  <w:rFonts w:cs="Calibri"/>
                  <w:lang w:val="nl-BE"/>
                </w:rPr>
                <w:fldChar w:fldCharType="separate"/>
              </w:r>
              <w:r w:rsidR="00B04B46" w:rsidRPr="00B3264A">
                <w:rPr>
                  <w:rStyle w:val="Hyperlink"/>
                  <w:rFonts w:cs="Calibri"/>
                  <w:lang w:val="nl-BE"/>
                </w:rPr>
                <w:t>Mvt 3219</w:t>
              </w:r>
              <w:r>
                <w:rPr>
                  <w:rFonts w:cs="Calibri"/>
                  <w:lang w:val="nl-BE"/>
                </w:rPr>
                <w:fldChar w:fldCharType="end"/>
              </w:r>
            </w:ins>
          </w:p>
        </w:tc>
        <w:tc>
          <w:tcPr>
            <w:tcW w:w="5678" w:type="dxa"/>
            <w:gridSpan w:val="2"/>
            <w:shd w:val="clear" w:color="auto" w:fill="auto"/>
          </w:tcPr>
          <w:p w14:paraId="46DF46A9" w14:textId="40CA99C2" w:rsidR="00B04B46" w:rsidRPr="00AB073F" w:rsidRDefault="00B11634">
            <w:pPr>
              <w:pPrChange w:id="874" w:author="Julie François" w:date="2024-03-02T17:30:00Z">
                <w:pPr>
                  <w:pStyle w:val="Normaalweb"/>
                </w:pPr>
              </w:pPrChange>
            </w:pPr>
            <w:ins w:id="875" w:author="Julie François" w:date="2024-03-02T17:30:00Z">
              <w:r w:rsidRPr="009679B7">
                <w:rPr>
                  <w:lang w:val="nl-BE"/>
                  <w:rPrChange w:id="876" w:author="Julie François" w:date="2024-03-14T13:41:00Z">
                    <w:rPr/>
                  </w:rPrChange>
                </w:rPr>
                <w:t xml:space="preserve">Het ontworpen artikel 12:128 WVV bepaalt dat in elke bij de splitsing betrokken vennootschap de commissaris, bedrijfsrevisor of gecertificeerd accountant de verplichting </w:t>
              </w:r>
              <w:r w:rsidRPr="009679B7">
                <w:rPr>
                  <w:lang w:val="nl-BE"/>
                  <w:rPrChange w:id="877" w:author="Julie François" w:date="2024-03-14T13:41:00Z">
                    <w:rPr/>
                  </w:rPrChange>
                </w:rPr>
                <w:lastRenderedPageBreak/>
                <w:t>heeft om een verslag op te stellen over het voorstel tot grensoverschrijdende splitsing.</w:t>
              </w:r>
            </w:ins>
          </w:p>
          <w:p w14:paraId="7EA6A139" w14:textId="77777777" w:rsidR="00B04B46" w:rsidRPr="00FF39CB" w:rsidRDefault="00B04B46" w:rsidP="00F61EC2">
            <w:pPr>
              <w:rPr>
                <w:lang w:val="nl-BE"/>
              </w:rPr>
            </w:pPr>
          </w:p>
        </w:tc>
        <w:tc>
          <w:tcPr>
            <w:tcW w:w="5924" w:type="dxa"/>
            <w:shd w:val="clear" w:color="auto" w:fill="auto"/>
          </w:tcPr>
          <w:p w14:paraId="7B3E5EBC" w14:textId="77777777" w:rsidR="00F61EC2" w:rsidRPr="00B3264A" w:rsidRDefault="00F61EC2">
            <w:pPr>
              <w:rPr>
                <w:ins w:id="878" w:author="Julie François" w:date="2024-03-02T17:30:00Z"/>
                <w:lang w:val="fr-FR"/>
                <w:rPrChange w:id="879" w:author="Top Vastgoed" w:date="2024-04-23T15:33:00Z">
                  <w:rPr>
                    <w:ins w:id="880" w:author="Julie François" w:date="2024-03-02T17:30:00Z"/>
                  </w:rPr>
                </w:rPrChange>
              </w:rPr>
              <w:pPrChange w:id="881" w:author="Julie François" w:date="2024-03-02T17:30:00Z">
                <w:pPr>
                  <w:pStyle w:val="Normaalweb"/>
                </w:pPr>
              </w:pPrChange>
            </w:pPr>
            <w:ins w:id="882" w:author="Julie François" w:date="2024-03-02T17:30:00Z">
              <w:r w:rsidRPr="00B3264A">
                <w:rPr>
                  <w:rFonts w:ascii="HelveticaLTStd" w:hAnsi="HelveticaLTStd"/>
                  <w:sz w:val="20"/>
                  <w:szCs w:val="20"/>
                  <w:lang w:val="fr-FR"/>
                  <w:rPrChange w:id="883" w:author="Top Vastgoed" w:date="2024-04-23T15:33:00Z">
                    <w:rPr>
                      <w:rFonts w:ascii="HelveticaLTStd" w:hAnsi="HelveticaLTStd"/>
                      <w:sz w:val="20"/>
                      <w:szCs w:val="20"/>
                    </w:rPr>
                  </w:rPrChange>
                </w:rPr>
                <w:lastRenderedPageBreak/>
                <w:t>L</w:t>
              </w:r>
              <w:r w:rsidRPr="00B3264A">
                <w:rPr>
                  <w:rFonts w:ascii="HelveticaLTStd" w:hAnsi="HelveticaLTStd" w:hint="eastAsia"/>
                  <w:sz w:val="20"/>
                  <w:szCs w:val="20"/>
                  <w:lang w:val="fr-FR"/>
                  <w:rPrChange w:id="884" w:author="Top Vastgoed" w:date="2024-04-23T15:33:00Z">
                    <w:rPr>
                      <w:rFonts w:ascii="HelveticaLTStd" w:hAnsi="HelveticaLTStd" w:hint="eastAsia"/>
                      <w:sz w:val="20"/>
                      <w:szCs w:val="20"/>
                    </w:rPr>
                  </w:rPrChange>
                </w:rPr>
                <w:t>’</w:t>
              </w:r>
              <w:r w:rsidRPr="00B3264A">
                <w:rPr>
                  <w:rFonts w:ascii="HelveticaLTStd" w:hAnsi="HelveticaLTStd"/>
                  <w:sz w:val="20"/>
                  <w:szCs w:val="20"/>
                  <w:lang w:val="fr-FR"/>
                  <w:rPrChange w:id="885" w:author="Top Vastgoed" w:date="2024-04-23T15:33:00Z">
                    <w:rPr>
                      <w:rFonts w:ascii="HelveticaLTStd" w:hAnsi="HelveticaLTStd"/>
                      <w:sz w:val="20"/>
                      <w:szCs w:val="20"/>
                    </w:rPr>
                  </w:rPrChange>
                </w:rPr>
                <w:t>article 12:128 en projet du CSA dispose que dans chaque sociéte</w:t>
              </w:r>
              <w:r w:rsidRPr="00B3264A">
                <w:rPr>
                  <w:rFonts w:ascii="HelveticaLTStd" w:hAnsi="HelveticaLTStd" w:hint="eastAsia"/>
                  <w:sz w:val="20"/>
                  <w:szCs w:val="20"/>
                  <w:lang w:val="fr-FR"/>
                  <w:rPrChange w:id="886" w:author="Top Vastgoed" w:date="2024-04-23T15:33:00Z">
                    <w:rPr>
                      <w:rFonts w:ascii="HelveticaLTStd" w:hAnsi="HelveticaLTStd" w:hint="eastAsia"/>
                      <w:sz w:val="20"/>
                      <w:szCs w:val="20"/>
                    </w:rPr>
                  </w:rPrChange>
                </w:rPr>
                <w:t>́</w:t>
              </w:r>
              <w:r w:rsidRPr="00B3264A">
                <w:rPr>
                  <w:rFonts w:ascii="HelveticaLTStd" w:hAnsi="HelveticaLTStd"/>
                  <w:sz w:val="20"/>
                  <w:szCs w:val="20"/>
                  <w:lang w:val="fr-FR"/>
                  <w:rPrChange w:id="887" w:author="Top Vastgoed" w:date="2024-04-23T15:33:00Z">
                    <w:rPr>
                      <w:rFonts w:ascii="HelveticaLTStd" w:hAnsi="HelveticaLTStd"/>
                      <w:sz w:val="20"/>
                      <w:szCs w:val="20"/>
                    </w:rPr>
                  </w:rPrChange>
                </w:rPr>
                <w:t xml:space="preserve"> participant à la scission le commissaire, le réviseur d</w:t>
              </w:r>
              <w:r w:rsidRPr="00B3264A">
                <w:rPr>
                  <w:rFonts w:ascii="HelveticaLTStd" w:hAnsi="HelveticaLTStd" w:hint="eastAsia"/>
                  <w:sz w:val="20"/>
                  <w:szCs w:val="20"/>
                  <w:lang w:val="fr-FR"/>
                  <w:rPrChange w:id="888" w:author="Top Vastgoed" w:date="2024-04-23T15:33:00Z">
                    <w:rPr>
                      <w:rFonts w:ascii="HelveticaLTStd" w:hAnsi="HelveticaLTStd" w:hint="eastAsia"/>
                      <w:sz w:val="20"/>
                      <w:szCs w:val="20"/>
                    </w:rPr>
                  </w:rPrChange>
                </w:rPr>
                <w:t>’</w:t>
              </w:r>
              <w:r w:rsidRPr="00B3264A">
                <w:rPr>
                  <w:rFonts w:ascii="HelveticaLTStd" w:hAnsi="HelveticaLTStd"/>
                  <w:sz w:val="20"/>
                  <w:szCs w:val="20"/>
                  <w:lang w:val="fr-FR"/>
                  <w:rPrChange w:id="889" w:author="Top Vastgoed" w:date="2024-04-23T15:33:00Z">
                    <w:rPr>
                      <w:rFonts w:ascii="HelveticaLTStd" w:hAnsi="HelveticaLTStd"/>
                      <w:sz w:val="20"/>
                      <w:szCs w:val="20"/>
                    </w:rPr>
                  </w:rPrChange>
                </w:rPr>
                <w:lastRenderedPageBreak/>
                <w:t>entreprises ou l</w:t>
              </w:r>
              <w:r w:rsidRPr="00B3264A">
                <w:rPr>
                  <w:rFonts w:ascii="HelveticaLTStd" w:hAnsi="HelveticaLTStd" w:hint="eastAsia"/>
                  <w:sz w:val="20"/>
                  <w:szCs w:val="20"/>
                  <w:lang w:val="fr-FR"/>
                  <w:rPrChange w:id="890" w:author="Top Vastgoed" w:date="2024-04-23T15:33:00Z">
                    <w:rPr>
                      <w:rFonts w:ascii="HelveticaLTStd" w:hAnsi="HelveticaLTStd" w:hint="eastAsia"/>
                      <w:sz w:val="20"/>
                      <w:szCs w:val="20"/>
                    </w:rPr>
                  </w:rPrChange>
                </w:rPr>
                <w:t>’</w:t>
              </w:r>
              <w:r w:rsidRPr="00B3264A">
                <w:rPr>
                  <w:rFonts w:ascii="HelveticaLTStd" w:hAnsi="HelveticaLTStd"/>
                  <w:sz w:val="20"/>
                  <w:szCs w:val="20"/>
                  <w:lang w:val="fr-FR"/>
                  <w:rPrChange w:id="891" w:author="Top Vastgoed" w:date="2024-04-23T15:33:00Z">
                    <w:rPr>
                      <w:rFonts w:ascii="HelveticaLTStd" w:hAnsi="HelveticaLTStd"/>
                      <w:sz w:val="20"/>
                      <w:szCs w:val="20"/>
                    </w:rPr>
                  </w:rPrChange>
                </w:rPr>
                <w:t>expert-comptable certifie</w:t>
              </w:r>
              <w:r w:rsidRPr="00B3264A">
                <w:rPr>
                  <w:rFonts w:ascii="HelveticaLTStd" w:hAnsi="HelveticaLTStd" w:hint="eastAsia"/>
                  <w:sz w:val="20"/>
                  <w:szCs w:val="20"/>
                  <w:lang w:val="fr-FR"/>
                  <w:rPrChange w:id="892" w:author="Top Vastgoed" w:date="2024-04-23T15:33:00Z">
                    <w:rPr>
                      <w:rFonts w:ascii="HelveticaLTStd" w:hAnsi="HelveticaLTStd" w:hint="eastAsia"/>
                      <w:sz w:val="20"/>
                      <w:szCs w:val="20"/>
                    </w:rPr>
                  </w:rPrChange>
                </w:rPr>
                <w:t>́</w:t>
              </w:r>
              <w:r w:rsidRPr="00B3264A">
                <w:rPr>
                  <w:rFonts w:ascii="HelveticaLTStd" w:hAnsi="HelveticaLTStd"/>
                  <w:sz w:val="20"/>
                  <w:szCs w:val="20"/>
                  <w:lang w:val="fr-FR"/>
                  <w:rPrChange w:id="893" w:author="Top Vastgoed" w:date="2024-04-23T15:33:00Z">
                    <w:rPr>
                      <w:rFonts w:ascii="HelveticaLTStd" w:hAnsi="HelveticaLTStd"/>
                      <w:sz w:val="20"/>
                      <w:szCs w:val="20"/>
                    </w:rPr>
                  </w:rPrChange>
                </w:rPr>
                <w:t xml:space="preserve"> est tenu de rédiger un rapport sur le projet de scission transfrontalière. </w:t>
              </w:r>
            </w:ins>
          </w:p>
          <w:p w14:paraId="3B04D23D" w14:textId="77777777" w:rsidR="00B04B46" w:rsidRPr="00B3264A" w:rsidRDefault="00B04B46" w:rsidP="00F61EC2">
            <w:pPr>
              <w:rPr>
                <w:lang w:val="fr-FR"/>
                <w:rPrChange w:id="894" w:author="Top Vastgoed" w:date="2024-04-23T15:33:00Z">
                  <w:rPr>
                    <w:lang w:val="en-US"/>
                  </w:rPr>
                </w:rPrChange>
              </w:rPr>
            </w:pPr>
          </w:p>
          <w:p w14:paraId="430233FE" w14:textId="77777777" w:rsidR="00B04B46" w:rsidRPr="00B3264A" w:rsidRDefault="00B04B46" w:rsidP="00F61EC2">
            <w:pPr>
              <w:rPr>
                <w:lang w:val="fr-FR"/>
                <w:rPrChange w:id="895" w:author="Top Vastgoed" w:date="2024-04-23T15:33:00Z">
                  <w:rPr>
                    <w:lang w:val="en-US"/>
                  </w:rPr>
                </w:rPrChange>
              </w:rPr>
            </w:pPr>
          </w:p>
        </w:tc>
      </w:tr>
      <w:tr w:rsidR="00B04B46" w:rsidRPr="00AB073F" w14:paraId="5BF5F7B5" w14:textId="77777777" w:rsidTr="00FF39CB">
        <w:trPr>
          <w:trHeight w:val="557"/>
        </w:trPr>
        <w:tc>
          <w:tcPr>
            <w:tcW w:w="2568" w:type="dxa"/>
          </w:tcPr>
          <w:p w14:paraId="5656A411" w14:textId="7F96B072" w:rsidR="00B04B46" w:rsidRDefault="00B3264A" w:rsidP="00FF39CB">
            <w:pPr>
              <w:spacing w:after="0" w:line="240" w:lineRule="auto"/>
              <w:rPr>
                <w:rFonts w:cs="Calibri"/>
                <w:lang w:val="nl-BE"/>
              </w:rPr>
            </w:pPr>
            <w:ins w:id="896" w:author="Top Vastgoed" w:date="2024-04-23T15:34:00Z">
              <w:r>
                <w:rPr>
                  <w:rFonts w:cs="Calibri"/>
                  <w:lang w:val="nl-BE"/>
                </w:rPr>
                <w:lastRenderedPageBreak/>
                <w:fldChar w:fldCharType="begin"/>
              </w:r>
            </w:ins>
            <w:ins w:id="897" w:author="Julie Francois" w:date="2024-05-15T10:39:00Z">
              <w:r w:rsidR="00AB073F">
                <w:rPr>
                  <w:rFonts w:cs="Calibri"/>
                  <w:lang w:val="nl-BE"/>
                </w:rPr>
                <w:instrText>HYPERLINK "https://bcv-cds.be/wp-content/uploads/2024/03/55K3219001-RvSt.pdf"</w:instrText>
              </w:r>
            </w:ins>
            <w:ins w:id="898" w:author="Top Vastgoed" w:date="2024-04-23T15:34:00Z">
              <w:del w:id="899" w:author="Julie Francois" w:date="2024-05-15T10:39:00Z">
                <w:r w:rsidDel="00AB073F">
                  <w:rPr>
                    <w:rFonts w:cs="Calibri"/>
                    <w:lang w:val="nl-BE"/>
                  </w:rPr>
                  <w:delInstrText>HYPERLINK "https://bcv-cds.be/wp-content/uploads/2024/03/55K3219001-RvSt.pdf"</w:delInstrText>
                </w:r>
              </w:del>
              <w:r>
                <w:rPr>
                  <w:rFonts w:cs="Calibri"/>
                  <w:lang w:val="nl-BE"/>
                </w:rPr>
              </w:r>
              <w:r>
                <w:rPr>
                  <w:rFonts w:cs="Calibri"/>
                  <w:lang w:val="nl-BE"/>
                </w:rPr>
                <w:fldChar w:fldCharType="separate"/>
              </w:r>
              <w:r w:rsidR="00B04B46" w:rsidRPr="00B3264A">
                <w:rPr>
                  <w:rStyle w:val="Hyperlink"/>
                  <w:rFonts w:cs="Calibri"/>
                  <w:lang w:val="nl-BE"/>
                </w:rPr>
                <w:t>RvSt 3219</w:t>
              </w:r>
              <w:r>
                <w:rPr>
                  <w:rFonts w:cs="Calibri"/>
                  <w:lang w:val="nl-BE"/>
                </w:rPr>
                <w:fldChar w:fldCharType="end"/>
              </w:r>
            </w:ins>
          </w:p>
        </w:tc>
        <w:tc>
          <w:tcPr>
            <w:tcW w:w="5678" w:type="dxa"/>
            <w:gridSpan w:val="2"/>
            <w:shd w:val="clear" w:color="auto" w:fill="auto"/>
          </w:tcPr>
          <w:p w14:paraId="54E0FD76" w14:textId="77777777" w:rsidR="00B04B46" w:rsidRPr="001B651A" w:rsidRDefault="00B04B46" w:rsidP="007A214F">
            <w:pPr>
              <w:rPr>
                <w:b/>
                <w:bCs/>
                <w:lang w:val="nl-NL"/>
                <w:rPrChange w:id="900" w:author="Julie François" w:date="2024-03-14T13:52:00Z">
                  <w:rPr>
                    <w:lang w:val="nl-NL"/>
                  </w:rPr>
                </w:rPrChange>
              </w:rPr>
            </w:pPr>
            <w:r w:rsidRPr="001B651A">
              <w:rPr>
                <w:b/>
                <w:bCs/>
                <w:lang w:val="nl-NL"/>
                <w:rPrChange w:id="901" w:author="Julie François" w:date="2024-03-14T13:52:00Z">
                  <w:rPr>
                    <w:lang w:val="nl-NL"/>
                  </w:rPr>
                </w:rPrChange>
              </w:rPr>
              <w:t xml:space="preserve">Bijzondere opmerkingen: </w:t>
            </w:r>
          </w:p>
          <w:p w14:paraId="0DA0734B" w14:textId="77777777" w:rsidR="008872C6" w:rsidRPr="00FF39CB" w:rsidRDefault="008872C6" w:rsidP="008872C6">
            <w:pPr>
              <w:pStyle w:val="Normaalweb"/>
              <w:rPr>
                <w:ins w:id="902" w:author="Julie François" w:date="2024-03-14T13:44:00Z"/>
                <w:rFonts w:ascii="Calibri" w:hAnsi="Calibri" w:cs="Calibri"/>
                <w:sz w:val="22"/>
                <w:szCs w:val="22"/>
              </w:rPr>
            </w:pPr>
            <w:ins w:id="903" w:author="Julie François" w:date="2024-03-14T13:44:00Z">
              <w:r w:rsidRPr="00FF39CB">
                <w:rPr>
                  <w:rFonts w:ascii="Calibri" w:hAnsi="Calibri" w:cs="Calibri"/>
                  <w:sz w:val="22"/>
                  <w:szCs w:val="22"/>
                </w:rPr>
                <w:t xml:space="preserve">Artikel 25 </w:t>
              </w:r>
            </w:ins>
          </w:p>
          <w:p w14:paraId="5F73BF70" w14:textId="77777777" w:rsidR="008872C6" w:rsidRPr="00FF39CB" w:rsidRDefault="008872C6" w:rsidP="008872C6">
            <w:pPr>
              <w:pStyle w:val="Normaalweb"/>
              <w:rPr>
                <w:ins w:id="904" w:author="Julie François" w:date="2024-03-14T13:44:00Z"/>
                <w:rFonts w:ascii="Calibri" w:hAnsi="Calibri" w:cs="Calibri"/>
                <w:sz w:val="22"/>
                <w:szCs w:val="22"/>
              </w:rPr>
            </w:pPr>
            <w:ins w:id="905" w:author="Julie François" w:date="2024-03-14T13:44:00Z">
              <w:r w:rsidRPr="00FF39CB">
                <w:rPr>
                  <w:rFonts w:ascii="Calibri" w:hAnsi="Calibri" w:cs="Calibri"/>
                  <w:sz w:val="22"/>
                  <w:szCs w:val="22"/>
                </w:rPr>
                <w:t xml:space="preserve">1. Artikel 124, lid 6, eerste alinea, van richtlijn 2017/1132, zoals het vervangen is bij richtlijn 2019/2121, luidt als volgt: </w:t>
              </w:r>
            </w:ins>
          </w:p>
          <w:p w14:paraId="7684188E" w14:textId="77777777" w:rsidR="008872C6" w:rsidRPr="00FF39CB" w:rsidRDefault="008872C6" w:rsidP="008872C6">
            <w:pPr>
              <w:pStyle w:val="Normaalweb"/>
              <w:rPr>
                <w:ins w:id="906" w:author="Julie François" w:date="2024-03-14T13:44:00Z"/>
                <w:rFonts w:ascii="Calibri" w:hAnsi="Calibri" w:cs="Calibri"/>
                <w:sz w:val="22"/>
                <w:szCs w:val="22"/>
              </w:rPr>
            </w:pPr>
            <w:ins w:id="907" w:author="Julie François" w:date="2024-03-14T13:44:00Z">
              <w:r w:rsidRPr="00FF39CB">
                <w:rPr>
                  <w:rFonts w:ascii="Calibri" w:hAnsi="Calibri" w:cs="Calibri" w:hint="eastAsia"/>
                  <w:sz w:val="22"/>
                  <w:szCs w:val="22"/>
                </w:rPr>
                <w:t>“</w:t>
              </w:r>
              <w:r w:rsidRPr="00FF39CB">
                <w:rPr>
                  <w:rFonts w:ascii="Calibri" w:hAnsi="Calibri" w:cs="Calibri"/>
                  <w:sz w:val="22"/>
                  <w:szCs w:val="22"/>
                </w:rPr>
                <w:t>Het verslag of de verslagen worden samen met het ge‐ meenschappelijk voorstel voor de grensoverschrijdende fusie, indien beschikbaar, uiterlijk zes weken vóór de datum van de in artikel 126 bedoelde algemene vergadering minstens in elektronische vorm ter beschikking gesteld van de deel‐ nemers in de vennootschap en de vertegenwoordigers van de werknemers van elke fuserende vennootschap of, indien er geen vertegenwoordigers zijn, van de werknemers zelf.</w:t>
              </w:r>
              <w:r w:rsidRPr="00FF39CB">
                <w:rPr>
                  <w:rFonts w:ascii="Calibri" w:hAnsi="Calibri" w:cs="Calibri" w:hint="eastAsia"/>
                  <w:sz w:val="22"/>
                  <w:szCs w:val="22"/>
                </w:rPr>
                <w:t>”</w:t>
              </w:r>
              <w:r w:rsidRPr="00FF39CB">
                <w:rPr>
                  <w:rFonts w:ascii="Calibri" w:hAnsi="Calibri" w:cs="Calibri"/>
                  <w:sz w:val="22"/>
                  <w:szCs w:val="22"/>
                </w:rPr>
                <w:t xml:space="preserve"> </w:t>
              </w:r>
            </w:ins>
          </w:p>
          <w:p w14:paraId="44AEFCDE" w14:textId="77777777" w:rsidR="008872C6" w:rsidRPr="00FF39CB" w:rsidRDefault="008872C6" w:rsidP="008872C6">
            <w:pPr>
              <w:pStyle w:val="Normaalweb"/>
              <w:rPr>
                <w:ins w:id="908" w:author="Julie François" w:date="2024-03-14T13:44:00Z"/>
                <w:rFonts w:ascii="Calibri" w:hAnsi="Calibri" w:cs="Calibri"/>
                <w:sz w:val="22"/>
                <w:szCs w:val="22"/>
              </w:rPr>
            </w:pPr>
            <w:ins w:id="909" w:author="Julie François" w:date="2024-03-14T13:44:00Z">
              <w:r w:rsidRPr="00FF39CB">
                <w:rPr>
                  <w:rFonts w:ascii="Calibri" w:hAnsi="Calibri" w:cs="Calibri"/>
                  <w:sz w:val="22"/>
                  <w:szCs w:val="22"/>
                </w:rPr>
                <w:t xml:space="preserve">Het ontworpen artikel 12:113, </w:t>
              </w:r>
              <w:r w:rsidRPr="00FF39CB">
                <w:rPr>
                  <w:rFonts w:ascii="Calibri" w:hAnsi="Calibri" w:cs="Calibri" w:hint="eastAsia"/>
                  <w:sz w:val="22"/>
                  <w:szCs w:val="22"/>
                </w:rPr>
                <w:t>§</w:t>
              </w:r>
              <w:r w:rsidRPr="00FF39CB">
                <w:rPr>
                  <w:rFonts w:ascii="Calibri" w:hAnsi="Calibri" w:cs="Calibri"/>
                  <w:sz w:val="22"/>
                  <w:szCs w:val="22"/>
                </w:rPr>
                <w:t xml:space="preserve"> 1, zevende lid, van het Wetboek voorziet in de mogelijkheid dat de werknemers of hun vertegenwoordigers van het verslag kennisnemen </w:t>
              </w:r>
              <w:r w:rsidRPr="00FF39CB">
                <w:rPr>
                  <w:rFonts w:ascii="Calibri" w:hAnsi="Calibri" w:cs="Calibri" w:hint="eastAsia"/>
                  <w:sz w:val="22"/>
                  <w:szCs w:val="22"/>
                </w:rPr>
                <w:t>“</w:t>
              </w:r>
              <w:r w:rsidRPr="00FF39CB">
                <w:rPr>
                  <w:rFonts w:ascii="Calibri" w:hAnsi="Calibri" w:cs="Calibri"/>
                  <w:sz w:val="22"/>
                  <w:szCs w:val="22"/>
                </w:rPr>
                <w:t>op de vennootschapswebsite of bij gebrek hieraan op de zetel van de vennootschap</w:t>
              </w:r>
              <w:r w:rsidRPr="00FF39CB">
                <w:rPr>
                  <w:rFonts w:ascii="Calibri" w:hAnsi="Calibri" w:cs="Calibri" w:hint="eastAsia"/>
                  <w:sz w:val="22"/>
                  <w:szCs w:val="22"/>
                </w:rPr>
                <w:t>”</w:t>
              </w:r>
              <w:r w:rsidRPr="00FF39CB">
                <w:rPr>
                  <w:rFonts w:ascii="Calibri" w:hAnsi="Calibri" w:cs="Calibri"/>
                  <w:sz w:val="22"/>
                  <w:szCs w:val="22"/>
                </w:rPr>
                <w:t xml:space="preserve">. </w:t>
              </w:r>
            </w:ins>
          </w:p>
          <w:p w14:paraId="08279F1A" w14:textId="77777777" w:rsidR="008872C6" w:rsidRPr="00FF39CB" w:rsidRDefault="008872C6" w:rsidP="008872C6">
            <w:pPr>
              <w:pStyle w:val="Normaalweb"/>
              <w:rPr>
                <w:ins w:id="910" w:author="Julie François" w:date="2024-03-14T13:44:00Z"/>
                <w:rFonts w:ascii="Calibri" w:hAnsi="Calibri" w:cs="Calibri"/>
                <w:sz w:val="22"/>
                <w:szCs w:val="22"/>
              </w:rPr>
            </w:pPr>
            <w:ins w:id="911" w:author="Julie François" w:date="2024-03-14T13:44:00Z">
              <w:r w:rsidRPr="00FF39CB">
                <w:rPr>
                  <w:rFonts w:ascii="Calibri" w:hAnsi="Calibri" w:cs="Calibri"/>
                  <w:sz w:val="22"/>
                  <w:szCs w:val="22"/>
                </w:rPr>
                <w:t xml:space="preserve">Voor zover met die bepaling aan de werknemers of hun vertegenwoordigers de mogelijkheid geboden wordt op de website van de vennootschap van het verslag kennis te </w:t>
              </w:r>
              <w:r w:rsidRPr="00FF39CB">
                <w:rPr>
                  <w:rFonts w:ascii="Calibri" w:hAnsi="Calibri" w:cs="Calibri"/>
                  <w:sz w:val="22"/>
                  <w:szCs w:val="22"/>
                </w:rPr>
                <w:lastRenderedPageBreak/>
                <w:t xml:space="preserve">nemen, wordt artikel 124, lid 6, eerste alinea, van richtlijn 2017/1132 correct omgezet. </w:t>
              </w:r>
            </w:ins>
          </w:p>
          <w:p w14:paraId="730F62BD" w14:textId="77777777" w:rsidR="008872C6" w:rsidRPr="00FF39CB" w:rsidRDefault="008872C6" w:rsidP="008872C6">
            <w:pPr>
              <w:pStyle w:val="Normaalweb"/>
              <w:rPr>
                <w:ins w:id="912" w:author="Julie François" w:date="2024-03-14T13:44:00Z"/>
                <w:rFonts w:ascii="Calibri" w:hAnsi="Calibri" w:cs="Calibri"/>
                <w:sz w:val="22"/>
                <w:szCs w:val="22"/>
              </w:rPr>
            </w:pPr>
            <w:ins w:id="913" w:author="Julie François" w:date="2024-03-14T13:44:00Z">
              <w:r w:rsidRPr="00FF39CB">
                <w:rPr>
                  <w:rFonts w:ascii="Calibri" w:hAnsi="Calibri" w:cs="Calibri"/>
                  <w:sz w:val="22"/>
                  <w:szCs w:val="22"/>
                </w:rPr>
                <w:t xml:space="preserve">De mogelijkheid om </w:t>
              </w:r>
              <w:r w:rsidRPr="00FF39CB">
                <w:rPr>
                  <w:rFonts w:ascii="Calibri" w:hAnsi="Calibri" w:cs="Calibri" w:hint="eastAsia"/>
                  <w:sz w:val="22"/>
                  <w:szCs w:val="22"/>
                </w:rPr>
                <w:t>“</w:t>
              </w:r>
              <w:r w:rsidRPr="00FF39CB">
                <w:rPr>
                  <w:rFonts w:ascii="Calibri" w:hAnsi="Calibri" w:cs="Calibri"/>
                  <w:sz w:val="22"/>
                  <w:szCs w:val="22"/>
                </w:rPr>
                <w:t>bij gebrek hieraan op de zetel van de vennootschap</w:t>
              </w:r>
              <w:r w:rsidRPr="00FF39CB">
                <w:rPr>
                  <w:rFonts w:ascii="Calibri" w:hAnsi="Calibri" w:cs="Calibri" w:hint="eastAsia"/>
                  <w:sz w:val="22"/>
                  <w:szCs w:val="22"/>
                </w:rPr>
                <w:t>”</w:t>
              </w:r>
              <w:r w:rsidRPr="00FF39CB">
                <w:rPr>
                  <w:rFonts w:ascii="Calibri" w:hAnsi="Calibri" w:cs="Calibri"/>
                  <w:sz w:val="22"/>
                  <w:szCs w:val="22"/>
                </w:rPr>
                <w:t xml:space="preserve"> van het verslag kennis te nemen, maakt het, wegens de alternatieve aard ervan, evenwel niet mogelijk om te voldoen aan het vereiste van artikel 124, lid 6, eerste alinea, van de richtlijn, naar luid waarvan de verslagen minstens in </w:t>
              </w:r>
              <w:r w:rsidRPr="00FF39CB">
                <w:rPr>
                  <w:rFonts w:ascii="Calibri" w:hAnsi="Calibri" w:cs="Calibri" w:hint="eastAsia"/>
                  <w:sz w:val="22"/>
                  <w:szCs w:val="22"/>
                </w:rPr>
                <w:t>“</w:t>
              </w:r>
              <w:r w:rsidRPr="00FF39CB">
                <w:rPr>
                  <w:rFonts w:ascii="Calibri" w:hAnsi="Calibri" w:cs="Calibri"/>
                  <w:sz w:val="22"/>
                  <w:szCs w:val="22"/>
                </w:rPr>
                <w:t>elektronische vorm</w:t>
              </w:r>
              <w:r w:rsidRPr="00FF39CB">
                <w:rPr>
                  <w:rFonts w:ascii="Calibri" w:hAnsi="Calibri" w:cs="Calibri" w:hint="eastAsia"/>
                  <w:sz w:val="22"/>
                  <w:szCs w:val="22"/>
                </w:rPr>
                <w:t>”</w:t>
              </w:r>
              <w:r w:rsidRPr="00FF39CB">
                <w:rPr>
                  <w:rFonts w:ascii="Calibri" w:hAnsi="Calibri" w:cs="Calibri"/>
                  <w:sz w:val="22"/>
                  <w:szCs w:val="22"/>
                </w:rPr>
                <w:t xml:space="preserve"> ter beschikking van de betrokkenen gesteld moeten worden. </w:t>
              </w:r>
            </w:ins>
          </w:p>
          <w:p w14:paraId="304BD2A4" w14:textId="77777777" w:rsidR="008872C6" w:rsidRPr="00FF39CB" w:rsidRDefault="008872C6" w:rsidP="008872C6">
            <w:pPr>
              <w:pStyle w:val="Normaalweb"/>
              <w:rPr>
                <w:ins w:id="914" w:author="Julie François" w:date="2024-03-14T13:44:00Z"/>
                <w:rFonts w:ascii="Calibri" w:hAnsi="Calibri" w:cs="Calibri"/>
                <w:sz w:val="22"/>
                <w:szCs w:val="22"/>
              </w:rPr>
            </w:pPr>
            <w:ins w:id="915" w:author="Julie François" w:date="2024-03-14T13:44:00Z">
              <w:r w:rsidRPr="00FF39CB">
                <w:rPr>
                  <w:rFonts w:ascii="Calibri" w:hAnsi="Calibri" w:cs="Calibri"/>
                  <w:sz w:val="22"/>
                  <w:szCs w:val="22"/>
                </w:rPr>
                <w:t xml:space="preserve">Op de vraag of een raadpleging via elektronische weg, zoals bepaald in de richtlijn, aldus hoe dan ook mogelijk gemaakt wordt, heeft de gemachtigde van de minister het volgende antwoord gegeven: </w:t>
              </w:r>
            </w:ins>
          </w:p>
          <w:p w14:paraId="67DC994B" w14:textId="77777777" w:rsidR="008872C6" w:rsidRPr="00FF39CB" w:rsidRDefault="008872C6" w:rsidP="008872C6">
            <w:pPr>
              <w:pStyle w:val="Normaalweb"/>
              <w:rPr>
                <w:ins w:id="916" w:author="Julie François" w:date="2024-03-14T13:44:00Z"/>
                <w:rFonts w:ascii="Calibri" w:hAnsi="Calibri" w:cs="Calibri"/>
                <w:sz w:val="22"/>
                <w:szCs w:val="22"/>
              </w:rPr>
            </w:pPr>
            <w:ins w:id="917" w:author="Julie François" w:date="2024-03-14T13:44:00Z">
              <w:r w:rsidRPr="00FF39CB">
                <w:rPr>
                  <w:rFonts w:ascii="Calibri" w:hAnsi="Calibri" w:cs="Calibri" w:hint="eastAsia"/>
                  <w:sz w:val="22"/>
                  <w:szCs w:val="22"/>
                </w:rPr>
                <w:t>“</w:t>
              </w:r>
              <w:r w:rsidRPr="00FF39CB">
                <w:rPr>
                  <w:rFonts w:ascii="Calibri" w:hAnsi="Calibri" w:cs="Calibri"/>
                  <w:sz w:val="22"/>
                  <w:szCs w:val="22"/>
                </w:rPr>
                <w:t xml:space="preserve">De regels over de informatie en raadpleging van werkne‐ mers wordt in eerste instantie in andere Belgische wetgeving geregeld. De huidige Belgische wetgeving omvat reeds pro‐ cedures van informatie en raadpleging van werknemersverte‐ genwoordigers, van toepassing in geval van herstructurering. </w:t>
              </w:r>
            </w:ins>
          </w:p>
          <w:p w14:paraId="14F1C989" w14:textId="77777777" w:rsidR="008872C6" w:rsidRPr="00FF39CB" w:rsidRDefault="008872C6" w:rsidP="008872C6">
            <w:pPr>
              <w:pStyle w:val="Normaalweb"/>
              <w:rPr>
                <w:ins w:id="918" w:author="Julie François" w:date="2024-03-14T13:44:00Z"/>
                <w:rFonts w:ascii="Calibri" w:hAnsi="Calibri" w:cs="Calibri"/>
                <w:sz w:val="22"/>
                <w:szCs w:val="22"/>
              </w:rPr>
            </w:pPr>
            <w:ins w:id="919" w:author="Julie François" w:date="2024-03-14T13:44:00Z">
              <w:r w:rsidRPr="00FF39CB">
                <w:rPr>
                  <w:rFonts w:ascii="Calibri" w:hAnsi="Calibri" w:cs="Calibri"/>
                  <w:sz w:val="22"/>
                  <w:szCs w:val="22"/>
                </w:rPr>
                <w:t xml:space="preserve">Om te voldoen aan de nieuwe verplichtingen van informatie en raadpleging in geval van grensoverschrijdende fusies, splitsingen en omzettingen voorgeschreven door de richt‐ lijn 2019/2121, kan men, in het algemeen, terugvallen op de bestaande Belgische regels inzake procedures van informatie en raadpleging. Hun toepassingsgebied is immers voldoende ruim geformuleerd (na te leven in geval van </w:t>
              </w:r>
              <w:r w:rsidRPr="00FF39CB">
                <w:rPr>
                  <w:rFonts w:ascii="Calibri" w:hAnsi="Calibri" w:cs="Calibri" w:hint="eastAsia"/>
                  <w:sz w:val="22"/>
                  <w:szCs w:val="22"/>
                </w:rPr>
                <w:t>‘</w:t>
              </w:r>
              <w:r w:rsidRPr="00FF39CB">
                <w:rPr>
                  <w:rFonts w:ascii="Calibri" w:hAnsi="Calibri" w:cs="Calibri"/>
                  <w:sz w:val="22"/>
                  <w:szCs w:val="22"/>
                </w:rPr>
                <w:t>elke belangrijke structuurwijziging waaromtrent de onderneming onderhandelt</w:t>
              </w:r>
              <w:r w:rsidRPr="00FF39CB">
                <w:rPr>
                  <w:rFonts w:ascii="Calibri" w:hAnsi="Calibri" w:cs="Calibri" w:hint="eastAsia"/>
                  <w:sz w:val="22"/>
                  <w:szCs w:val="22"/>
                </w:rPr>
                <w:t>’</w:t>
              </w:r>
              <w:r w:rsidRPr="00FF39CB">
                <w:rPr>
                  <w:rFonts w:ascii="Calibri" w:hAnsi="Calibri" w:cs="Calibri"/>
                  <w:sz w:val="22"/>
                  <w:szCs w:val="22"/>
                </w:rPr>
                <w:t xml:space="preserve">). </w:t>
              </w:r>
            </w:ins>
          </w:p>
          <w:p w14:paraId="1ACD46D7" w14:textId="77777777" w:rsidR="008872C6" w:rsidRPr="00FF39CB" w:rsidRDefault="008872C6" w:rsidP="008872C6">
            <w:pPr>
              <w:pStyle w:val="Normaalweb"/>
              <w:rPr>
                <w:ins w:id="920" w:author="Julie François" w:date="2024-03-14T13:44:00Z"/>
                <w:rFonts w:ascii="Calibri" w:hAnsi="Calibri" w:cs="Calibri"/>
                <w:sz w:val="22"/>
                <w:szCs w:val="22"/>
              </w:rPr>
            </w:pPr>
            <w:ins w:id="921" w:author="Julie François" w:date="2024-03-14T13:44:00Z">
              <w:r w:rsidRPr="00FF39CB">
                <w:rPr>
                  <w:rFonts w:ascii="Calibri" w:hAnsi="Calibri" w:cs="Calibri"/>
                  <w:sz w:val="22"/>
                  <w:szCs w:val="22"/>
                </w:rPr>
                <w:lastRenderedPageBreak/>
                <w:t>De aanvullende regels van informatie en raadpleging van de werknemersvertegenwoordigers in geval van dergelijke structuurwijzigingen opgenomen in het WVV, op specifieke wijze ingesteld door de richtlijn 2019/2121, zijn niet tegenstrijdig met de algemene Belgische wetgeving.</w:t>
              </w:r>
              <w:r w:rsidRPr="00FF39CB">
                <w:rPr>
                  <w:rFonts w:ascii="Calibri" w:hAnsi="Calibri" w:cs="Calibri" w:hint="eastAsia"/>
                  <w:sz w:val="22"/>
                  <w:szCs w:val="22"/>
                </w:rPr>
                <w:t>”</w:t>
              </w:r>
              <w:r w:rsidRPr="00FF39CB">
                <w:rPr>
                  <w:rFonts w:ascii="Calibri" w:hAnsi="Calibri" w:cs="Calibri"/>
                  <w:sz w:val="22"/>
                  <w:szCs w:val="22"/>
                </w:rPr>
                <w:t xml:space="preserve"> </w:t>
              </w:r>
            </w:ins>
          </w:p>
          <w:p w14:paraId="5EBABF08" w14:textId="77777777" w:rsidR="00E910D5" w:rsidRPr="00FF39CB" w:rsidRDefault="00E910D5" w:rsidP="00E910D5">
            <w:pPr>
              <w:pStyle w:val="Normaalweb"/>
              <w:rPr>
                <w:ins w:id="922" w:author="Julie François" w:date="2024-03-14T13:44:00Z"/>
                <w:rFonts w:ascii="Calibri" w:hAnsi="Calibri" w:cs="Calibri"/>
                <w:sz w:val="22"/>
                <w:szCs w:val="22"/>
              </w:rPr>
            </w:pPr>
            <w:ins w:id="923" w:author="Julie François" w:date="2024-03-14T13:44:00Z">
              <w:r w:rsidRPr="00FF39CB">
                <w:rPr>
                  <w:rFonts w:ascii="Calibri" w:hAnsi="Calibri" w:cs="Calibri"/>
                  <w:sz w:val="22"/>
                  <w:szCs w:val="22"/>
                </w:rPr>
                <w:t xml:space="preserve">Opdat de richtlijn naar behoren omgezet zou worden, moet de steller van het voorontwerp zich ervan vergewissen of de Belgische regelgeving wel degelijk de raadpleging van het verslag via elektronische weg waarborgt, wat uit dit antwoord niet uitdrukkelijk blijkt. </w:t>
              </w:r>
            </w:ins>
          </w:p>
          <w:p w14:paraId="3D3F7571" w14:textId="77777777" w:rsidR="00E910D5" w:rsidRPr="00FF39CB" w:rsidRDefault="00E910D5" w:rsidP="00E910D5">
            <w:pPr>
              <w:pStyle w:val="Normaalweb"/>
              <w:rPr>
                <w:ins w:id="924" w:author="Julie François" w:date="2024-03-14T13:44:00Z"/>
                <w:rFonts w:ascii="Calibri" w:hAnsi="Calibri" w:cs="Calibri"/>
                <w:sz w:val="22"/>
                <w:szCs w:val="22"/>
              </w:rPr>
            </w:pPr>
            <w:ins w:id="925" w:author="Julie François" w:date="2024-03-14T13:44:00Z">
              <w:r w:rsidRPr="00FF39CB">
                <w:rPr>
                  <w:rFonts w:ascii="Calibri" w:hAnsi="Calibri" w:cs="Calibri"/>
                  <w:sz w:val="22"/>
                  <w:szCs w:val="22"/>
                </w:rPr>
                <w:t xml:space="preserve">Als dat inderdaad het geval is, moet in de omzettingsta‐ bellen van de richtlijn nauwkeurig melding gemaakt worden van de relevante bepalingen van het Belgisch recht ter zake. </w:t>
              </w:r>
            </w:ins>
          </w:p>
          <w:p w14:paraId="46893A3B" w14:textId="77777777" w:rsidR="00E910D5" w:rsidRPr="00FF39CB" w:rsidRDefault="00E910D5" w:rsidP="00E910D5">
            <w:pPr>
              <w:pStyle w:val="Normaalweb"/>
              <w:rPr>
                <w:ins w:id="926" w:author="Julie François" w:date="2024-03-14T13:44:00Z"/>
                <w:rFonts w:ascii="Calibri" w:hAnsi="Calibri" w:cs="Calibri"/>
                <w:sz w:val="22"/>
                <w:szCs w:val="22"/>
              </w:rPr>
            </w:pPr>
            <w:ins w:id="927" w:author="Julie François" w:date="2024-03-14T13:44:00Z">
              <w:r w:rsidRPr="00FF39CB">
                <w:rPr>
                  <w:rFonts w:ascii="Calibri" w:hAnsi="Calibri" w:cs="Calibri"/>
                  <w:sz w:val="22"/>
                  <w:szCs w:val="22"/>
                </w:rPr>
                <w:t xml:space="preserve">Dezelfde opmerking geldt voor de ontworpen artikelen 12:127, </w:t>
              </w:r>
              <w:r w:rsidRPr="00FF39CB">
                <w:rPr>
                  <w:rFonts w:ascii="Calibri" w:hAnsi="Calibri" w:cs="Calibri" w:hint="eastAsia"/>
                  <w:sz w:val="22"/>
                  <w:szCs w:val="22"/>
                </w:rPr>
                <w:t>§</w:t>
              </w:r>
              <w:r w:rsidRPr="00FF39CB">
                <w:rPr>
                  <w:rFonts w:ascii="Calibri" w:hAnsi="Calibri" w:cs="Calibri"/>
                  <w:sz w:val="22"/>
                  <w:szCs w:val="22"/>
                </w:rPr>
                <w:t xml:space="preserve"> 1, zevende lid, en 14:20, zevende lid, van het Wetboek. </w:t>
              </w:r>
            </w:ins>
          </w:p>
          <w:p w14:paraId="198BBC88" w14:textId="77777777" w:rsidR="00E910D5" w:rsidRPr="00FF39CB" w:rsidRDefault="00E910D5" w:rsidP="00E910D5">
            <w:pPr>
              <w:pStyle w:val="Normaalweb"/>
              <w:rPr>
                <w:ins w:id="928" w:author="Julie François" w:date="2024-03-14T13:44:00Z"/>
                <w:rFonts w:ascii="Calibri" w:hAnsi="Calibri" w:cs="Calibri"/>
                <w:sz w:val="22"/>
                <w:szCs w:val="22"/>
              </w:rPr>
            </w:pPr>
            <w:ins w:id="929" w:author="Julie François" w:date="2024-03-14T13:44:00Z">
              <w:r w:rsidRPr="00FF39CB">
                <w:rPr>
                  <w:rFonts w:ascii="Calibri" w:hAnsi="Calibri" w:cs="Calibri"/>
                  <w:sz w:val="22"/>
                  <w:szCs w:val="22"/>
                </w:rPr>
                <w:t xml:space="preserve">2. In de Franse tekst van het ontworpen artikel 12:113, </w:t>
              </w:r>
              <w:r w:rsidRPr="00FF39CB">
                <w:rPr>
                  <w:rFonts w:ascii="Calibri" w:hAnsi="Calibri" w:cs="Calibri" w:hint="eastAsia"/>
                  <w:sz w:val="22"/>
                  <w:szCs w:val="22"/>
                </w:rPr>
                <w:t>§</w:t>
              </w:r>
              <w:r w:rsidRPr="00FF39CB">
                <w:rPr>
                  <w:rFonts w:ascii="Calibri" w:hAnsi="Calibri" w:cs="Calibri"/>
                  <w:sz w:val="22"/>
                  <w:szCs w:val="22"/>
                </w:rPr>
                <w:t xml:space="preserve"> 2, van het Wetboek, moeten de woorden </w:t>
              </w:r>
              <w:r w:rsidRPr="00FF39CB">
                <w:rPr>
                  <w:rFonts w:ascii="Calibri" w:hAnsi="Calibri" w:cs="Calibri" w:hint="eastAsia"/>
                  <w:sz w:val="22"/>
                  <w:szCs w:val="22"/>
                </w:rPr>
                <w:t>“</w:t>
              </w:r>
              <w:r w:rsidRPr="00FF39CB">
                <w:rPr>
                  <w:rFonts w:ascii="Calibri" w:hAnsi="Calibri" w:cs="Calibri"/>
                  <w:sz w:val="22"/>
                  <w:szCs w:val="22"/>
                </w:rPr>
                <w:t>Cet article</w:t>
              </w:r>
              <w:r w:rsidRPr="00FF39CB">
                <w:rPr>
                  <w:rFonts w:ascii="Calibri" w:hAnsi="Calibri" w:cs="Calibri" w:hint="eastAsia"/>
                  <w:sz w:val="22"/>
                  <w:szCs w:val="22"/>
                </w:rPr>
                <w:t>”</w:t>
              </w:r>
              <w:r w:rsidRPr="00FF39CB">
                <w:rPr>
                  <w:rFonts w:ascii="Calibri" w:hAnsi="Calibri" w:cs="Calibri"/>
                  <w:sz w:val="22"/>
                  <w:szCs w:val="22"/>
                </w:rPr>
                <w:t xml:space="preserve"> vervangen worden door de woorden </w:t>
              </w:r>
              <w:r w:rsidRPr="00FF39CB">
                <w:rPr>
                  <w:rFonts w:ascii="Calibri" w:hAnsi="Calibri" w:cs="Calibri" w:hint="eastAsia"/>
                  <w:sz w:val="22"/>
                  <w:szCs w:val="22"/>
                </w:rPr>
                <w:t>“</w:t>
              </w:r>
              <w:r w:rsidRPr="00FF39CB">
                <w:rPr>
                  <w:rFonts w:ascii="Calibri" w:hAnsi="Calibri" w:cs="Calibri"/>
                  <w:sz w:val="22"/>
                  <w:szCs w:val="22"/>
                </w:rPr>
                <w:t>Le présent article</w:t>
              </w:r>
              <w:r w:rsidRPr="00FF39CB">
                <w:rPr>
                  <w:rFonts w:ascii="Calibri" w:hAnsi="Calibri" w:cs="Calibri" w:hint="eastAsia"/>
                  <w:sz w:val="22"/>
                  <w:szCs w:val="22"/>
                </w:rPr>
                <w:t>”</w:t>
              </w:r>
              <w:r w:rsidRPr="00FF39CB">
                <w:rPr>
                  <w:rFonts w:ascii="Calibri" w:hAnsi="Calibri" w:cs="Calibri"/>
                  <w:sz w:val="22"/>
                  <w:szCs w:val="22"/>
                </w:rPr>
                <w:t xml:space="preserve">. </w:t>
              </w:r>
            </w:ins>
          </w:p>
          <w:p w14:paraId="20CC71BE" w14:textId="77777777" w:rsidR="00E910D5" w:rsidRPr="00FF39CB" w:rsidRDefault="00E910D5" w:rsidP="00E910D5">
            <w:pPr>
              <w:pStyle w:val="Normaalweb"/>
              <w:rPr>
                <w:ins w:id="930" w:author="Julie François" w:date="2024-03-14T13:44:00Z"/>
                <w:rFonts w:ascii="Calibri" w:hAnsi="Calibri" w:cs="Calibri"/>
                <w:sz w:val="22"/>
                <w:szCs w:val="22"/>
              </w:rPr>
            </w:pPr>
            <w:ins w:id="931" w:author="Julie François" w:date="2024-03-14T13:44:00Z">
              <w:r w:rsidRPr="00FF39CB">
                <w:rPr>
                  <w:rFonts w:ascii="Calibri" w:hAnsi="Calibri" w:cs="Calibri"/>
                  <w:sz w:val="22"/>
                  <w:szCs w:val="22"/>
                </w:rPr>
                <w:t xml:space="preserve">Een soortgelijke opmerking geldt voor de ontworpen arti‐ kelen 12:114, </w:t>
              </w:r>
              <w:r w:rsidRPr="00FF39CB">
                <w:rPr>
                  <w:rFonts w:ascii="Calibri" w:hAnsi="Calibri" w:cs="Calibri" w:hint="eastAsia"/>
                  <w:sz w:val="22"/>
                  <w:szCs w:val="22"/>
                </w:rPr>
                <w:t>§</w:t>
              </w:r>
              <w:r w:rsidRPr="00FF39CB">
                <w:rPr>
                  <w:rFonts w:ascii="Calibri" w:hAnsi="Calibri" w:cs="Calibri"/>
                  <w:sz w:val="22"/>
                  <w:szCs w:val="22"/>
                </w:rPr>
                <w:t xml:space="preserve"> 1, zesde lid, 12:128, </w:t>
              </w:r>
              <w:r w:rsidRPr="00FF39CB">
                <w:rPr>
                  <w:rFonts w:ascii="Calibri" w:hAnsi="Calibri" w:cs="Calibri" w:hint="eastAsia"/>
                  <w:sz w:val="22"/>
                  <w:szCs w:val="22"/>
                </w:rPr>
                <w:t>§</w:t>
              </w:r>
              <w:r w:rsidRPr="00FF39CB">
                <w:rPr>
                  <w:rFonts w:ascii="Calibri" w:hAnsi="Calibri" w:cs="Calibri"/>
                  <w:sz w:val="22"/>
                  <w:szCs w:val="22"/>
                </w:rPr>
                <w:t xml:space="preserve"> 3, tweede lid, en 14:21, </w:t>
              </w:r>
              <w:r w:rsidRPr="00FF39CB">
                <w:rPr>
                  <w:rFonts w:ascii="Calibri" w:hAnsi="Calibri" w:cs="Calibri" w:hint="eastAsia"/>
                  <w:sz w:val="22"/>
                  <w:szCs w:val="22"/>
                </w:rPr>
                <w:t>§</w:t>
              </w:r>
              <w:r w:rsidRPr="00FF39CB">
                <w:rPr>
                  <w:rFonts w:ascii="Calibri" w:hAnsi="Calibri" w:cs="Calibri"/>
                  <w:sz w:val="22"/>
                  <w:szCs w:val="22"/>
                </w:rPr>
                <w:t xml:space="preserve"> 2, tweede lid, van het Wetboek. </w:t>
              </w:r>
            </w:ins>
          </w:p>
          <w:p w14:paraId="020BBCFC" w14:textId="77777777" w:rsidR="009679B7" w:rsidRDefault="009679B7">
            <w:pPr>
              <w:rPr>
                <w:ins w:id="932" w:author="Julie François" w:date="2024-03-14T13:43:00Z"/>
                <w:lang w:val="nl-BE"/>
              </w:rPr>
            </w:pPr>
          </w:p>
          <w:p w14:paraId="11F45C74" w14:textId="4FD03846" w:rsidR="007A214F" w:rsidRPr="00AB073F" w:rsidRDefault="007A214F">
            <w:pPr>
              <w:rPr>
                <w:ins w:id="933" w:author="Julie François" w:date="2024-03-02T17:30:00Z"/>
              </w:rPr>
              <w:pPrChange w:id="934" w:author="Julie François" w:date="2024-03-02T17:31:00Z">
                <w:pPr>
                  <w:pStyle w:val="Normaalweb"/>
                </w:pPr>
              </w:pPrChange>
            </w:pPr>
            <w:ins w:id="935" w:author="Julie François" w:date="2024-03-02T17:30:00Z">
              <w:r w:rsidRPr="009679B7">
                <w:rPr>
                  <w:lang w:val="nl-BE"/>
                  <w:rPrChange w:id="936" w:author="Julie François" w:date="2024-03-14T13:41:00Z">
                    <w:rPr/>
                  </w:rPrChange>
                </w:rPr>
                <w:t xml:space="preserve">Artikel 48 </w:t>
              </w:r>
            </w:ins>
          </w:p>
          <w:p w14:paraId="668B7BB2" w14:textId="77777777" w:rsidR="007A214F" w:rsidRPr="00AB073F" w:rsidRDefault="007A214F">
            <w:pPr>
              <w:rPr>
                <w:ins w:id="937" w:author="Julie François" w:date="2024-03-02T17:30:00Z"/>
              </w:rPr>
              <w:pPrChange w:id="938" w:author="Julie François" w:date="2024-03-02T17:31:00Z">
                <w:pPr>
                  <w:pStyle w:val="Normaalweb"/>
                </w:pPr>
              </w:pPrChange>
            </w:pPr>
            <w:ins w:id="939" w:author="Julie François" w:date="2024-03-02T17:30:00Z">
              <w:r w:rsidRPr="009679B7">
                <w:rPr>
                  <w:lang w:val="nl-BE"/>
                  <w:rPrChange w:id="940" w:author="Julie François" w:date="2024-03-14T13:41:00Z">
                    <w:rPr/>
                  </w:rPrChange>
                </w:rPr>
                <w:t xml:space="preserve">In de Franse tekst van het ontworpen artikel 12:128, § 1, tweede lid, van het Wetboek moeten de woorden “projet de fusion” vervangen worden door de woorden “projet de scission”. </w:t>
              </w:r>
            </w:ins>
          </w:p>
          <w:p w14:paraId="00B0D4FD" w14:textId="5CDD3622" w:rsidR="00B04B46" w:rsidRPr="00016521" w:rsidRDefault="00B04B46" w:rsidP="007A214F">
            <w:pPr>
              <w:rPr>
                <w:lang w:val="nl-BE"/>
              </w:rPr>
            </w:pPr>
          </w:p>
        </w:tc>
        <w:tc>
          <w:tcPr>
            <w:tcW w:w="5924" w:type="dxa"/>
            <w:shd w:val="clear" w:color="auto" w:fill="auto"/>
          </w:tcPr>
          <w:p w14:paraId="1AE7A702" w14:textId="77777777" w:rsidR="00B04B46" w:rsidRDefault="00B04B46" w:rsidP="00FF39CB">
            <w:pPr>
              <w:spacing w:after="0" w:line="240" w:lineRule="auto"/>
              <w:rPr>
                <w:rFonts w:cs="Calibri"/>
                <w:b/>
                <w:bCs/>
                <w:lang w:val="fr-FR"/>
              </w:rPr>
            </w:pPr>
            <w:r>
              <w:rPr>
                <w:rFonts w:cs="Calibri"/>
                <w:b/>
                <w:bCs/>
                <w:lang w:val="fr-FR"/>
              </w:rPr>
              <w:lastRenderedPageBreak/>
              <w:t>Observations particulières :</w:t>
            </w:r>
          </w:p>
          <w:p w14:paraId="43FEBAF0" w14:textId="77777777" w:rsidR="00B04B46" w:rsidRDefault="00B04B46" w:rsidP="00FF39CB">
            <w:pPr>
              <w:spacing w:after="0" w:line="240" w:lineRule="auto"/>
              <w:rPr>
                <w:rFonts w:cs="Calibri"/>
                <w:b/>
                <w:bCs/>
                <w:lang w:val="fr-FR"/>
              </w:rPr>
            </w:pPr>
          </w:p>
          <w:p w14:paraId="1DD3F11C" w14:textId="77777777" w:rsidR="00522D32" w:rsidRPr="00B3264A" w:rsidRDefault="00522D32" w:rsidP="00522D32">
            <w:pPr>
              <w:pStyle w:val="Normaalweb"/>
              <w:rPr>
                <w:ins w:id="941" w:author="Julie François" w:date="2024-03-14T13:45:00Z"/>
                <w:rFonts w:ascii="Calibri" w:hAnsi="Calibri" w:cs="Calibri"/>
                <w:sz w:val="22"/>
                <w:szCs w:val="22"/>
                <w:lang w:val="fr-FR"/>
                <w:rPrChange w:id="942" w:author="Top Vastgoed" w:date="2024-04-23T15:33:00Z">
                  <w:rPr>
                    <w:ins w:id="943" w:author="Julie François" w:date="2024-03-14T13:45:00Z"/>
                    <w:rFonts w:ascii="Calibri" w:hAnsi="Calibri" w:cs="Calibri"/>
                    <w:sz w:val="22"/>
                    <w:szCs w:val="22"/>
                    <w:lang w:val="en-US"/>
                  </w:rPr>
                </w:rPrChange>
              </w:rPr>
            </w:pPr>
            <w:bookmarkStart w:id="944" w:name="art"/>
            <w:ins w:id="945" w:author="Julie François" w:date="2024-03-14T13:45:00Z">
              <w:r w:rsidRPr="00B3264A">
                <w:rPr>
                  <w:rFonts w:ascii="Calibri" w:hAnsi="Calibri" w:cs="Calibri"/>
                  <w:sz w:val="22"/>
                  <w:szCs w:val="22"/>
                  <w:lang w:val="fr-FR"/>
                  <w:rPrChange w:id="946" w:author="Top Vastgoed" w:date="2024-04-23T15:33:00Z">
                    <w:rPr>
                      <w:rFonts w:ascii="Calibri" w:hAnsi="Calibri" w:cs="Calibri"/>
                      <w:sz w:val="22"/>
                      <w:szCs w:val="22"/>
                      <w:lang w:val="en-US"/>
                    </w:rPr>
                  </w:rPrChange>
                </w:rPr>
                <w:t xml:space="preserve">Article 25 </w:t>
              </w:r>
            </w:ins>
          </w:p>
          <w:bookmarkEnd w:id="944"/>
          <w:p w14:paraId="66D58334" w14:textId="77777777" w:rsidR="00522D32" w:rsidRPr="00B3264A" w:rsidRDefault="00522D32" w:rsidP="00522D32">
            <w:pPr>
              <w:pStyle w:val="Normaalweb"/>
              <w:rPr>
                <w:ins w:id="947" w:author="Julie François" w:date="2024-03-14T13:45:00Z"/>
                <w:rFonts w:ascii="Calibri" w:hAnsi="Calibri" w:cs="Calibri"/>
                <w:sz w:val="22"/>
                <w:szCs w:val="22"/>
                <w:lang w:val="fr-FR"/>
                <w:rPrChange w:id="948" w:author="Top Vastgoed" w:date="2024-04-23T15:33:00Z">
                  <w:rPr>
                    <w:ins w:id="949" w:author="Julie François" w:date="2024-03-14T13:45:00Z"/>
                    <w:rFonts w:ascii="Calibri" w:hAnsi="Calibri" w:cs="Calibri"/>
                    <w:sz w:val="22"/>
                    <w:szCs w:val="22"/>
                    <w:lang w:val="en-US"/>
                  </w:rPr>
                </w:rPrChange>
              </w:rPr>
            </w:pPr>
            <w:ins w:id="950" w:author="Julie François" w:date="2024-03-14T13:45:00Z">
              <w:r w:rsidRPr="00B3264A">
                <w:rPr>
                  <w:rFonts w:ascii="Calibri" w:hAnsi="Calibri" w:cs="Calibri"/>
                  <w:sz w:val="22"/>
                  <w:szCs w:val="22"/>
                  <w:lang w:val="fr-FR"/>
                  <w:rPrChange w:id="951" w:author="Top Vastgoed" w:date="2024-04-23T15:33:00Z">
                    <w:rPr>
                      <w:rFonts w:ascii="Calibri" w:hAnsi="Calibri" w:cs="Calibri"/>
                      <w:sz w:val="22"/>
                      <w:szCs w:val="22"/>
                      <w:lang w:val="en-US"/>
                    </w:rPr>
                  </w:rPrChange>
                </w:rPr>
                <w:t>1. L</w:t>
              </w:r>
              <w:r w:rsidRPr="00B3264A">
                <w:rPr>
                  <w:rFonts w:ascii="Calibri" w:hAnsi="Calibri" w:cs="Calibri" w:hint="eastAsia"/>
                  <w:sz w:val="22"/>
                  <w:szCs w:val="22"/>
                  <w:lang w:val="fr-FR"/>
                  <w:rPrChange w:id="952"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953" w:author="Top Vastgoed" w:date="2024-04-23T15:33:00Z">
                    <w:rPr>
                      <w:rFonts w:ascii="Calibri" w:hAnsi="Calibri" w:cs="Calibri"/>
                      <w:sz w:val="22"/>
                      <w:szCs w:val="22"/>
                      <w:lang w:val="en-US"/>
                    </w:rPr>
                  </w:rPrChange>
                </w:rPr>
                <w:t>article 124, paragraphe 6, alinéa 1</w:t>
              </w:r>
              <w:r w:rsidRPr="00B3264A">
                <w:rPr>
                  <w:rFonts w:ascii="Calibri" w:hAnsi="Calibri" w:cs="Calibri"/>
                  <w:position w:val="6"/>
                  <w:sz w:val="22"/>
                  <w:szCs w:val="22"/>
                  <w:lang w:val="fr-FR"/>
                  <w:rPrChange w:id="954" w:author="Top Vastgoed" w:date="2024-04-23T15:33:00Z">
                    <w:rPr>
                      <w:rFonts w:ascii="Calibri" w:hAnsi="Calibri" w:cs="Calibri"/>
                      <w:position w:val="6"/>
                      <w:sz w:val="22"/>
                      <w:szCs w:val="22"/>
                      <w:lang w:val="en-US"/>
                    </w:rPr>
                  </w:rPrChange>
                </w:rPr>
                <w:t>er</w:t>
              </w:r>
              <w:r w:rsidRPr="00B3264A">
                <w:rPr>
                  <w:rFonts w:ascii="Calibri" w:hAnsi="Calibri" w:cs="Calibri"/>
                  <w:sz w:val="22"/>
                  <w:szCs w:val="22"/>
                  <w:lang w:val="fr-FR"/>
                  <w:rPrChange w:id="955" w:author="Top Vastgoed" w:date="2024-04-23T15:33:00Z">
                    <w:rPr>
                      <w:rFonts w:ascii="Calibri" w:hAnsi="Calibri" w:cs="Calibri"/>
                      <w:sz w:val="22"/>
                      <w:szCs w:val="22"/>
                      <w:lang w:val="en-US"/>
                    </w:rPr>
                  </w:rPrChange>
                </w:rPr>
                <w:t>, de la direc‐ tive 2017/1132, tel qu</w:t>
              </w:r>
              <w:r w:rsidRPr="00B3264A">
                <w:rPr>
                  <w:rFonts w:ascii="Calibri" w:hAnsi="Calibri" w:cs="Calibri" w:hint="eastAsia"/>
                  <w:sz w:val="22"/>
                  <w:szCs w:val="22"/>
                  <w:lang w:val="fr-FR"/>
                  <w:rPrChange w:id="956"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957" w:author="Top Vastgoed" w:date="2024-04-23T15:33:00Z">
                    <w:rPr>
                      <w:rFonts w:ascii="Calibri" w:hAnsi="Calibri" w:cs="Calibri"/>
                      <w:sz w:val="22"/>
                      <w:szCs w:val="22"/>
                      <w:lang w:val="en-US"/>
                    </w:rPr>
                  </w:rPrChange>
                </w:rPr>
                <w:t>il a éte</w:t>
              </w:r>
              <w:r w:rsidRPr="00B3264A">
                <w:rPr>
                  <w:rFonts w:ascii="Calibri" w:hAnsi="Calibri" w:cs="Calibri" w:hint="eastAsia"/>
                  <w:sz w:val="22"/>
                  <w:szCs w:val="22"/>
                  <w:lang w:val="fr-FR"/>
                  <w:rPrChange w:id="958"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959" w:author="Top Vastgoed" w:date="2024-04-23T15:33:00Z">
                    <w:rPr>
                      <w:rFonts w:ascii="Calibri" w:hAnsi="Calibri" w:cs="Calibri"/>
                      <w:sz w:val="22"/>
                      <w:szCs w:val="22"/>
                      <w:lang w:val="en-US"/>
                    </w:rPr>
                  </w:rPrChange>
                </w:rPr>
                <w:t xml:space="preserve"> remplace</w:t>
              </w:r>
              <w:r w:rsidRPr="00B3264A">
                <w:rPr>
                  <w:rFonts w:ascii="Calibri" w:hAnsi="Calibri" w:cs="Calibri" w:hint="eastAsia"/>
                  <w:sz w:val="22"/>
                  <w:szCs w:val="22"/>
                  <w:lang w:val="fr-FR"/>
                  <w:rPrChange w:id="960"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961" w:author="Top Vastgoed" w:date="2024-04-23T15:33:00Z">
                    <w:rPr>
                      <w:rFonts w:ascii="Calibri" w:hAnsi="Calibri" w:cs="Calibri"/>
                      <w:sz w:val="22"/>
                      <w:szCs w:val="22"/>
                      <w:lang w:val="en-US"/>
                    </w:rPr>
                  </w:rPrChange>
                </w:rPr>
                <w:t xml:space="preserve"> par la directive 2019/2121, est libelle</w:t>
              </w:r>
              <w:r w:rsidRPr="00B3264A">
                <w:rPr>
                  <w:rFonts w:ascii="Calibri" w:hAnsi="Calibri" w:cs="Calibri" w:hint="eastAsia"/>
                  <w:sz w:val="22"/>
                  <w:szCs w:val="22"/>
                  <w:lang w:val="fr-FR"/>
                  <w:rPrChange w:id="962"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963" w:author="Top Vastgoed" w:date="2024-04-23T15:33:00Z">
                    <w:rPr>
                      <w:rFonts w:ascii="Calibri" w:hAnsi="Calibri" w:cs="Calibri"/>
                      <w:sz w:val="22"/>
                      <w:szCs w:val="22"/>
                      <w:lang w:val="en-US"/>
                    </w:rPr>
                  </w:rPrChange>
                </w:rPr>
                <w:t xml:space="preserve"> comme suit: </w:t>
              </w:r>
            </w:ins>
          </w:p>
          <w:p w14:paraId="28175F66" w14:textId="77777777" w:rsidR="00522D32" w:rsidRPr="00B3264A" w:rsidRDefault="00522D32" w:rsidP="00522D32">
            <w:pPr>
              <w:pStyle w:val="Normaalweb"/>
              <w:rPr>
                <w:ins w:id="964" w:author="Julie François" w:date="2024-03-14T13:45:00Z"/>
                <w:rFonts w:ascii="Calibri" w:hAnsi="Calibri" w:cs="Calibri"/>
                <w:sz w:val="22"/>
                <w:szCs w:val="22"/>
                <w:lang w:val="fr-FR"/>
                <w:rPrChange w:id="965" w:author="Top Vastgoed" w:date="2024-04-23T15:33:00Z">
                  <w:rPr>
                    <w:ins w:id="966" w:author="Julie François" w:date="2024-03-14T13:45:00Z"/>
                    <w:rFonts w:ascii="Calibri" w:hAnsi="Calibri" w:cs="Calibri"/>
                    <w:sz w:val="22"/>
                    <w:szCs w:val="22"/>
                    <w:lang w:val="en-US"/>
                  </w:rPr>
                </w:rPrChange>
              </w:rPr>
            </w:pPr>
            <w:ins w:id="967" w:author="Julie François" w:date="2024-03-14T13:45:00Z">
              <w:r w:rsidRPr="00B3264A">
                <w:rPr>
                  <w:rFonts w:ascii="Calibri" w:hAnsi="Calibri" w:cs="Calibri" w:hint="eastAsia"/>
                  <w:sz w:val="22"/>
                  <w:szCs w:val="22"/>
                  <w:lang w:val="fr-FR"/>
                  <w:rPrChange w:id="968"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969" w:author="Top Vastgoed" w:date="2024-04-23T15:33:00Z">
                    <w:rPr>
                      <w:rFonts w:ascii="Calibri" w:hAnsi="Calibri" w:cs="Calibri"/>
                      <w:sz w:val="22"/>
                      <w:szCs w:val="22"/>
                      <w:lang w:val="en-US"/>
                    </w:rPr>
                  </w:rPrChange>
                </w:rPr>
                <w:t>Le ou les rapports, le cas échéant, accompagnés du projet commun de fusion transfrontalière, sont au moins mis à la disposition, par voie électronique, des associés et des représentants des travailleurs de chacune des sociétés qui fusionnent ou, en l</w:t>
              </w:r>
              <w:r w:rsidRPr="00B3264A">
                <w:rPr>
                  <w:rFonts w:ascii="Calibri" w:hAnsi="Calibri" w:cs="Calibri" w:hint="eastAsia"/>
                  <w:sz w:val="22"/>
                  <w:szCs w:val="22"/>
                  <w:lang w:val="fr-FR"/>
                  <w:rPrChange w:id="970"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971" w:author="Top Vastgoed" w:date="2024-04-23T15:33:00Z">
                    <w:rPr>
                      <w:rFonts w:ascii="Calibri" w:hAnsi="Calibri" w:cs="Calibri"/>
                      <w:sz w:val="22"/>
                      <w:szCs w:val="22"/>
                      <w:lang w:val="en-US"/>
                    </w:rPr>
                  </w:rPrChange>
                </w:rPr>
                <w:t>absence de tels représentants, des tra‐ vailleurs eux‐mêmes, six semaines au moins avant la date de l</w:t>
              </w:r>
              <w:r w:rsidRPr="00B3264A">
                <w:rPr>
                  <w:rFonts w:ascii="Calibri" w:hAnsi="Calibri" w:cs="Calibri" w:hint="eastAsia"/>
                  <w:sz w:val="22"/>
                  <w:szCs w:val="22"/>
                  <w:lang w:val="fr-FR"/>
                  <w:rPrChange w:id="972"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973" w:author="Top Vastgoed" w:date="2024-04-23T15:33:00Z">
                    <w:rPr>
                      <w:rFonts w:ascii="Calibri" w:hAnsi="Calibri" w:cs="Calibri"/>
                      <w:sz w:val="22"/>
                      <w:szCs w:val="22"/>
                      <w:lang w:val="en-US"/>
                    </w:rPr>
                  </w:rPrChange>
                </w:rPr>
                <w:t>assemblée générale visée à l</w:t>
              </w:r>
              <w:r w:rsidRPr="00B3264A">
                <w:rPr>
                  <w:rFonts w:ascii="Calibri" w:hAnsi="Calibri" w:cs="Calibri" w:hint="eastAsia"/>
                  <w:sz w:val="22"/>
                  <w:szCs w:val="22"/>
                  <w:lang w:val="fr-FR"/>
                  <w:rPrChange w:id="974"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975" w:author="Top Vastgoed" w:date="2024-04-23T15:33:00Z">
                    <w:rPr>
                      <w:rFonts w:ascii="Calibri" w:hAnsi="Calibri" w:cs="Calibri"/>
                      <w:sz w:val="22"/>
                      <w:szCs w:val="22"/>
                      <w:lang w:val="en-US"/>
                    </w:rPr>
                  </w:rPrChange>
                </w:rPr>
                <w:t>article 126</w:t>
              </w:r>
              <w:r w:rsidRPr="00B3264A">
                <w:rPr>
                  <w:rFonts w:ascii="Calibri" w:hAnsi="Calibri" w:cs="Calibri" w:hint="eastAsia"/>
                  <w:sz w:val="22"/>
                  <w:szCs w:val="22"/>
                  <w:lang w:val="fr-FR"/>
                  <w:rPrChange w:id="976"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977" w:author="Top Vastgoed" w:date="2024-04-23T15:33:00Z">
                    <w:rPr>
                      <w:rFonts w:ascii="Calibri" w:hAnsi="Calibri" w:cs="Calibri"/>
                      <w:sz w:val="22"/>
                      <w:szCs w:val="22"/>
                      <w:lang w:val="en-US"/>
                    </w:rPr>
                  </w:rPrChange>
                </w:rPr>
                <w:t xml:space="preserve">. </w:t>
              </w:r>
            </w:ins>
          </w:p>
          <w:p w14:paraId="23B3890C" w14:textId="77777777" w:rsidR="00522D32" w:rsidRPr="00B3264A" w:rsidRDefault="00522D32" w:rsidP="00522D32">
            <w:pPr>
              <w:pStyle w:val="Normaalweb"/>
              <w:rPr>
                <w:ins w:id="978" w:author="Julie François" w:date="2024-03-14T13:45:00Z"/>
                <w:rFonts w:ascii="Calibri" w:hAnsi="Calibri" w:cs="Calibri"/>
                <w:sz w:val="22"/>
                <w:szCs w:val="22"/>
                <w:lang w:val="fr-FR"/>
                <w:rPrChange w:id="979" w:author="Top Vastgoed" w:date="2024-04-23T15:33:00Z">
                  <w:rPr>
                    <w:ins w:id="980" w:author="Julie François" w:date="2024-03-14T13:45:00Z"/>
                    <w:rFonts w:ascii="Calibri" w:hAnsi="Calibri" w:cs="Calibri"/>
                    <w:sz w:val="22"/>
                    <w:szCs w:val="22"/>
                    <w:lang w:val="en-US"/>
                  </w:rPr>
                </w:rPrChange>
              </w:rPr>
            </w:pPr>
            <w:ins w:id="981" w:author="Julie François" w:date="2024-03-14T13:45:00Z">
              <w:r w:rsidRPr="00B3264A">
                <w:rPr>
                  <w:rFonts w:ascii="Calibri" w:hAnsi="Calibri" w:cs="Calibri"/>
                  <w:sz w:val="22"/>
                  <w:szCs w:val="22"/>
                  <w:lang w:val="fr-FR"/>
                  <w:rPrChange w:id="982" w:author="Top Vastgoed" w:date="2024-04-23T15:33:00Z">
                    <w:rPr>
                      <w:rFonts w:ascii="Calibri" w:hAnsi="Calibri" w:cs="Calibri"/>
                      <w:sz w:val="22"/>
                      <w:szCs w:val="22"/>
                      <w:lang w:val="en-US"/>
                    </w:rPr>
                  </w:rPrChange>
                </w:rPr>
                <w:t>L</w:t>
              </w:r>
              <w:r w:rsidRPr="00B3264A">
                <w:rPr>
                  <w:rFonts w:ascii="Calibri" w:hAnsi="Calibri" w:cs="Calibri" w:hint="eastAsia"/>
                  <w:sz w:val="22"/>
                  <w:szCs w:val="22"/>
                  <w:lang w:val="fr-FR"/>
                  <w:rPrChange w:id="983"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984" w:author="Top Vastgoed" w:date="2024-04-23T15:33:00Z">
                    <w:rPr>
                      <w:rFonts w:ascii="Calibri" w:hAnsi="Calibri" w:cs="Calibri"/>
                      <w:sz w:val="22"/>
                      <w:szCs w:val="22"/>
                      <w:lang w:val="en-US"/>
                    </w:rPr>
                  </w:rPrChange>
                </w:rPr>
                <w:t xml:space="preserve">article 12:113, </w:t>
              </w:r>
              <w:r w:rsidRPr="00B3264A">
                <w:rPr>
                  <w:rFonts w:ascii="Calibri" w:hAnsi="Calibri" w:cs="Calibri" w:hint="eastAsia"/>
                  <w:sz w:val="22"/>
                  <w:szCs w:val="22"/>
                  <w:lang w:val="fr-FR"/>
                  <w:rPrChange w:id="985"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986" w:author="Top Vastgoed" w:date="2024-04-23T15:33:00Z">
                    <w:rPr>
                      <w:rFonts w:ascii="Calibri" w:hAnsi="Calibri" w:cs="Calibri"/>
                      <w:sz w:val="22"/>
                      <w:szCs w:val="22"/>
                      <w:lang w:val="en-US"/>
                    </w:rPr>
                  </w:rPrChange>
                </w:rPr>
                <w:t xml:space="preserve"> 1</w:t>
              </w:r>
              <w:r w:rsidRPr="00B3264A">
                <w:rPr>
                  <w:rFonts w:ascii="Calibri" w:hAnsi="Calibri" w:cs="Calibri"/>
                  <w:position w:val="6"/>
                  <w:sz w:val="22"/>
                  <w:szCs w:val="22"/>
                  <w:lang w:val="fr-FR"/>
                  <w:rPrChange w:id="987" w:author="Top Vastgoed" w:date="2024-04-23T15:33:00Z">
                    <w:rPr>
                      <w:rFonts w:ascii="Calibri" w:hAnsi="Calibri" w:cs="Calibri"/>
                      <w:position w:val="6"/>
                      <w:sz w:val="22"/>
                      <w:szCs w:val="22"/>
                      <w:lang w:val="en-US"/>
                    </w:rPr>
                  </w:rPrChange>
                </w:rPr>
                <w:t>er</w:t>
              </w:r>
              <w:r w:rsidRPr="00B3264A">
                <w:rPr>
                  <w:rFonts w:ascii="Calibri" w:hAnsi="Calibri" w:cs="Calibri"/>
                  <w:sz w:val="22"/>
                  <w:szCs w:val="22"/>
                  <w:lang w:val="fr-FR"/>
                  <w:rPrChange w:id="988" w:author="Top Vastgoed" w:date="2024-04-23T15:33:00Z">
                    <w:rPr>
                      <w:rFonts w:ascii="Calibri" w:hAnsi="Calibri" w:cs="Calibri"/>
                      <w:sz w:val="22"/>
                      <w:szCs w:val="22"/>
                      <w:lang w:val="en-US"/>
                    </w:rPr>
                  </w:rPrChange>
                </w:rPr>
                <w:t>, alinéa 7, en projet du Code prévoit la possibilite</w:t>
              </w:r>
              <w:r w:rsidRPr="00B3264A">
                <w:rPr>
                  <w:rFonts w:ascii="Calibri" w:hAnsi="Calibri" w:cs="Calibri" w:hint="eastAsia"/>
                  <w:sz w:val="22"/>
                  <w:szCs w:val="22"/>
                  <w:lang w:val="fr-FR"/>
                  <w:rPrChange w:id="989"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990" w:author="Top Vastgoed" w:date="2024-04-23T15:33:00Z">
                    <w:rPr>
                      <w:rFonts w:ascii="Calibri" w:hAnsi="Calibri" w:cs="Calibri"/>
                      <w:sz w:val="22"/>
                      <w:szCs w:val="22"/>
                      <w:lang w:val="en-US"/>
                    </w:rPr>
                  </w:rPrChange>
                </w:rPr>
                <w:t xml:space="preserve"> pour les travailleurs ou leurs représentants de prendre connaissance du rapport </w:t>
              </w:r>
              <w:r w:rsidRPr="00B3264A">
                <w:rPr>
                  <w:rFonts w:ascii="Calibri" w:hAnsi="Calibri" w:cs="Calibri" w:hint="eastAsia"/>
                  <w:sz w:val="22"/>
                  <w:szCs w:val="22"/>
                  <w:lang w:val="fr-FR"/>
                  <w:rPrChange w:id="991"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992" w:author="Top Vastgoed" w:date="2024-04-23T15:33:00Z">
                    <w:rPr>
                      <w:rFonts w:ascii="Calibri" w:hAnsi="Calibri" w:cs="Calibri"/>
                      <w:sz w:val="22"/>
                      <w:szCs w:val="22"/>
                      <w:lang w:val="en-US"/>
                    </w:rPr>
                  </w:rPrChange>
                </w:rPr>
                <w:t>sur le site internet de la sociéte</w:t>
              </w:r>
              <w:r w:rsidRPr="00B3264A">
                <w:rPr>
                  <w:rFonts w:ascii="Calibri" w:hAnsi="Calibri" w:cs="Calibri" w:hint="eastAsia"/>
                  <w:sz w:val="22"/>
                  <w:szCs w:val="22"/>
                  <w:lang w:val="fr-FR"/>
                  <w:rPrChange w:id="993"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994" w:author="Top Vastgoed" w:date="2024-04-23T15:33:00Z">
                    <w:rPr>
                      <w:rFonts w:ascii="Calibri" w:hAnsi="Calibri" w:cs="Calibri"/>
                      <w:sz w:val="22"/>
                      <w:szCs w:val="22"/>
                      <w:lang w:val="en-US"/>
                    </w:rPr>
                  </w:rPrChange>
                </w:rPr>
                <w:t xml:space="preserve"> ou, à défaut, au siège de la sociéte</w:t>
              </w:r>
              <w:r w:rsidRPr="00B3264A">
                <w:rPr>
                  <w:rFonts w:ascii="Calibri" w:hAnsi="Calibri" w:cs="Calibri" w:hint="eastAsia"/>
                  <w:sz w:val="22"/>
                  <w:szCs w:val="22"/>
                  <w:lang w:val="fr-FR"/>
                  <w:rPrChange w:id="995"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996" w:author="Top Vastgoed" w:date="2024-04-23T15:33:00Z">
                    <w:rPr>
                      <w:rFonts w:ascii="Calibri" w:hAnsi="Calibri" w:cs="Calibri"/>
                      <w:sz w:val="22"/>
                      <w:szCs w:val="22"/>
                      <w:lang w:val="en-US"/>
                    </w:rPr>
                  </w:rPrChange>
                </w:rPr>
                <w:t xml:space="preserve">. </w:t>
              </w:r>
            </w:ins>
          </w:p>
          <w:p w14:paraId="399D65A8" w14:textId="77777777" w:rsidR="00522D32" w:rsidRPr="00B3264A" w:rsidRDefault="00522D32" w:rsidP="00522D32">
            <w:pPr>
              <w:pStyle w:val="Normaalweb"/>
              <w:rPr>
                <w:ins w:id="997" w:author="Julie François" w:date="2024-03-14T13:45:00Z"/>
                <w:rFonts w:ascii="Calibri" w:hAnsi="Calibri" w:cs="Calibri"/>
                <w:sz w:val="22"/>
                <w:szCs w:val="22"/>
                <w:lang w:val="fr-FR"/>
                <w:rPrChange w:id="998" w:author="Top Vastgoed" w:date="2024-04-23T15:33:00Z">
                  <w:rPr>
                    <w:ins w:id="999" w:author="Julie François" w:date="2024-03-14T13:45:00Z"/>
                    <w:rFonts w:ascii="Calibri" w:hAnsi="Calibri" w:cs="Calibri"/>
                    <w:sz w:val="22"/>
                    <w:szCs w:val="22"/>
                    <w:lang w:val="en-US"/>
                  </w:rPr>
                </w:rPrChange>
              </w:rPr>
            </w:pPr>
            <w:ins w:id="1000" w:author="Julie François" w:date="2024-03-14T13:45:00Z">
              <w:r w:rsidRPr="00B3264A">
                <w:rPr>
                  <w:rFonts w:ascii="Calibri" w:hAnsi="Calibri" w:cs="Calibri"/>
                  <w:sz w:val="22"/>
                  <w:szCs w:val="22"/>
                  <w:lang w:val="fr-FR"/>
                  <w:rPrChange w:id="1001" w:author="Top Vastgoed" w:date="2024-04-23T15:33:00Z">
                    <w:rPr>
                      <w:rFonts w:ascii="Calibri" w:hAnsi="Calibri" w:cs="Calibri"/>
                      <w:sz w:val="22"/>
                      <w:szCs w:val="22"/>
                      <w:lang w:val="en-US"/>
                    </w:rPr>
                  </w:rPrChange>
                </w:rPr>
                <w:t xml:space="preserve">En tant que cette disposition permet aux travailleurs ou à leurs représentants de prendre connaissance du rapport sur le site </w:t>
              </w:r>
              <w:r w:rsidRPr="00B3264A">
                <w:rPr>
                  <w:rFonts w:ascii="Calibri" w:hAnsi="Calibri" w:cs="Calibri"/>
                  <w:sz w:val="22"/>
                  <w:szCs w:val="22"/>
                  <w:lang w:val="fr-FR"/>
                  <w:rPrChange w:id="1002" w:author="Top Vastgoed" w:date="2024-04-23T15:33:00Z">
                    <w:rPr>
                      <w:rFonts w:ascii="Calibri" w:hAnsi="Calibri" w:cs="Calibri"/>
                      <w:sz w:val="22"/>
                      <w:szCs w:val="22"/>
                      <w:lang w:val="en-US"/>
                    </w:rPr>
                  </w:rPrChange>
                </w:rPr>
                <w:lastRenderedPageBreak/>
                <w:t>internet de la sociéte</w:t>
              </w:r>
              <w:r w:rsidRPr="00B3264A">
                <w:rPr>
                  <w:rFonts w:ascii="Calibri" w:hAnsi="Calibri" w:cs="Calibri" w:hint="eastAsia"/>
                  <w:sz w:val="22"/>
                  <w:szCs w:val="22"/>
                  <w:lang w:val="fr-FR"/>
                  <w:rPrChange w:id="1003"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1004" w:author="Top Vastgoed" w:date="2024-04-23T15:33:00Z">
                    <w:rPr>
                      <w:rFonts w:ascii="Calibri" w:hAnsi="Calibri" w:cs="Calibri"/>
                      <w:sz w:val="22"/>
                      <w:szCs w:val="22"/>
                      <w:lang w:val="en-US"/>
                    </w:rPr>
                  </w:rPrChange>
                </w:rPr>
                <w:t>, l</w:t>
              </w:r>
              <w:r w:rsidRPr="00B3264A">
                <w:rPr>
                  <w:rFonts w:ascii="Calibri" w:hAnsi="Calibri" w:cs="Calibri" w:hint="eastAsia"/>
                  <w:sz w:val="22"/>
                  <w:szCs w:val="22"/>
                  <w:lang w:val="fr-FR"/>
                  <w:rPrChange w:id="1005"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1006" w:author="Top Vastgoed" w:date="2024-04-23T15:33:00Z">
                    <w:rPr>
                      <w:rFonts w:ascii="Calibri" w:hAnsi="Calibri" w:cs="Calibri"/>
                      <w:sz w:val="22"/>
                      <w:szCs w:val="22"/>
                      <w:lang w:val="en-US"/>
                    </w:rPr>
                  </w:rPrChange>
                </w:rPr>
                <w:t>article 124, paragraphe 6, ali‐ néa 1</w:t>
              </w:r>
              <w:r w:rsidRPr="00B3264A">
                <w:rPr>
                  <w:rFonts w:ascii="Calibri" w:hAnsi="Calibri" w:cs="Calibri"/>
                  <w:position w:val="6"/>
                  <w:sz w:val="22"/>
                  <w:szCs w:val="22"/>
                  <w:lang w:val="fr-FR"/>
                  <w:rPrChange w:id="1007" w:author="Top Vastgoed" w:date="2024-04-23T15:33:00Z">
                    <w:rPr>
                      <w:rFonts w:ascii="Calibri" w:hAnsi="Calibri" w:cs="Calibri"/>
                      <w:position w:val="6"/>
                      <w:sz w:val="22"/>
                      <w:szCs w:val="22"/>
                      <w:lang w:val="en-US"/>
                    </w:rPr>
                  </w:rPrChange>
                </w:rPr>
                <w:t>er</w:t>
              </w:r>
              <w:r w:rsidRPr="00B3264A">
                <w:rPr>
                  <w:rFonts w:ascii="Calibri" w:hAnsi="Calibri" w:cs="Calibri"/>
                  <w:sz w:val="22"/>
                  <w:szCs w:val="22"/>
                  <w:lang w:val="fr-FR"/>
                  <w:rPrChange w:id="1008" w:author="Top Vastgoed" w:date="2024-04-23T15:33:00Z">
                    <w:rPr>
                      <w:rFonts w:ascii="Calibri" w:hAnsi="Calibri" w:cs="Calibri"/>
                      <w:sz w:val="22"/>
                      <w:szCs w:val="22"/>
                      <w:lang w:val="en-US"/>
                    </w:rPr>
                  </w:rPrChange>
                </w:rPr>
                <w:t xml:space="preserve">, de la directive 2017/1132 est correctement transposé. </w:t>
              </w:r>
            </w:ins>
          </w:p>
          <w:p w14:paraId="66519EC4" w14:textId="77777777" w:rsidR="00522D32" w:rsidRPr="00B3264A" w:rsidRDefault="00522D32" w:rsidP="00522D32">
            <w:pPr>
              <w:pStyle w:val="Normaalweb"/>
              <w:rPr>
                <w:ins w:id="1009" w:author="Julie François" w:date="2024-03-14T13:45:00Z"/>
                <w:rFonts w:ascii="Calibri" w:hAnsi="Calibri" w:cs="Calibri"/>
                <w:sz w:val="22"/>
                <w:szCs w:val="22"/>
                <w:lang w:val="fr-FR"/>
                <w:rPrChange w:id="1010" w:author="Top Vastgoed" w:date="2024-04-23T15:33:00Z">
                  <w:rPr>
                    <w:ins w:id="1011" w:author="Julie François" w:date="2024-03-14T13:45:00Z"/>
                    <w:rFonts w:ascii="Calibri" w:hAnsi="Calibri" w:cs="Calibri"/>
                    <w:sz w:val="22"/>
                    <w:szCs w:val="22"/>
                    <w:lang w:val="en-US"/>
                  </w:rPr>
                </w:rPrChange>
              </w:rPr>
            </w:pPr>
            <w:ins w:id="1012" w:author="Julie François" w:date="2024-03-14T13:45:00Z">
              <w:r w:rsidRPr="00B3264A">
                <w:rPr>
                  <w:rFonts w:ascii="Calibri" w:hAnsi="Calibri" w:cs="Calibri"/>
                  <w:sz w:val="22"/>
                  <w:szCs w:val="22"/>
                  <w:lang w:val="fr-FR"/>
                  <w:rPrChange w:id="1013" w:author="Top Vastgoed" w:date="2024-04-23T15:33:00Z">
                    <w:rPr>
                      <w:rFonts w:ascii="Calibri" w:hAnsi="Calibri" w:cs="Calibri"/>
                      <w:sz w:val="22"/>
                      <w:szCs w:val="22"/>
                      <w:lang w:val="en-US"/>
                    </w:rPr>
                  </w:rPrChange>
                </w:rPr>
                <w:t>En revanche, la possibilite</w:t>
              </w:r>
              <w:r w:rsidRPr="00B3264A">
                <w:rPr>
                  <w:rFonts w:ascii="Calibri" w:hAnsi="Calibri" w:cs="Calibri" w:hint="eastAsia"/>
                  <w:sz w:val="22"/>
                  <w:szCs w:val="22"/>
                  <w:lang w:val="fr-FR"/>
                  <w:rPrChange w:id="1014"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1015" w:author="Top Vastgoed" w:date="2024-04-23T15:33:00Z">
                    <w:rPr>
                      <w:rFonts w:ascii="Calibri" w:hAnsi="Calibri" w:cs="Calibri"/>
                      <w:sz w:val="22"/>
                      <w:szCs w:val="22"/>
                      <w:lang w:val="en-US"/>
                    </w:rPr>
                  </w:rPrChange>
                </w:rPr>
                <w:t xml:space="preserve"> de prendre connaissance du rapport, </w:t>
              </w:r>
              <w:r w:rsidRPr="00B3264A">
                <w:rPr>
                  <w:rFonts w:ascii="Calibri" w:hAnsi="Calibri" w:cs="Calibri" w:hint="eastAsia"/>
                  <w:sz w:val="22"/>
                  <w:szCs w:val="22"/>
                  <w:lang w:val="fr-FR"/>
                  <w:rPrChange w:id="1016"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1017" w:author="Top Vastgoed" w:date="2024-04-23T15:33:00Z">
                    <w:rPr>
                      <w:rFonts w:ascii="Calibri" w:hAnsi="Calibri" w:cs="Calibri"/>
                      <w:sz w:val="22"/>
                      <w:szCs w:val="22"/>
                      <w:lang w:val="en-US"/>
                    </w:rPr>
                  </w:rPrChange>
                </w:rPr>
                <w:t>à défaut, au siège de la sociéte</w:t>
              </w:r>
              <w:r w:rsidRPr="00B3264A">
                <w:rPr>
                  <w:rFonts w:ascii="Calibri" w:hAnsi="Calibri" w:cs="Calibri" w:hint="eastAsia"/>
                  <w:sz w:val="22"/>
                  <w:szCs w:val="22"/>
                  <w:lang w:val="fr-FR"/>
                  <w:rPrChange w:id="1018"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1019" w:author="Top Vastgoed" w:date="2024-04-23T15:33:00Z">
                    <w:rPr>
                      <w:rFonts w:ascii="Calibri" w:hAnsi="Calibri" w:cs="Calibri"/>
                      <w:sz w:val="22"/>
                      <w:szCs w:val="22"/>
                      <w:lang w:val="en-US"/>
                    </w:rPr>
                  </w:rPrChange>
                </w:rPr>
                <w:t xml:space="preserve"> ne permet pas, en raison de son caractère alternatif, de rencontrer l</w:t>
              </w:r>
              <w:r w:rsidRPr="00B3264A">
                <w:rPr>
                  <w:rFonts w:ascii="Calibri" w:hAnsi="Calibri" w:cs="Calibri" w:hint="eastAsia"/>
                  <w:sz w:val="22"/>
                  <w:szCs w:val="22"/>
                  <w:lang w:val="fr-FR"/>
                  <w:rPrChange w:id="1020"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1021" w:author="Top Vastgoed" w:date="2024-04-23T15:33:00Z">
                    <w:rPr>
                      <w:rFonts w:ascii="Calibri" w:hAnsi="Calibri" w:cs="Calibri"/>
                      <w:sz w:val="22"/>
                      <w:szCs w:val="22"/>
                      <w:lang w:val="en-US"/>
                    </w:rPr>
                  </w:rPrChange>
                </w:rPr>
                <w:t>exigence de l</w:t>
              </w:r>
              <w:r w:rsidRPr="00B3264A">
                <w:rPr>
                  <w:rFonts w:ascii="Calibri" w:hAnsi="Calibri" w:cs="Calibri" w:hint="eastAsia"/>
                  <w:sz w:val="22"/>
                  <w:szCs w:val="22"/>
                  <w:lang w:val="fr-FR"/>
                  <w:rPrChange w:id="1022"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1023" w:author="Top Vastgoed" w:date="2024-04-23T15:33:00Z">
                    <w:rPr>
                      <w:rFonts w:ascii="Calibri" w:hAnsi="Calibri" w:cs="Calibri"/>
                      <w:sz w:val="22"/>
                      <w:szCs w:val="22"/>
                      <w:lang w:val="en-US"/>
                    </w:rPr>
                  </w:rPrChange>
                </w:rPr>
                <w:t>article 124, paragraphe 6, alinéa 1</w:t>
              </w:r>
              <w:r w:rsidRPr="00B3264A">
                <w:rPr>
                  <w:rFonts w:ascii="Calibri" w:hAnsi="Calibri" w:cs="Calibri"/>
                  <w:position w:val="6"/>
                  <w:sz w:val="22"/>
                  <w:szCs w:val="22"/>
                  <w:lang w:val="fr-FR"/>
                  <w:rPrChange w:id="1024" w:author="Top Vastgoed" w:date="2024-04-23T15:33:00Z">
                    <w:rPr>
                      <w:rFonts w:ascii="Calibri" w:hAnsi="Calibri" w:cs="Calibri"/>
                      <w:position w:val="6"/>
                      <w:sz w:val="22"/>
                      <w:szCs w:val="22"/>
                      <w:lang w:val="en-US"/>
                    </w:rPr>
                  </w:rPrChange>
                </w:rPr>
                <w:t>er</w:t>
              </w:r>
              <w:r w:rsidRPr="00B3264A">
                <w:rPr>
                  <w:rFonts w:ascii="Calibri" w:hAnsi="Calibri" w:cs="Calibri"/>
                  <w:sz w:val="22"/>
                  <w:szCs w:val="22"/>
                  <w:lang w:val="fr-FR"/>
                  <w:rPrChange w:id="1025" w:author="Top Vastgoed" w:date="2024-04-23T15:33:00Z">
                    <w:rPr>
                      <w:rFonts w:ascii="Calibri" w:hAnsi="Calibri" w:cs="Calibri"/>
                      <w:sz w:val="22"/>
                      <w:szCs w:val="22"/>
                      <w:lang w:val="en-US"/>
                    </w:rPr>
                  </w:rPrChange>
                </w:rPr>
                <w:t xml:space="preserve">, de la directive selon laquelle les rapports doivent au moins être mis à la disposition des intéressés </w:t>
              </w:r>
              <w:r w:rsidRPr="00B3264A">
                <w:rPr>
                  <w:rFonts w:ascii="Calibri" w:hAnsi="Calibri" w:cs="Calibri" w:hint="eastAsia"/>
                  <w:sz w:val="22"/>
                  <w:szCs w:val="22"/>
                  <w:lang w:val="fr-FR"/>
                  <w:rPrChange w:id="1026"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1027" w:author="Top Vastgoed" w:date="2024-04-23T15:33:00Z">
                    <w:rPr>
                      <w:rFonts w:ascii="Calibri" w:hAnsi="Calibri" w:cs="Calibri"/>
                      <w:sz w:val="22"/>
                      <w:szCs w:val="22"/>
                      <w:lang w:val="en-US"/>
                    </w:rPr>
                  </w:rPrChange>
                </w:rPr>
                <w:t>par voie électronique</w:t>
              </w:r>
              <w:r w:rsidRPr="00B3264A">
                <w:rPr>
                  <w:rFonts w:ascii="Calibri" w:hAnsi="Calibri" w:cs="Calibri" w:hint="eastAsia"/>
                  <w:sz w:val="22"/>
                  <w:szCs w:val="22"/>
                  <w:lang w:val="fr-FR"/>
                  <w:rPrChange w:id="1028"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1029" w:author="Top Vastgoed" w:date="2024-04-23T15:33:00Z">
                    <w:rPr>
                      <w:rFonts w:ascii="Calibri" w:hAnsi="Calibri" w:cs="Calibri"/>
                      <w:sz w:val="22"/>
                      <w:szCs w:val="22"/>
                      <w:lang w:val="en-US"/>
                    </w:rPr>
                  </w:rPrChange>
                </w:rPr>
                <w:t xml:space="preserve">. </w:t>
              </w:r>
            </w:ins>
          </w:p>
          <w:p w14:paraId="6444C301" w14:textId="77777777" w:rsidR="00522D32" w:rsidRPr="00B3264A" w:rsidRDefault="00522D32" w:rsidP="00522D32">
            <w:pPr>
              <w:pStyle w:val="Normaalweb"/>
              <w:rPr>
                <w:ins w:id="1030" w:author="Julie François" w:date="2024-03-14T13:45:00Z"/>
                <w:rFonts w:ascii="Calibri" w:hAnsi="Calibri" w:cs="Calibri"/>
                <w:sz w:val="22"/>
                <w:szCs w:val="22"/>
                <w:lang w:val="fr-FR"/>
                <w:rPrChange w:id="1031" w:author="Top Vastgoed" w:date="2024-04-23T15:33:00Z">
                  <w:rPr>
                    <w:ins w:id="1032" w:author="Julie François" w:date="2024-03-14T13:45:00Z"/>
                    <w:rFonts w:ascii="Calibri" w:hAnsi="Calibri" w:cs="Calibri"/>
                    <w:sz w:val="22"/>
                    <w:szCs w:val="22"/>
                    <w:lang w:val="en-US"/>
                  </w:rPr>
                </w:rPrChange>
              </w:rPr>
            </w:pPr>
            <w:ins w:id="1033" w:author="Julie François" w:date="2024-03-14T13:45:00Z">
              <w:r w:rsidRPr="00B3264A">
                <w:rPr>
                  <w:rFonts w:ascii="Calibri" w:hAnsi="Calibri" w:cs="Calibri"/>
                  <w:sz w:val="22"/>
                  <w:szCs w:val="22"/>
                  <w:lang w:val="fr-FR"/>
                  <w:rPrChange w:id="1034" w:author="Top Vastgoed" w:date="2024-04-23T15:33:00Z">
                    <w:rPr>
                      <w:rFonts w:ascii="Calibri" w:hAnsi="Calibri" w:cs="Calibri"/>
                      <w:sz w:val="22"/>
                      <w:szCs w:val="22"/>
                      <w:lang w:val="en-US"/>
                    </w:rPr>
                  </w:rPrChange>
                </w:rPr>
                <w:t>Interrogée sur la question de savoir si, ce faisant, une consultation par voie électronique, comme le prévoit la direc‐ tive, est en toute hypothèse possible, la déléguée du ministre a indique</w:t>
              </w:r>
              <w:r w:rsidRPr="00B3264A">
                <w:rPr>
                  <w:rFonts w:ascii="Calibri" w:hAnsi="Calibri" w:cs="Calibri" w:hint="eastAsia"/>
                  <w:sz w:val="22"/>
                  <w:szCs w:val="22"/>
                  <w:lang w:val="fr-FR"/>
                  <w:rPrChange w:id="1035" w:author="Top Vastgoed" w:date="2024-04-23T15:33:00Z">
                    <w:rPr>
                      <w:rFonts w:ascii="Calibri" w:hAnsi="Calibri" w:cs="Calibri" w:hint="eastAsia"/>
                      <w:sz w:val="22"/>
                      <w:szCs w:val="22"/>
                      <w:lang w:val="en-US"/>
                    </w:rPr>
                  </w:rPrChange>
                </w:rPr>
                <w:t>́</w:t>
              </w:r>
              <w:r w:rsidRPr="00B3264A">
                <w:rPr>
                  <w:rFonts w:ascii="Calibri" w:hAnsi="Calibri" w:cs="Calibri"/>
                  <w:sz w:val="22"/>
                  <w:szCs w:val="22"/>
                  <w:lang w:val="fr-FR"/>
                  <w:rPrChange w:id="1036" w:author="Top Vastgoed" w:date="2024-04-23T15:33:00Z">
                    <w:rPr>
                      <w:rFonts w:ascii="Calibri" w:hAnsi="Calibri" w:cs="Calibri"/>
                      <w:sz w:val="22"/>
                      <w:szCs w:val="22"/>
                      <w:lang w:val="en-US"/>
                    </w:rPr>
                  </w:rPrChange>
                </w:rPr>
                <w:t xml:space="preserve"> ce qui suit: </w:t>
              </w:r>
            </w:ins>
          </w:p>
          <w:p w14:paraId="3CF9FC98" w14:textId="77777777" w:rsidR="00522D32" w:rsidRPr="00FF39CB" w:rsidRDefault="00522D32" w:rsidP="00522D32">
            <w:pPr>
              <w:pStyle w:val="Normaalweb"/>
              <w:rPr>
                <w:ins w:id="1037" w:author="Julie François" w:date="2024-03-14T13:45:00Z"/>
                <w:rFonts w:ascii="Calibri" w:hAnsi="Calibri" w:cs="Calibri"/>
                <w:sz w:val="22"/>
                <w:szCs w:val="22"/>
              </w:rPr>
            </w:pPr>
            <w:ins w:id="1038" w:author="Julie François" w:date="2024-03-14T13:45:00Z">
              <w:r w:rsidRPr="00FF39CB">
                <w:rPr>
                  <w:rFonts w:ascii="Calibri" w:hAnsi="Calibri" w:cs="Calibri" w:hint="eastAsia"/>
                  <w:sz w:val="22"/>
                  <w:szCs w:val="22"/>
                </w:rPr>
                <w:t>“</w:t>
              </w:r>
              <w:r w:rsidRPr="00FF39CB">
                <w:rPr>
                  <w:rFonts w:ascii="Calibri" w:hAnsi="Calibri" w:cs="Calibri"/>
                  <w:sz w:val="22"/>
                  <w:szCs w:val="22"/>
                </w:rPr>
                <w:t xml:space="preserve">De regels over de informatie en raadpleging van werkne‐ mers wordt in eerste instantie in andere Belgische wetgeving geregeld. De huidige Belgische wetgeving omvat reeds pro‐ cedures van informatie en raadpleging van werknemersverte‐ genwoordigers, van toepassing in geval van herstructurering. </w:t>
              </w:r>
            </w:ins>
          </w:p>
          <w:p w14:paraId="5D5C1707" w14:textId="77777777" w:rsidR="00522D32" w:rsidRPr="00FF39CB" w:rsidRDefault="00522D32" w:rsidP="00522D32">
            <w:pPr>
              <w:pStyle w:val="Normaalweb"/>
              <w:rPr>
                <w:ins w:id="1039" w:author="Julie François" w:date="2024-03-14T13:45:00Z"/>
                <w:rFonts w:ascii="Calibri" w:hAnsi="Calibri" w:cs="Calibri"/>
                <w:sz w:val="22"/>
                <w:szCs w:val="22"/>
              </w:rPr>
            </w:pPr>
            <w:ins w:id="1040" w:author="Julie François" w:date="2024-03-14T13:45:00Z">
              <w:r w:rsidRPr="00FF39CB">
                <w:rPr>
                  <w:rFonts w:ascii="Calibri" w:hAnsi="Calibri" w:cs="Calibri"/>
                  <w:sz w:val="22"/>
                  <w:szCs w:val="22"/>
                </w:rPr>
                <w:t xml:space="preserve">Om te voldoen aan de nieuwe verplichtingen van informatie en raadpleging in geval van grensoverschrijdende fusies, splitsingen en omzettingen voorgeschreven door de richt‐ lijn 2019/2121, kan men, in het algemeen, terugvallen op de bestaande Belgische regels inzake procedures van informatie en raadpleging. Hun toepassingsgebied is immers voldoende ruim geformuleerd (na te leven in geval van </w:t>
              </w:r>
              <w:r w:rsidRPr="00FF39CB">
                <w:rPr>
                  <w:rFonts w:ascii="Calibri" w:hAnsi="Calibri" w:cs="Calibri" w:hint="eastAsia"/>
                  <w:sz w:val="22"/>
                  <w:szCs w:val="22"/>
                </w:rPr>
                <w:t>‘</w:t>
              </w:r>
              <w:r w:rsidRPr="00FF39CB">
                <w:rPr>
                  <w:rFonts w:ascii="Calibri" w:hAnsi="Calibri" w:cs="Calibri"/>
                  <w:sz w:val="22"/>
                  <w:szCs w:val="22"/>
                </w:rPr>
                <w:t>elke belangrijke structuurwijziging waaromtrent de onderneming onderhandelt</w:t>
              </w:r>
              <w:r w:rsidRPr="00FF39CB">
                <w:rPr>
                  <w:rFonts w:ascii="Calibri" w:hAnsi="Calibri" w:cs="Calibri" w:hint="eastAsia"/>
                  <w:sz w:val="22"/>
                  <w:szCs w:val="22"/>
                </w:rPr>
                <w:t>’</w:t>
              </w:r>
              <w:r w:rsidRPr="00FF39CB">
                <w:rPr>
                  <w:rFonts w:ascii="Calibri" w:hAnsi="Calibri" w:cs="Calibri"/>
                  <w:sz w:val="22"/>
                  <w:szCs w:val="22"/>
                </w:rPr>
                <w:t xml:space="preserve">). </w:t>
              </w:r>
            </w:ins>
          </w:p>
          <w:p w14:paraId="30EC5025" w14:textId="77777777" w:rsidR="00522D32" w:rsidRPr="00FF39CB" w:rsidRDefault="00522D32" w:rsidP="00522D32">
            <w:pPr>
              <w:pStyle w:val="Normaalweb"/>
              <w:rPr>
                <w:ins w:id="1041" w:author="Julie François" w:date="2024-03-14T13:45:00Z"/>
                <w:rFonts w:ascii="Calibri" w:hAnsi="Calibri" w:cs="Calibri"/>
                <w:sz w:val="22"/>
                <w:szCs w:val="22"/>
              </w:rPr>
            </w:pPr>
            <w:ins w:id="1042" w:author="Julie François" w:date="2024-03-14T13:45:00Z">
              <w:r w:rsidRPr="00FF39CB">
                <w:rPr>
                  <w:rFonts w:ascii="Calibri" w:hAnsi="Calibri" w:cs="Calibri"/>
                  <w:sz w:val="22"/>
                  <w:szCs w:val="22"/>
                </w:rPr>
                <w:t xml:space="preserve">De aanvullende regels van informatie en raadpleging van de werknemersvertegenwoordigers in geval van dergelijke </w:t>
              </w:r>
              <w:r w:rsidRPr="00FF39CB">
                <w:rPr>
                  <w:rFonts w:ascii="Calibri" w:hAnsi="Calibri" w:cs="Calibri"/>
                  <w:sz w:val="22"/>
                  <w:szCs w:val="22"/>
                </w:rPr>
                <w:lastRenderedPageBreak/>
                <w:t>structuurwijzigingen opgenomen in het WVV, op specifieke wijze ingesteld door de richtlijn 2019/2121, zijn niet tegenstrijdig met de algemene Belgische wetgeving</w:t>
              </w:r>
              <w:r w:rsidRPr="00FF39CB">
                <w:rPr>
                  <w:rFonts w:ascii="Calibri" w:hAnsi="Calibri" w:cs="Calibri" w:hint="eastAsia"/>
                  <w:sz w:val="22"/>
                  <w:szCs w:val="22"/>
                </w:rPr>
                <w:t>”</w:t>
              </w:r>
              <w:r w:rsidRPr="00FF39CB">
                <w:rPr>
                  <w:rFonts w:ascii="Calibri" w:hAnsi="Calibri" w:cs="Calibri"/>
                  <w:sz w:val="22"/>
                  <w:szCs w:val="22"/>
                </w:rPr>
                <w:t xml:space="preserve">. </w:t>
              </w:r>
            </w:ins>
          </w:p>
          <w:p w14:paraId="74CB64CB" w14:textId="77777777" w:rsidR="00522D32" w:rsidRPr="00B3264A" w:rsidRDefault="00522D32" w:rsidP="00522D32">
            <w:pPr>
              <w:pStyle w:val="Normaalweb"/>
              <w:rPr>
                <w:ins w:id="1043" w:author="Julie François" w:date="2024-03-14T13:45:00Z"/>
                <w:rFonts w:ascii="Calibri" w:hAnsi="Calibri" w:cs="Calibri"/>
                <w:sz w:val="22"/>
                <w:szCs w:val="22"/>
                <w:lang w:val="fr-FR"/>
                <w:rPrChange w:id="1044" w:author="Top Vastgoed" w:date="2024-04-23T15:34:00Z">
                  <w:rPr>
                    <w:ins w:id="1045" w:author="Julie François" w:date="2024-03-14T13:45:00Z"/>
                    <w:rFonts w:ascii="Calibri" w:hAnsi="Calibri" w:cs="Calibri"/>
                    <w:sz w:val="22"/>
                    <w:szCs w:val="22"/>
                    <w:lang w:val="en-US"/>
                  </w:rPr>
                </w:rPrChange>
              </w:rPr>
            </w:pPr>
            <w:ins w:id="1046" w:author="Julie François" w:date="2024-03-14T13:45:00Z">
              <w:r w:rsidRPr="00B3264A">
                <w:rPr>
                  <w:rFonts w:ascii="Calibri" w:hAnsi="Calibri" w:cs="Calibri"/>
                  <w:sz w:val="22"/>
                  <w:szCs w:val="22"/>
                  <w:lang w:val="fr-FR"/>
                  <w:rPrChange w:id="1047" w:author="Top Vastgoed" w:date="2024-04-23T15:34:00Z">
                    <w:rPr>
                      <w:rFonts w:ascii="Calibri" w:hAnsi="Calibri" w:cs="Calibri"/>
                      <w:sz w:val="22"/>
                      <w:szCs w:val="22"/>
                      <w:lang w:val="en-US"/>
                    </w:rPr>
                  </w:rPrChange>
                </w:rPr>
                <w:t>Afin que la directive soit adéquatement transposée, l</w:t>
              </w:r>
              <w:r w:rsidRPr="00B3264A">
                <w:rPr>
                  <w:rFonts w:ascii="Calibri" w:hAnsi="Calibri" w:cs="Calibri" w:hint="eastAsia"/>
                  <w:sz w:val="22"/>
                  <w:szCs w:val="22"/>
                  <w:lang w:val="fr-FR"/>
                  <w:rPrChange w:id="1048" w:author="Top Vastgoed" w:date="2024-04-23T15:34:00Z">
                    <w:rPr>
                      <w:rFonts w:ascii="Calibri" w:hAnsi="Calibri" w:cs="Calibri" w:hint="eastAsia"/>
                      <w:sz w:val="22"/>
                      <w:szCs w:val="22"/>
                      <w:lang w:val="en-US"/>
                    </w:rPr>
                  </w:rPrChange>
                </w:rPr>
                <w:t>’</w:t>
              </w:r>
              <w:r w:rsidRPr="00B3264A">
                <w:rPr>
                  <w:rFonts w:ascii="Calibri" w:hAnsi="Calibri" w:cs="Calibri"/>
                  <w:sz w:val="22"/>
                  <w:szCs w:val="22"/>
                  <w:lang w:val="fr-FR"/>
                  <w:rPrChange w:id="1049" w:author="Top Vastgoed" w:date="2024-04-23T15:34:00Z">
                    <w:rPr>
                      <w:rFonts w:ascii="Calibri" w:hAnsi="Calibri" w:cs="Calibri"/>
                      <w:sz w:val="22"/>
                      <w:szCs w:val="22"/>
                      <w:lang w:val="en-US"/>
                    </w:rPr>
                  </w:rPrChange>
                </w:rPr>
                <w:t>auteur de l</w:t>
              </w:r>
              <w:r w:rsidRPr="00B3264A">
                <w:rPr>
                  <w:rFonts w:ascii="Calibri" w:hAnsi="Calibri" w:cs="Calibri" w:hint="eastAsia"/>
                  <w:sz w:val="22"/>
                  <w:szCs w:val="22"/>
                  <w:lang w:val="fr-FR"/>
                  <w:rPrChange w:id="1050" w:author="Top Vastgoed" w:date="2024-04-23T15:34:00Z">
                    <w:rPr>
                      <w:rFonts w:ascii="Calibri" w:hAnsi="Calibri" w:cs="Calibri" w:hint="eastAsia"/>
                      <w:sz w:val="22"/>
                      <w:szCs w:val="22"/>
                      <w:lang w:val="en-US"/>
                    </w:rPr>
                  </w:rPrChange>
                </w:rPr>
                <w:t>’</w:t>
              </w:r>
              <w:r w:rsidRPr="00B3264A">
                <w:rPr>
                  <w:rFonts w:ascii="Calibri" w:hAnsi="Calibri" w:cs="Calibri"/>
                  <w:sz w:val="22"/>
                  <w:szCs w:val="22"/>
                  <w:lang w:val="fr-FR"/>
                  <w:rPrChange w:id="1051" w:author="Top Vastgoed" w:date="2024-04-23T15:34:00Z">
                    <w:rPr>
                      <w:rFonts w:ascii="Calibri" w:hAnsi="Calibri" w:cs="Calibri"/>
                      <w:sz w:val="22"/>
                      <w:szCs w:val="22"/>
                      <w:lang w:val="en-US"/>
                    </w:rPr>
                  </w:rPrChange>
                </w:rPr>
                <w:t>avant‐projet s</w:t>
              </w:r>
              <w:r w:rsidRPr="00B3264A">
                <w:rPr>
                  <w:rFonts w:ascii="Calibri" w:hAnsi="Calibri" w:cs="Calibri" w:hint="eastAsia"/>
                  <w:sz w:val="22"/>
                  <w:szCs w:val="22"/>
                  <w:lang w:val="fr-FR"/>
                  <w:rPrChange w:id="1052" w:author="Top Vastgoed" w:date="2024-04-23T15:34:00Z">
                    <w:rPr>
                      <w:rFonts w:ascii="Calibri" w:hAnsi="Calibri" w:cs="Calibri" w:hint="eastAsia"/>
                      <w:sz w:val="22"/>
                      <w:szCs w:val="22"/>
                      <w:lang w:val="en-US"/>
                    </w:rPr>
                  </w:rPrChange>
                </w:rPr>
                <w:t>’</w:t>
              </w:r>
              <w:r w:rsidRPr="00B3264A">
                <w:rPr>
                  <w:rFonts w:ascii="Calibri" w:hAnsi="Calibri" w:cs="Calibri"/>
                  <w:sz w:val="22"/>
                  <w:szCs w:val="22"/>
                  <w:lang w:val="fr-FR"/>
                  <w:rPrChange w:id="1053" w:author="Top Vastgoed" w:date="2024-04-23T15:34:00Z">
                    <w:rPr>
                      <w:rFonts w:ascii="Calibri" w:hAnsi="Calibri" w:cs="Calibri"/>
                      <w:sz w:val="22"/>
                      <w:szCs w:val="22"/>
                      <w:lang w:val="en-US"/>
                    </w:rPr>
                  </w:rPrChange>
                </w:rPr>
                <w:t xml:space="preserve">assurera de ce que la réglementation belge garantit bien la consultation du rapport par voie électronique, ce qui ne ressort pas explicitement de cette réponse. </w:t>
              </w:r>
            </w:ins>
          </w:p>
          <w:p w14:paraId="39E6B948" w14:textId="77777777" w:rsidR="00522D32" w:rsidRPr="00B3264A" w:rsidRDefault="00522D32" w:rsidP="00522D32">
            <w:pPr>
              <w:pStyle w:val="Normaalweb"/>
              <w:rPr>
                <w:ins w:id="1054" w:author="Julie François" w:date="2024-03-14T13:45:00Z"/>
                <w:rFonts w:ascii="Calibri" w:hAnsi="Calibri" w:cs="Calibri"/>
                <w:sz w:val="22"/>
                <w:szCs w:val="22"/>
                <w:lang w:val="fr-FR"/>
                <w:rPrChange w:id="1055" w:author="Top Vastgoed" w:date="2024-04-23T15:34:00Z">
                  <w:rPr>
                    <w:ins w:id="1056" w:author="Julie François" w:date="2024-03-14T13:45:00Z"/>
                    <w:rFonts w:ascii="Calibri" w:hAnsi="Calibri" w:cs="Calibri"/>
                    <w:sz w:val="22"/>
                    <w:szCs w:val="22"/>
                    <w:lang w:val="en-US"/>
                  </w:rPr>
                </w:rPrChange>
              </w:rPr>
            </w:pPr>
            <w:ins w:id="1057" w:author="Julie François" w:date="2024-03-14T13:45:00Z">
              <w:r w:rsidRPr="00B3264A">
                <w:rPr>
                  <w:rFonts w:ascii="Calibri" w:hAnsi="Calibri" w:cs="Calibri"/>
                  <w:sz w:val="22"/>
                  <w:szCs w:val="22"/>
                  <w:lang w:val="fr-FR"/>
                  <w:rPrChange w:id="1058" w:author="Top Vastgoed" w:date="2024-04-23T15:34:00Z">
                    <w:rPr>
                      <w:rFonts w:ascii="Calibri" w:hAnsi="Calibri" w:cs="Calibri"/>
                      <w:sz w:val="22"/>
                      <w:szCs w:val="22"/>
                      <w:lang w:val="en-US"/>
                    </w:rPr>
                  </w:rPrChange>
                </w:rPr>
                <w:t xml:space="preserve">Si tel est effectivement le cas, les dispositions pertinentes du droit belge en la matière seront précisément renseignées dans les tableaux de transposition de la directive. </w:t>
              </w:r>
            </w:ins>
          </w:p>
          <w:p w14:paraId="635ECA75" w14:textId="77777777" w:rsidR="00522D32" w:rsidRPr="00B3264A" w:rsidRDefault="00522D32" w:rsidP="00522D32">
            <w:pPr>
              <w:pStyle w:val="Normaalweb"/>
              <w:rPr>
                <w:ins w:id="1059" w:author="Julie François" w:date="2024-03-14T13:45:00Z"/>
                <w:rFonts w:ascii="Calibri" w:hAnsi="Calibri" w:cs="Calibri"/>
                <w:sz w:val="22"/>
                <w:szCs w:val="22"/>
                <w:lang w:val="fr-FR"/>
                <w:rPrChange w:id="1060" w:author="Top Vastgoed" w:date="2024-04-23T15:34:00Z">
                  <w:rPr>
                    <w:ins w:id="1061" w:author="Julie François" w:date="2024-03-14T13:45:00Z"/>
                    <w:rFonts w:ascii="Calibri" w:hAnsi="Calibri" w:cs="Calibri"/>
                    <w:sz w:val="22"/>
                    <w:szCs w:val="22"/>
                    <w:lang w:val="en-US"/>
                  </w:rPr>
                </w:rPrChange>
              </w:rPr>
            </w:pPr>
            <w:ins w:id="1062" w:author="Julie François" w:date="2024-03-14T13:45:00Z">
              <w:r w:rsidRPr="00B3264A">
                <w:rPr>
                  <w:rFonts w:ascii="Calibri" w:hAnsi="Calibri" w:cs="Calibri"/>
                  <w:sz w:val="22"/>
                  <w:szCs w:val="22"/>
                  <w:lang w:val="fr-FR"/>
                  <w:rPrChange w:id="1063" w:author="Top Vastgoed" w:date="2024-04-23T15:34:00Z">
                    <w:rPr>
                      <w:rFonts w:ascii="Calibri" w:hAnsi="Calibri" w:cs="Calibri"/>
                      <w:sz w:val="22"/>
                      <w:szCs w:val="22"/>
                      <w:lang w:val="en-US"/>
                    </w:rPr>
                  </w:rPrChange>
                </w:rPr>
                <w:t xml:space="preserve">La même observation vaut pour les articles 12:127, </w:t>
              </w:r>
              <w:r w:rsidRPr="00B3264A">
                <w:rPr>
                  <w:rFonts w:ascii="Calibri" w:hAnsi="Calibri" w:cs="Calibri" w:hint="eastAsia"/>
                  <w:sz w:val="22"/>
                  <w:szCs w:val="22"/>
                  <w:lang w:val="fr-FR"/>
                  <w:rPrChange w:id="1064" w:author="Top Vastgoed" w:date="2024-04-23T15:34:00Z">
                    <w:rPr>
                      <w:rFonts w:ascii="Calibri" w:hAnsi="Calibri" w:cs="Calibri" w:hint="eastAsia"/>
                      <w:sz w:val="22"/>
                      <w:szCs w:val="22"/>
                      <w:lang w:val="en-US"/>
                    </w:rPr>
                  </w:rPrChange>
                </w:rPr>
                <w:t>§</w:t>
              </w:r>
              <w:r w:rsidRPr="00B3264A">
                <w:rPr>
                  <w:rFonts w:ascii="Calibri" w:hAnsi="Calibri" w:cs="Calibri"/>
                  <w:sz w:val="22"/>
                  <w:szCs w:val="22"/>
                  <w:lang w:val="fr-FR"/>
                  <w:rPrChange w:id="1065" w:author="Top Vastgoed" w:date="2024-04-23T15:34:00Z">
                    <w:rPr>
                      <w:rFonts w:ascii="Calibri" w:hAnsi="Calibri" w:cs="Calibri"/>
                      <w:sz w:val="22"/>
                      <w:szCs w:val="22"/>
                      <w:lang w:val="en-US"/>
                    </w:rPr>
                  </w:rPrChange>
                </w:rPr>
                <w:t xml:space="preserve"> 1</w:t>
              </w:r>
              <w:r w:rsidRPr="00B3264A">
                <w:rPr>
                  <w:rFonts w:ascii="Calibri" w:hAnsi="Calibri" w:cs="Calibri"/>
                  <w:position w:val="6"/>
                  <w:sz w:val="22"/>
                  <w:szCs w:val="22"/>
                  <w:lang w:val="fr-FR"/>
                  <w:rPrChange w:id="1066" w:author="Top Vastgoed" w:date="2024-04-23T15:34:00Z">
                    <w:rPr>
                      <w:rFonts w:ascii="Calibri" w:hAnsi="Calibri" w:cs="Calibri"/>
                      <w:position w:val="6"/>
                      <w:sz w:val="22"/>
                      <w:szCs w:val="22"/>
                      <w:lang w:val="en-US"/>
                    </w:rPr>
                  </w:rPrChange>
                </w:rPr>
                <w:t>er</w:t>
              </w:r>
              <w:r w:rsidRPr="00B3264A">
                <w:rPr>
                  <w:rFonts w:ascii="Calibri" w:hAnsi="Calibri" w:cs="Calibri"/>
                  <w:sz w:val="22"/>
                  <w:szCs w:val="22"/>
                  <w:lang w:val="fr-FR"/>
                  <w:rPrChange w:id="1067" w:author="Top Vastgoed" w:date="2024-04-23T15:34:00Z">
                    <w:rPr>
                      <w:rFonts w:ascii="Calibri" w:hAnsi="Calibri" w:cs="Calibri"/>
                      <w:sz w:val="22"/>
                      <w:szCs w:val="22"/>
                      <w:lang w:val="en-US"/>
                    </w:rPr>
                  </w:rPrChange>
                </w:rPr>
                <w:t xml:space="preserve">, alinéa 7, et 14:20, alinéa 7, en projet du Code. </w:t>
              </w:r>
            </w:ins>
          </w:p>
          <w:p w14:paraId="4689D966" w14:textId="77777777" w:rsidR="00522D32" w:rsidRPr="00B3264A" w:rsidRDefault="00522D32" w:rsidP="00522D32">
            <w:pPr>
              <w:pStyle w:val="Normaalweb"/>
              <w:rPr>
                <w:ins w:id="1068" w:author="Julie François" w:date="2024-03-14T13:45:00Z"/>
                <w:rFonts w:ascii="Calibri" w:hAnsi="Calibri" w:cs="Calibri"/>
                <w:sz w:val="22"/>
                <w:szCs w:val="22"/>
                <w:lang w:val="fr-FR"/>
                <w:rPrChange w:id="1069" w:author="Top Vastgoed" w:date="2024-04-23T15:34:00Z">
                  <w:rPr>
                    <w:ins w:id="1070" w:author="Julie François" w:date="2024-03-14T13:45:00Z"/>
                    <w:rFonts w:ascii="Calibri" w:hAnsi="Calibri" w:cs="Calibri"/>
                    <w:sz w:val="22"/>
                    <w:szCs w:val="22"/>
                    <w:lang w:val="en-US"/>
                  </w:rPr>
                </w:rPrChange>
              </w:rPr>
            </w:pPr>
            <w:ins w:id="1071" w:author="Julie François" w:date="2024-03-14T13:45:00Z">
              <w:r w:rsidRPr="00B3264A">
                <w:rPr>
                  <w:rFonts w:ascii="Calibri" w:hAnsi="Calibri" w:cs="Calibri"/>
                  <w:sz w:val="22"/>
                  <w:szCs w:val="22"/>
                  <w:lang w:val="fr-FR"/>
                  <w:rPrChange w:id="1072" w:author="Top Vastgoed" w:date="2024-04-23T15:34:00Z">
                    <w:rPr>
                      <w:rFonts w:ascii="Calibri" w:hAnsi="Calibri" w:cs="Calibri"/>
                      <w:sz w:val="22"/>
                      <w:szCs w:val="22"/>
                      <w:lang w:val="en-US"/>
                    </w:rPr>
                  </w:rPrChange>
                </w:rPr>
                <w:t>2. Dans la version française de l</w:t>
              </w:r>
              <w:r w:rsidRPr="00B3264A">
                <w:rPr>
                  <w:rFonts w:ascii="Calibri" w:hAnsi="Calibri" w:cs="Calibri" w:hint="eastAsia"/>
                  <w:sz w:val="22"/>
                  <w:szCs w:val="22"/>
                  <w:lang w:val="fr-FR"/>
                  <w:rPrChange w:id="1073" w:author="Top Vastgoed" w:date="2024-04-23T15:34:00Z">
                    <w:rPr>
                      <w:rFonts w:ascii="Calibri" w:hAnsi="Calibri" w:cs="Calibri" w:hint="eastAsia"/>
                      <w:sz w:val="22"/>
                      <w:szCs w:val="22"/>
                      <w:lang w:val="en-US"/>
                    </w:rPr>
                  </w:rPrChange>
                </w:rPr>
                <w:t>’</w:t>
              </w:r>
              <w:r w:rsidRPr="00B3264A">
                <w:rPr>
                  <w:rFonts w:ascii="Calibri" w:hAnsi="Calibri" w:cs="Calibri"/>
                  <w:sz w:val="22"/>
                  <w:szCs w:val="22"/>
                  <w:lang w:val="fr-FR"/>
                  <w:rPrChange w:id="1074" w:author="Top Vastgoed" w:date="2024-04-23T15:34:00Z">
                    <w:rPr>
                      <w:rFonts w:ascii="Calibri" w:hAnsi="Calibri" w:cs="Calibri"/>
                      <w:sz w:val="22"/>
                      <w:szCs w:val="22"/>
                      <w:lang w:val="en-US"/>
                    </w:rPr>
                  </w:rPrChange>
                </w:rPr>
                <w:t xml:space="preserve">article 12:113, </w:t>
              </w:r>
              <w:r w:rsidRPr="00B3264A">
                <w:rPr>
                  <w:rFonts w:ascii="Calibri" w:hAnsi="Calibri" w:cs="Calibri" w:hint="eastAsia"/>
                  <w:sz w:val="22"/>
                  <w:szCs w:val="22"/>
                  <w:lang w:val="fr-FR"/>
                  <w:rPrChange w:id="1075" w:author="Top Vastgoed" w:date="2024-04-23T15:34:00Z">
                    <w:rPr>
                      <w:rFonts w:ascii="Calibri" w:hAnsi="Calibri" w:cs="Calibri" w:hint="eastAsia"/>
                      <w:sz w:val="22"/>
                      <w:szCs w:val="22"/>
                      <w:lang w:val="en-US"/>
                    </w:rPr>
                  </w:rPrChange>
                </w:rPr>
                <w:t>§</w:t>
              </w:r>
              <w:r w:rsidRPr="00B3264A">
                <w:rPr>
                  <w:rFonts w:ascii="Calibri" w:hAnsi="Calibri" w:cs="Calibri"/>
                  <w:sz w:val="22"/>
                  <w:szCs w:val="22"/>
                  <w:lang w:val="fr-FR"/>
                  <w:rPrChange w:id="1076" w:author="Top Vastgoed" w:date="2024-04-23T15:34:00Z">
                    <w:rPr>
                      <w:rFonts w:ascii="Calibri" w:hAnsi="Calibri" w:cs="Calibri"/>
                      <w:sz w:val="22"/>
                      <w:szCs w:val="22"/>
                      <w:lang w:val="en-US"/>
                    </w:rPr>
                  </w:rPrChange>
                </w:rPr>
                <w:t xml:space="preserve"> 2, en projet du Code, les mots </w:t>
              </w:r>
              <w:r w:rsidRPr="00B3264A">
                <w:rPr>
                  <w:rFonts w:ascii="Calibri" w:hAnsi="Calibri" w:cs="Calibri" w:hint="eastAsia"/>
                  <w:sz w:val="22"/>
                  <w:szCs w:val="22"/>
                  <w:lang w:val="fr-FR"/>
                  <w:rPrChange w:id="1077" w:author="Top Vastgoed" w:date="2024-04-23T15:34:00Z">
                    <w:rPr>
                      <w:rFonts w:ascii="Calibri" w:hAnsi="Calibri" w:cs="Calibri" w:hint="eastAsia"/>
                      <w:sz w:val="22"/>
                      <w:szCs w:val="22"/>
                      <w:lang w:val="en-US"/>
                    </w:rPr>
                  </w:rPrChange>
                </w:rPr>
                <w:t>“</w:t>
              </w:r>
              <w:r w:rsidRPr="00B3264A">
                <w:rPr>
                  <w:rFonts w:ascii="Calibri" w:hAnsi="Calibri" w:cs="Calibri"/>
                  <w:sz w:val="22"/>
                  <w:szCs w:val="22"/>
                  <w:lang w:val="fr-FR"/>
                  <w:rPrChange w:id="1078" w:author="Top Vastgoed" w:date="2024-04-23T15:34:00Z">
                    <w:rPr>
                      <w:rFonts w:ascii="Calibri" w:hAnsi="Calibri" w:cs="Calibri"/>
                      <w:sz w:val="22"/>
                      <w:szCs w:val="22"/>
                      <w:lang w:val="en-US"/>
                    </w:rPr>
                  </w:rPrChange>
                </w:rPr>
                <w:t>Cet article</w:t>
              </w:r>
              <w:r w:rsidRPr="00B3264A">
                <w:rPr>
                  <w:rFonts w:ascii="Calibri" w:hAnsi="Calibri" w:cs="Calibri" w:hint="eastAsia"/>
                  <w:sz w:val="22"/>
                  <w:szCs w:val="22"/>
                  <w:lang w:val="fr-FR"/>
                  <w:rPrChange w:id="1079" w:author="Top Vastgoed" w:date="2024-04-23T15:34:00Z">
                    <w:rPr>
                      <w:rFonts w:ascii="Calibri" w:hAnsi="Calibri" w:cs="Calibri" w:hint="eastAsia"/>
                      <w:sz w:val="22"/>
                      <w:szCs w:val="22"/>
                      <w:lang w:val="en-US"/>
                    </w:rPr>
                  </w:rPrChange>
                </w:rPr>
                <w:t>”</w:t>
              </w:r>
              <w:r w:rsidRPr="00B3264A">
                <w:rPr>
                  <w:rFonts w:ascii="Calibri" w:hAnsi="Calibri" w:cs="Calibri"/>
                  <w:sz w:val="22"/>
                  <w:szCs w:val="22"/>
                  <w:lang w:val="fr-FR"/>
                  <w:rPrChange w:id="1080" w:author="Top Vastgoed" w:date="2024-04-23T15:34:00Z">
                    <w:rPr>
                      <w:rFonts w:ascii="Calibri" w:hAnsi="Calibri" w:cs="Calibri"/>
                      <w:sz w:val="22"/>
                      <w:szCs w:val="22"/>
                      <w:lang w:val="en-US"/>
                    </w:rPr>
                  </w:rPrChange>
                </w:rPr>
                <w:t xml:space="preserve"> seront remplacés par les mots </w:t>
              </w:r>
              <w:r w:rsidRPr="00B3264A">
                <w:rPr>
                  <w:rFonts w:ascii="Calibri" w:hAnsi="Calibri" w:cs="Calibri" w:hint="eastAsia"/>
                  <w:sz w:val="22"/>
                  <w:szCs w:val="22"/>
                  <w:lang w:val="fr-FR"/>
                  <w:rPrChange w:id="1081" w:author="Top Vastgoed" w:date="2024-04-23T15:34:00Z">
                    <w:rPr>
                      <w:rFonts w:ascii="Calibri" w:hAnsi="Calibri" w:cs="Calibri" w:hint="eastAsia"/>
                      <w:sz w:val="22"/>
                      <w:szCs w:val="22"/>
                      <w:lang w:val="en-US"/>
                    </w:rPr>
                  </w:rPrChange>
                </w:rPr>
                <w:t>“</w:t>
              </w:r>
              <w:r w:rsidRPr="00B3264A">
                <w:rPr>
                  <w:rFonts w:ascii="Calibri" w:hAnsi="Calibri" w:cs="Calibri"/>
                  <w:sz w:val="22"/>
                  <w:szCs w:val="22"/>
                  <w:lang w:val="fr-FR"/>
                  <w:rPrChange w:id="1082" w:author="Top Vastgoed" w:date="2024-04-23T15:34:00Z">
                    <w:rPr>
                      <w:rFonts w:ascii="Calibri" w:hAnsi="Calibri" w:cs="Calibri"/>
                      <w:sz w:val="22"/>
                      <w:szCs w:val="22"/>
                      <w:lang w:val="en-US"/>
                    </w:rPr>
                  </w:rPrChange>
                </w:rPr>
                <w:t>Le présent article</w:t>
              </w:r>
              <w:r w:rsidRPr="00B3264A">
                <w:rPr>
                  <w:rFonts w:ascii="Calibri" w:hAnsi="Calibri" w:cs="Calibri" w:hint="eastAsia"/>
                  <w:sz w:val="22"/>
                  <w:szCs w:val="22"/>
                  <w:lang w:val="fr-FR"/>
                  <w:rPrChange w:id="1083" w:author="Top Vastgoed" w:date="2024-04-23T15:34:00Z">
                    <w:rPr>
                      <w:rFonts w:ascii="Calibri" w:hAnsi="Calibri" w:cs="Calibri" w:hint="eastAsia"/>
                      <w:sz w:val="22"/>
                      <w:szCs w:val="22"/>
                      <w:lang w:val="en-US"/>
                    </w:rPr>
                  </w:rPrChange>
                </w:rPr>
                <w:t>”</w:t>
              </w:r>
              <w:r w:rsidRPr="00B3264A">
                <w:rPr>
                  <w:rFonts w:ascii="Calibri" w:hAnsi="Calibri" w:cs="Calibri"/>
                  <w:sz w:val="22"/>
                  <w:szCs w:val="22"/>
                  <w:lang w:val="fr-FR"/>
                  <w:rPrChange w:id="1084" w:author="Top Vastgoed" w:date="2024-04-23T15:34:00Z">
                    <w:rPr>
                      <w:rFonts w:ascii="Calibri" w:hAnsi="Calibri" w:cs="Calibri"/>
                      <w:sz w:val="22"/>
                      <w:szCs w:val="22"/>
                      <w:lang w:val="en-US"/>
                    </w:rPr>
                  </w:rPrChange>
                </w:rPr>
                <w:t xml:space="preserve">. </w:t>
              </w:r>
            </w:ins>
          </w:p>
          <w:p w14:paraId="3165F14D" w14:textId="77777777" w:rsidR="00522D32" w:rsidRPr="00B3264A" w:rsidRDefault="00522D32" w:rsidP="00522D32">
            <w:pPr>
              <w:pStyle w:val="Normaalweb"/>
              <w:rPr>
                <w:ins w:id="1085" w:author="Julie François" w:date="2024-03-14T13:45:00Z"/>
                <w:rFonts w:ascii="Calibri" w:hAnsi="Calibri" w:cs="Calibri"/>
                <w:sz w:val="22"/>
                <w:szCs w:val="22"/>
                <w:lang w:val="fr-FR"/>
                <w:rPrChange w:id="1086" w:author="Top Vastgoed" w:date="2024-04-23T15:34:00Z">
                  <w:rPr>
                    <w:ins w:id="1087" w:author="Julie François" w:date="2024-03-14T13:45:00Z"/>
                    <w:rFonts w:ascii="Calibri" w:hAnsi="Calibri" w:cs="Calibri"/>
                    <w:sz w:val="22"/>
                    <w:szCs w:val="22"/>
                    <w:lang w:val="en-US"/>
                  </w:rPr>
                </w:rPrChange>
              </w:rPr>
            </w:pPr>
            <w:ins w:id="1088" w:author="Julie François" w:date="2024-03-14T13:45:00Z">
              <w:r w:rsidRPr="00B3264A">
                <w:rPr>
                  <w:rFonts w:ascii="Calibri" w:hAnsi="Calibri" w:cs="Calibri"/>
                  <w:sz w:val="22"/>
                  <w:szCs w:val="22"/>
                  <w:lang w:val="fr-FR"/>
                  <w:rPrChange w:id="1089" w:author="Top Vastgoed" w:date="2024-04-23T15:34:00Z">
                    <w:rPr>
                      <w:rFonts w:ascii="Calibri" w:hAnsi="Calibri" w:cs="Calibri"/>
                      <w:sz w:val="22"/>
                      <w:szCs w:val="22"/>
                      <w:lang w:val="en-US"/>
                    </w:rPr>
                  </w:rPrChange>
                </w:rPr>
                <w:t xml:space="preserve">Une observation analogue vaut pour les articles 12:114, </w:t>
              </w:r>
              <w:r w:rsidRPr="00B3264A">
                <w:rPr>
                  <w:rFonts w:ascii="Calibri" w:hAnsi="Calibri" w:cs="Calibri" w:hint="eastAsia"/>
                  <w:sz w:val="22"/>
                  <w:szCs w:val="22"/>
                  <w:lang w:val="fr-FR"/>
                  <w:rPrChange w:id="1090" w:author="Top Vastgoed" w:date="2024-04-23T15:34:00Z">
                    <w:rPr>
                      <w:rFonts w:ascii="Calibri" w:hAnsi="Calibri" w:cs="Calibri" w:hint="eastAsia"/>
                      <w:sz w:val="22"/>
                      <w:szCs w:val="22"/>
                      <w:lang w:val="en-US"/>
                    </w:rPr>
                  </w:rPrChange>
                </w:rPr>
                <w:t>§</w:t>
              </w:r>
              <w:r w:rsidRPr="00B3264A">
                <w:rPr>
                  <w:rFonts w:ascii="Calibri" w:hAnsi="Calibri" w:cs="Calibri"/>
                  <w:sz w:val="22"/>
                  <w:szCs w:val="22"/>
                  <w:lang w:val="fr-FR"/>
                  <w:rPrChange w:id="1091" w:author="Top Vastgoed" w:date="2024-04-23T15:34:00Z">
                    <w:rPr>
                      <w:rFonts w:ascii="Calibri" w:hAnsi="Calibri" w:cs="Calibri"/>
                      <w:sz w:val="22"/>
                      <w:szCs w:val="22"/>
                      <w:lang w:val="en-US"/>
                    </w:rPr>
                  </w:rPrChange>
                </w:rPr>
                <w:t xml:space="preserve"> 1</w:t>
              </w:r>
              <w:r w:rsidRPr="00B3264A">
                <w:rPr>
                  <w:rFonts w:ascii="Calibri" w:hAnsi="Calibri" w:cs="Calibri"/>
                  <w:position w:val="6"/>
                  <w:sz w:val="22"/>
                  <w:szCs w:val="22"/>
                  <w:lang w:val="fr-FR"/>
                  <w:rPrChange w:id="1092" w:author="Top Vastgoed" w:date="2024-04-23T15:34:00Z">
                    <w:rPr>
                      <w:rFonts w:ascii="Calibri" w:hAnsi="Calibri" w:cs="Calibri"/>
                      <w:position w:val="6"/>
                      <w:sz w:val="22"/>
                      <w:szCs w:val="22"/>
                      <w:lang w:val="en-US"/>
                    </w:rPr>
                  </w:rPrChange>
                </w:rPr>
                <w:t>er</w:t>
              </w:r>
              <w:r w:rsidRPr="00B3264A">
                <w:rPr>
                  <w:rFonts w:ascii="Calibri" w:hAnsi="Calibri" w:cs="Calibri"/>
                  <w:sz w:val="22"/>
                  <w:szCs w:val="22"/>
                  <w:lang w:val="fr-FR"/>
                  <w:rPrChange w:id="1093" w:author="Top Vastgoed" w:date="2024-04-23T15:34:00Z">
                    <w:rPr>
                      <w:rFonts w:ascii="Calibri" w:hAnsi="Calibri" w:cs="Calibri"/>
                      <w:sz w:val="22"/>
                      <w:szCs w:val="22"/>
                      <w:lang w:val="en-US"/>
                    </w:rPr>
                  </w:rPrChange>
                </w:rPr>
                <w:t xml:space="preserve">, alinéa 6, 12:128, </w:t>
              </w:r>
              <w:r w:rsidRPr="00B3264A">
                <w:rPr>
                  <w:rFonts w:ascii="Calibri" w:hAnsi="Calibri" w:cs="Calibri" w:hint="eastAsia"/>
                  <w:sz w:val="22"/>
                  <w:szCs w:val="22"/>
                  <w:lang w:val="fr-FR"/>
                  <w:rPrChange w:id="1094" w:author="Top Vastgoed" w:date="2024-04-23T15:34:00Z">
                    <w:rPr>
                      <w:rFonts w:ascii="Calibri" w:hAnsi="Calibri" w:cs="Calibri" w:hint="eastAsia"/>
                      <w:sz w:val="22"/>
                      <w:szCs w:val="22"/>
                      <w:lang w:val="en-US"/>
                    </w:rPr>
                  </w:rPrChange>
                </w:rPr>
                <w:t>§</w:t>
              </w:r>
              <w:r w:rsidRPr="00B3264A">
                <w:rPr>
                  <w:rFonts w:ascii="Calibri" w:hAnsi="Calibri" w:cs="Calibri"/>
                  <w:sz w:val="22"/>
                  <w:szCs w:val="22"/>
                  <w:lang w:val="fr-FR"/>
                  <w:rPrChange w:id="1095" w:author="Top Vastgoed" w:date="2024-04-23T15:34:00Z">
                    <w:rPr>
                      <w:rFonts w:ascii="Calibri" w:hAnsi="Calibri" w:cs="Calibri"/>
                      <w:sz w:val="22"/>
                      <w:szCs w:val="22"/>
                      <w:lang w:val="en-US"/>
                    </w:rPr>
                  </w:rPrChange>
                </w:rPr>
                <w:t xml:space="preserve"> 3, alinéa 2, et 14:21, </w:t>
              </w:r>
              <w:r w:rsidRPr="00B3264A">
                <w:rPr>
                  <w:rFonts w:ascii="Calibri" w:hAnsi="Calibri" w:cs="Calibri" w:hint="eastAsia"/>
                  <w:sz w:val="22"/>
                  <w:szCs w:val="22"/>
                  <w:lang w:val="fr-FR"/>
                  <w:rPrChange w:id="1096" w:author="Top Vastgoed" w:date="2024-04-23T15:34:00Z">
                    <w:rPr>
                      <w:rFonts w:ascii="Calibri" w:hAnsi="Calibri" w:cs="Calibri" w:hint="eastAsia"/>
                      <w:sz w:val="22"/>
                      <w:szCs w:val="22"/>
                      <w:lang w:val="en-US"/>
                    </w:rPr>
                  </w:rPrChange>
                </w:rPr>
                <w:t>§</w:t>
              </w:r>
              <w:r w:rsidRPr="00B3264A">
                <w:rPr>
                  <w:rFonts w:ascii="Calibri" w:hAnsi="Calibri" w:cs="Calibri"/>
                  <w:sz w:val="22"/>
                  <w:szCs w:val="22"/>
                  <w:lang w:val="fr-FR"/>
                  <w:rPrChange w:id="1097" w:author="Top Vastgoed" w:date="2024-04-23T15:34:00Z">
                    <w:rPr>
                      <w:rFonts w:ascii="Calibri" w:hAnsi="Calibri" w:cs="Calibri"/>
                      <w:sz w:val="22"/>
                      <w:szCs w:val="22"/>
                      <w:lang w:val="en-US"/>
                    </w:rPr>
                  </w:rPrChange>
                </w:rPr>
                <w:t xml:space="preserve"> 2, alinéa 2, en projet du Code. </w:t>
              </w:r>
            </w:ins>
          </w:p>
          <w:p w14:paraId="4A0CFDDC" w14:textId="77777777" w:rsidR="00522D32" w:rsidRDefault="00522D32">
            <w:pPr>
              <w:rPr>
                <w:ins w:id="1098" w:author="Julie François" w:date="2024-03-14T13:45:00Z"/>
                <w:lang w:val="fr-FR"/>
              </w:rPr>
            </w:pPr>
          </w:p>
          <w:p w14:paraId="378996F2" w14:textId="50CFAC2C" w:rsidR="009679B7" w:rsidRDefault="007A214F">
            <w:pPr>
              <w:rPr>
                <w:ins w:id="1099" w:author="Julie François" w:date="2024-03-14T13:43:00Z"/>
                <w:lang w:val="fr-FR"/>
              </w:rPr>
            </w:pPr>
            <w:bookmarkStart w:id="1100" w:name="a"/>
            <w:ins w:id="1101" w:author="Julie François" w:date="2024-03-02T17:31:00Z">
              <w:r w:rsidRPr="007A214F">
                <w:rPr>
                  <w:lang w:val="fr-FR"/>
                  <w:rPrChange w:id="1102" w:author="Julie François" w:date="2024-03-02T17:31:00Z">
                    <w:rPr>
                      <w:rFonts w:ascii="HelveticaLTStd" w:eastAsia="Times New Roman" w:hAnsi="HelveticaLTStd" w:cs="Times New Roman"/>
                      <w:sz w:val="18"/>
                      <w:szCs w:val="18"/>
                      <w:lang w:val="nl-BE" w:eastAsia="nl-NL"/>
                    </w:rPr>
                  </w:rPrChange>
                </w:rPr>
                <w:t xml:space="preserve">Article 48 </w:t>
              </w:r>
            </w:ins>
          </w:p>
          <w:bookmarkEnd w:id="1100"/>
          <w:p w14:paraId="1A01A3E8" w14:textId="27A31C83" w:rsidR="007A214F" w:rsidRPr="007A214F" w:rsidRDefault="007A214F">
            <w:pPr>
              <w:rPr>
                <w:ins w:id="1103" w:author="Julie François" w:date="2024-03-02T17:31:00Z"/>
                <w:lang w:val="fr-FR"/>
                <w:rPrChange w:id="1104" w:author="Julie François" w:date="2024-03-02T17:31:00Z">
                  <w:rPr>
                    <w:ins w:id="1105" w:author="Julie François" w:date="2024-03-02T17:31:00Z"/>
                  </w:rPr>
                </w:rPrChange>
              </w:rPr>
              <w:pPrChange w:id="1106" w:author="Julie François" w:date="2024-03-02T17:31:00Z">
                <w:pPr>
                  <w:pStyle w:val="Normaalweb"/>
                </w:pPr>
              </w:pPrChange>
            </w:pPr>
            <w:ins w:id="1107" w:author="Julie François" w:date="2024-03-02T17:31:00Z">
              <w:r w:rsidRPr="007A214F">
                <w:rPr>
                  <w:lang w:val="fr-FR"/>
                  <w:rPrChange w:id="1108" w:author="Julie François" w:date="2024-03-02T17:31:00Z">
                    <w:rPr>
                      <w:rFonts w:ascii="HelveticaLTStd" w:hAnsi="HelveticaLTStd"/>
                      <w:sz w:val="18"/>
                      <w:szCs w:val="18"/>
                    </w:rPr>
                  </w:rPrChange>
                </w:rPr>
                <w:t>Dans le texte français de l</w:t>
              </w:r>
              <w:r w:rsidRPr="007A214F">
                <w:rPr>
                  <w:rFonts w:hint="eastAsia"/>
                  <w:lang w:val="fr-FR"/>
                  <w:rPrChange w:id="1109" w:author="Julie François" w:date="2024-03-02T17:31:00Z">
                    <w:rPr>
                      <w:rFonts w:ascii="HelveticaLTStd" w:hAnsi="HelveticaLTStd" w:hint="eastAsia"/>
                      <w:sz w:val="18"/>
                      <w:szCs w:val="18"/>
                    </w:rPr>
                  </w:rPrChange>
                </w:rPr>
                <w:t>’</w:t>
              </w:r>
              <w:r w:rsidRPr="007A214F">
                <w:rPr>
                  <w:lang w:val="fr-FR"/>
                  <w:rPrChange w:id="1110" w:author="Julie François" w:date="2024-03-02T17:31:00Z">
                    <w:rPr>
                      <w:rFonts w:ascii="HelveticaLTStd" w:hAnsi="HelveticaLTStd"/>
                      <w:sz w:val="18"/>
                      <w:szCs w:val="18"/>
                    </w:rPr>
                  </w:rPrChange>
                </w:rPr>
                <w:t xml:space="preserve">article 12:128, </w:t>
              </w:r>
              <w:r w:rsidRPr="007A214F">
                <w:rPr>
                  <w:rFonts w:hint="eastAsia"/>
                  <w:lang w:val="fr-FR"/>
                  <w:rPrChange w:id="1111" w:author="Julie François" w:date="2024-03-02T17:31:00Z">
                    <w:rPr>
                      <w:rFonts w:ascii="HelveticaLTStd" w:hAnsi="HelveticaLTStd" w:hint="eastAsia"/>
                      <w:sz w:val="18"/>
                      <w:szCs w:val="18"/>
                    </w:rPr>
                  </w:rPrChange>
                </w:rPr>
                <w:t>§</w:t>
              </w:r>
              <w:r w:rsidRPr="007A214F">
                <w:rPr>
                  <w:lang w:val="fr-FR"/>
                  <w:rPrChange w:id="1112" w:author="Julie François" w:date="2024-03-02T17:31:00Z">
                    <w:rPr>
                      <w:rFonts w:ascii="HelveticaLTStd" w:hAnsi="HelveticaLTStd"/>
                      <w:sz w:val="18"/>
                      <w:szCs w:val="18"/>
                    </w:rPr>
                  </w:rPrChange>
                </w:rPr>
                <w:t xml:space="preserve"> 1</w:t>
              </w:r>
              <w:r w:rsidRPr="007A214F">
                <w:rPr>
                  <w:position w:val="6"/>
                  <w:sz w:val="10"/>
                  <w:szCs w:val="10"/>
                  <w:lang w:val="fr-FR"/>
                  <w:rPrChange w:id="1113" w:author="Julie François" w:date="2024-03-02T17:31:00Z">
                    <w:rPr>
                      <w:rFonts w:ascii="HelveticaLTStd" w:hAnsi="HelveticaLTStd"/>
                      <w:position w:val="6"/>
                      <w:sz w:val="10"/>
                      <w:szCs w:val="10"/>
                    </w:rPr>
                  </w:rPrChange>
                </w:rPr>
                <w:t>er</w:t>
              </w:r>
              <w:r w:rsidRPr="007A214F">
                <w:rPr>
                  <w:lang w:val="fr-FR"/>
                  <w:rPrChange w:id="1114" w:author="Julie François" w:date="2024-03-02T17:31:00Z">
                    <w:rPr>
                      <w:rFonts w:ascii="HelveticaLTStd" w:hAnsi="HelveticaLTStd"/>
                      <w:sz w:val="18"/>
                      <w:szCs w:val="18"/>
                    </w:rPr>
                  </w:rPrChange>
                </w:rPr>
                <w:t xml:space="preserve">, alinéa 2, en projet du Code, les mots </w:t>
              </w:r>
              <w:r w:rsidRPr="007A214F">
                <w:rPr>
                  <w:rFonts w:hint="eastAsia"/>
                  <w:lang w:val="fr-FR"/>
                  <w:rPrChange w:id="1115" w:author="Julie François" w:date="2024-03-02T17:31:00Z">
                    <w:rPr>
                      <w:rFonts w:ascii="HelveticaLTStd" w:hAnsi="HelveticaLTStd" w:hint="eastAsia"/>
                      <w:sz w:val="18"/>
                      <w:szCs w:val="18"/>
                    </w:rPr>
                  </w:rPrChange>
                </w:rPr>
                <w:t>“</w:t>
              </w:r>
              <w:r w:rsidRPr="007A214F">
                <w:rPr>
                  <w:lang w:val="fr-FR"/>
                  <w:rPrChange w:id="1116" w:author="Julie François" w:date="2024-03-02T17:31:00Z">
                    <w:rPr>
                      <w:rFonts w:ascii="HelveticaLTStd" w:hAnsi="HelveticaLTStd"/>
                      <w:sz w:val="18"/>
                      <w:szCs w:val="18"/>
                    </w:rPr>
                  </w:rPrChange>
                </w:rPr>
                <w:t>projet de fusion</w:t>
              </w:r>
              <w:r w:rsidRPr="007A214F">
                <w:rPr>
                  <w:rFonts w:hint="eastAsia"/>
                  <w:lang w:val="fr-FR"/>
                  <w:rPrChange w:id="1117" w:author="Julie François" w:date="2024-03-02T17:31:00Z">
                    <w:rPr>
                      <w:rFonts w:ascii="HelveticaLTStd" w:hAnsi="HelveticaLTStd" w:hint="eastAsia"/>
                      <w:sz w:val="18"/>
                      <w:szCs w:val="18"/>
                    </w:rPr>
                  </w:rPrChange>
                </w:rPr>
                <w:t>”</w:t>
              </w:r>
              <w:r w:rsidRPr="007A214F">
                <w:rPr>
                  <w:lang w:val="fr-FR"/>
                  <w:rPrChange w:id="1118" w:author="Julie François" w:date="2024-03-02T17:31:00Z">
                    <w:rPr>
                      <w:rFonts w:ascii="HelveticaLTStd" w:hAnsi="HelveticaLTStd"/>
                      <w:sz w:val="18"/>
                      <w:szCs w:val="18"/>
                    </w:rPr>
                  </w:rPrChange>
                </w:rPr>
                <w:t xml:space="preserve"> seront remplacés par les mots </w:t>
              </w:r>
              <w:r w:rsidRPr="007A214F">
                <w:rPr>
                  <w:rFonts w:hint="eastAsia"/>
                  <w:lang w:val="fr-FR"/>
                  <w:rPrChange w:id="1119" w:author="Julie François" w:date="2024-03-02T17:31:00Z">
                    <w:rPr>
                      <w:rFonts w:ascii="HelveticaLTStd" w:hAnsi="HelveticaLTStd" w:hint="eastAsia"/>
                      <w:sz w:val="18"/>
                      <w:szCs w:val="18"/>
                    </w:rPr>
                  </w:rPrChange>
                </w:rPr>
                <w:t>“</w:t>
              </w:r>
              <w:r w:rsidRPr="007A214F">
                <w:rPr>
                  <w:lang w:val="fr-FR"/>
                  <w:rPrChange w:id="1120" w:author="Julie François" w:date="2024-03-02T17:31:00Z">
                    <w:rPr>
                      <w:rFonts w:ascii="HelveticaLTStd" w:hAnsi="HelveticaLTStd"/>
                      <w:sz w:val="18"/>
                      <w:szCs w:val="18"/>
                    </w:rPr>
                  </w:rPrChange>
                </w:rPr>
                <w:t>projet de scission</w:t>
              </w:r>
              <w:r w:rsidRPr="007A214F">
                <w:rPr>
                  <w:rFonts w:hint="eastAsia"/>
                  <w:lang w:val="fr-FR"/>
                  <w:rPrChange w:id="1121" w:author="Julie François" w:date="2024-03-02T17:31:00Z">
                    <w:rPr>
                      <w:rFonts w:ascii="HelveticaLTStd" w:hAnsi="HelveticaLTStd" w:hint="eastAsia"/>
                      <w:sz w:val="18"/>
                      <w:szCs w:val="18"/>
                    </w:rPr>
                  </w:rPrChange>
                </w:rPr>
                <w:t>”</w:t>
              </w:r>
              <w:r w:rsidRPr="007A214F">
                <w:rPr>
                  <w:lang w:val="fr-FR"/>
                  <w:rPrChange w:id="1122" w:author="Julie François" w:date="2024-03-02T17:31:00Z">
                    <w:rPr>
                      <w:rFonts w:ascii="HelveticaLTStd" w:hAnsi="HelveticaLTStd"/>
                      <w:sz w:val="18"/>
                      <w:szCs w:val="18"/>
                    </w:rPr>
                  </w:rPrChange>
                </w:rPr>
                <w:t xml:space="preserve">. </w:t>
              </w:r>
            </w:ins>
          </w:p>
          <w:p w14:paraId="7F96EC58" w14:textId="77777777" w:rsidR="00B04B46" w:rsidRPr="007A214F" w:rsidRDefault="00B04B46" w:rsidP="00B04B46">
            <w:pPr>
              <w:rPr>
                <w:rFonts w:cs="Calibri"/>
                <w:b/>
                <w:bCs/>
                <w:lang w:val="fr-FR"/>
                <w:rPrChange w:id="1123" w:author="Julie François" w:date="2024-03-02T17:31:00Z">
                  <w:rPr>
                    <w:rFonts w:cs="Calibri"/>
                    <w:b/>
                    <w:bCs/>
                    <w:lang w:val="en-US"/>
                  </w:rPr>
                </w:rPrChange>
              </w:rPr>
            </w:pPr>
          </w:p>
        </w:tc>
      </w:tr>
    </w:tbl>
    <w:p w14:paraId="170DA303" w14:textId="77777777" w:rsidR="00753F06" w:rsidRPr="007A214F" w:rsidRDefault="00753F06">
      <w:pPr>
        <w:rPr>
          <w:lang w:val="fr-FR"/>
          <w:rPrChange w:id="1124" w:author="Julie François" w:date="2024-03-02T17:31:00Z">
            <w:rPr/>
          </w:rPrChange>
        </w:rPr>
      </w:pPr>
    </w:p>
    <w:sectPr w:rsidR="00753F06" w:rsidRPr="007A214F" w:rsidSect="009C02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rson w15:author="Top Vastgoed">
    <w15:presenceInfo w15:providerId="Windows Live" w15:userId="030694a03bd7c8bd"/>
  </w15:person>
  <w15:person w15:author="Julie Francois">
    <w15:presenceInfo w15:providerId="AD" w15:userId="S::jufranco.Francois@UGent.be::191e2ddc-b823-4b43-9e40-0cb467d4a7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23"/>
    <w:rsid w:val="001A6AD4"/>
    <w:rsid w:val="001B651A"/>
    <w:rsid w:val="002A3C61"/>
    <w:rsid w:val="00522D32"/>
    <w:rsid w:val="005411EC"/>
    <w:rsid w:val="007243BC"/>
    <w:rsid w:val="00753F06"/>
    <w:rsid w:val="007A214F"/>
    <w:rsid w:val="008872C6"/>
    <w:rsid w:val="009028E1"/>
    <w:rsid w:val="0092746C"/>
    <w:rsid w:val="00931F28"/>
    <w:rsid w:val="009679B7"/>
    <w:rsid w:val="009C0231"/>
    <w:rsid w:val="009F0740"/>
    <w:rsid w:val="00AB073F"/>
    <w:rsid w:val="00B04B46"/>
    <w:rsid w:val="00B11634"/>
    <w:rsid w:val="00B3264A"/>
    <w:rsid w:val="00C64021"/>
    <w:rsid w:val="00C65ED4"/>
    <w:rsid w:val="00CC7FA8"/>
    <w:rsid w:val="00D30B23"/>
    <w:rsid w:val="00DE18ED"/>
    <w:rsid w:val="00DE7D0B"/>
    <w:rsid w:val="00E910D5"/>
    <w:rsid w:val="00EB174A"/>
    <w:rsid w:val="00F61EC2"/>
    <w:rsid w:val="00FF72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9C5A"/>
  <w15:chartTrackingRefBased/>
  <w15:docId w15:val="{555CAECE-CF4A-574A-B500-E2B652B5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4B46"/>
    <w:pPr>
      <w:spacing w:after="200" w:line="276" w:lineRule="auto"/>
      <w:jc w:val="both"/>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D30B23"/>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D30B23"/>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D30B23"/>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D30B23"/>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 w:val="24"/>
      <w:szCs w:val="24"/>
      <w:lang w:val="nl-NL"/>
      <w14:ligatures w14:val="standardContextual"/>
    </w:rPr>
  </w:style>
  <w:style w:type="paragraph" w:styleId="Kop5">
    <w:name w:val="heading 5"/>
    <w:basedOn w:val="Standaard"/>
    <w:next w:val="Standaard"/>
    <w:link w:val="Kop5Char"/>
    <w:uiPriority w:val="9"/>
    <w:semiHidden/>
    <w:unhideWhenUsed/>
    <w:qFormat/>
    <w:rsid w:val="00D30B23"/>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 w:val="24"/>
      <w:szCs w:val="24"/>
      <w:lang w:val="nl-NL"/>
      <w14:ligatures w14:val="standardContextual"/>
    </w:rPr>
  </w:style>
  <w:style w:type="paragraph" w:styleId="Kop6">
    <w:name w:val="heading 6"/>
    <w:basedOn w:val="Standaard"/>
    <w:next w:val="Standaard"/>
    <w:link w:val="Kop6Char"/>
    <w:uiPriority w:val="9"/>
    <w:semiHidden/>
    <w:unhideWhenUsed/>
    <w:qFormat/>
    <w:rsid w:val="00D30B23"/>
    <w:pPr>
      <w:keepNext/>
      <w:keepLines/>
      <w:spacing w:before="40" w:after="0" w:line="240" w:lineRule="auto"/>
      <w:jc w:val="left"/>
      <w:outlineLvl w:val="5"/>
    </w:pPr>
    <w:rPr>
      <w:rFonts w:asciiTheme="minorHAnsi" w:eastAsiaTheme="majorEastAsia" w:hAnsiTheme="minorHAnsi" w:cstheme="majorBidi"/>
      <w:i/>
      <w:iCs/>
      <w:color w:val="595959" w:themeColor="text1" w:themeTint="A6"/>
      <w:kern w:val="2"/>
      <w:sz w:val="24"/>
      <w:szCs w:val="24"/>
      <w:lang w:val="nl-NL"/>
      <w14:ligatures w14:val="standardContextual"/>
    </w:rPr>
  </w:style>
  <w:style w:type="paragraph" w:styleId="Kop7">
    <w:name w:val="heading 7"/>
    <w:basedOn w:val="Standaard"/>
    <w:next w:val="Standaard"/>
    <w:link w:val="Kop7Char"/>
    <w:uiPriority w:val="9"/>
    <w:semiHidden/>
    <w:unhideWhenUsed/>
    <w:qFormat/>
    <w:rsid w:val="00D30B23"/>
    <w:pPr>
      <w:keepNext/>
      <w:keepLines/>
      <w:spacing w:before="40" w:after="0" w:line="240" w:lineRule="auto"/>
      <w:jc w:val="left"/>
      <w:outlineLvl w:val="6"/>
    </w:pPr>
    <w:rPr>
      <w:rFonts w:asciiTheme="minorHAnsi" w:eastAsiaTheme="majorEastAsia" w:hAnsiTheme="minorHAnsi" w:cstheme="majorBidi"/>
      <w:color w:val="595959" w:themeColor="text1" w:themeTint="A6"/>
      <w:kern w:val="2"/>
      <w:sz w:val="24"/>
      <w:szCs w:val="24"/>
      <w:lang w:val="nl-NL"/>
      <w14:ligatures w14:val="standardContextual"/>
    </w:rPr>
  </w:style>
  <w:style w:type="paragraph" w:styleId="Kop8">
    <w:name w:val="heading 8"/>
    <w:basedOn w:val="Standaard"/>
    <w:next w:val="Standaard"/>
    <w:link w:val="Kop8Char"/>
    <w:uiPriority w:val="9"/>
    <w:semiHidden/>
    <w:unhideWhenUsed/>
    <w:qFormat/>
    <w:rsid w:val="00D30B23"/>
    <w:pPr>
      <w:keepNext/>
      <w:keepLines/>
      <w:spacing w:after="0" w:line="240" w:lineRule="auto"/>
      <w:jc w:val="left"/>
      <w:outlineLvl w:val="7"/>
    </w:pPr>
    <w:rPr>
      <w:rFonts w:asciiTheme="minorHAnsi" w:eastAsiaTheme="majorEastAsia" w:hAnsiTheme="minorHAnsi" w:cstheme="majorBidi"/>
      <w:i/>
      <w:iCs/>
      <w:color w:val="272727" w:themeColor="text1" w:themeTint="D8"/>
      <w:kern w:val="2"/>
      <w:sz w:val="24"/>
      <w:szCs w:val="24"/>
      <w:lang w:val="nl-NL"/>
      <w14:ligatures w14:val="standardContextual"/>
    </w:rPr>
  </w:style>
  <w:style w:type="paragraph" w:styleId="Kop9">
    <w:name w:val="heading 9"/>
    <w:basedOn w:val="Standaard"/>
    <w:next w:val="Standaard"/>
    <w:link w:val="Kop9Char"/>
    <w:uiPriority w:val="9"/>
    <w:semiHidden/>
    <w:unhideWhenUsed/>
    <w:qFormat/>
    <w:rsid w:val="00D30B23"/>
    <w:pPr>
      <w:keepNext/>
      <w:keepLines/>
      <w:spacing w:after="0" w:line="240" w:lineRule="auto"/>
      <w:jc w:val="left"/>
      <w:outlineLvl w:val="8"/>
    </w:pPr>
    <w:rPr>
      <w:rFonts w:asciiTheme="minorHAnsi" w:eastAsiaTheme="majorEastAsia" w:hAnsiTheme="minorHAnsi" w:cstheme="majorBidi"/>
      <w:color w:val="272727" w:themeColor="text1" w:themeTint="D8"/>
      <w:kern w:val="2"/>
      <w:sz w:val="24"/>
      <w:szCs w:val="24"/>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0B23"/>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D30B23"/>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D30B23"/>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D30B23"/>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D30B23"/>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D30B23"/>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D30B23"/>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D30B23"/>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D30B23"/>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D30B23"/>
    <w:pPr>
      <w:spacing w:after="80" w:line="240" w:lineRule="auto"/>
      <w:contextualSpacing/>
      <w:jc w:val="left"/>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D30B23"/>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D30B23"/>
    <w:pPr>
      <w:numPr>
        <w:ilvl w:val="1"/>
      </w:numPr>
      <w:spacing w:after="160" w:line="240" w:lineRule="auto"/>
      <w:jc w:val="left"/>
    </w:pPr>
    <w:rPr>
      <w:rFonts w:asciiTheme="minorHAnsi" w:eastAsiaTheme="majorEastAsia" w:hAnsiTheme="minorHAnsi"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D30B23"/>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D30B23"/>
    <w:pPr>
      <w:spacing w:before="160" w:after="160" w:line="240" w:lineRule="auto"/>
      <w:jc w:val="center"/>
    </w:pPr>
    <w:rPr>
      <w:rFonts w:asciiTheme="minorHAnsi" w:hAnsiTheme="minorHAnsi"/>
      <w:i/>
      <w:iCs/>
      <w:color w:val="404040" w:themeColor="text1" w:themeTint="BF"/>
      <w:kern w:val="2"/>
      <w:sz w:val="24"/>
      <w:szCs w:val="24"/>
      <w:lang w:val="nl-NL"/>
      <w14:ligatures w14:val="standardContextual"/>
    </w:rPr>
  </w:style>
  <w:style w:type="character" w:customStyle="1" w:styleId="CitaatChar">
    <w:name w:val="Citaat Char"/>
    <w:basedOn w:val="Standaardalinea-lettertype"/>
    <w:link w:val="Citaat"/>
    <w:uiPriority w:val="29"/>
    <w:rsid w:val="00D30B23"/>
    <w:rPr>
      <w:i/>
      <w:iCs/>
      <w:color w:val="404040" w:themeColor="text1" w:themeTint="BF"/>
      <w:lang w:val="nl-NL"/>
    </w:rPr>
  </w:style>
  <w:style w:type="paragraph" w:styleId="Lijstalinea">
    <w:name w:val="List Paragraph"/>
    <w:basedOn w:val="Standaard"/>
    <w:uiPriority w:val="34"/>
    <w:qFormat/>
    <w:rsid w:val="00D30B23"/>
    <w:pPr>
      <w:spacing w:after="0" w:line="240" w:lineRule="auto"/>
      <w:ind w:left="720"/>
      <w:contextualSpacing/>
      <w:jc w:val="left"/>
    </w:pPr>
    <w:rPr>
      <w:rFonts w:asciiTheme="minorHAnsi" w:hAnsiTheme="minorHAnsi"/>
      <w:kern w:val="2"/>
      <w:sz w:val="24"/>
      <w:szCs w:val="24"/>
      <w:lang w:val="nl-NL"/>
      <w14:ligatures w14:val="standardContextual"/>
    </w:rPr>
  </w:style>
  <w:style w:type="character" w:styleId="Intensievebenadrukking">
    <w:name w:val="Intense Emphasis"/>
    <w:basedOn w:val="Standaardalinea-lettertype"/>
    <w:uiPriority w:val="21"/>
    <w:qFormat/>
    <w:rsid w:val="00D30B23"/>
    <w:rPr>
      <w:i/>
      <w:iCs/>
      <w:color w:val="0F4761" w:themeColor="accent1" w:themeShade="BF"/>
    </w:rPr>
  </w:style>
  <w:style w:type="paragraph" w:styleId="Duidelijkcitaat">
    <w:name w:val="Intense Quote"/>
    <w:basedOn w:val="Standaard"/>
    <w:next w:val="Standaard"/>
    <w:link w:val="DuidelijkcitaatChar"/>
    <w:uiPriority w:val="30"/>
    <w:qFormat/>
    <w:rsid w:val="00D30B23"/>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hAnsiTheme="minorHAnsi"/>
      <w:i/>
      <w:iCs/>
      <w:color w:val="0F4761" w:themeColor="accent1" w:themeShade="BF"/>
      <w:kern w:val="2"/>
      <w:sz w:val="24"/>
      <w:szCs w:val="24"/>
      <w:lang w:val="nl-NL"/>
      <w14:ligatures w14:val="standardContextual"/>
    </w:rPr>
  </w:style>
  <w:style w:type="character" w:customStyle="1" w:styleId="DuidelijkcitaatChar">
    <w:name w:val="Duidelijk citaat Char"/>
    <w:basedOn w:val="Standaardalinea-lettertype"/>
    <w:link w:val="Duidelijkcitaat"/>
    <w:uiPriority w:val="30"/>
    <w:rsid w:val="00D30B23"/>
    <w:rPr>
      <w:i/>
      <w:iCs/>
      <w:color w:val="0F4761" w:themeColor="accent1" w:themeShade="BF"/>
      <w:lang w:val="nl-NL"/>
    </w:rPr>
  </w:style>
  <w:style w:type="character" w:styleId="Intensieveverwijzing">
    <w:name w:val="Intense Reference"/>
    <w:basedOn w:val="Standaardalinea-lettertype"/>
    <w:uiPriority w:val="32"/>
    <w:qFormat/>
    <w:rsid w:val="00D30B23"/>
    <w:rPr>
      <w:b/>
      <w:bCs/>
      <w:smallCaps/>
      <w:color w:val="0F4761" w:themeColor="accent1" w:themeShade="BF"/>
      <w:spacing w:val="5"/>
    </w:rPr>
  </w:style>
  <w:style w:type="paragraph" w:styleId="Normaalweb">
    <w:name w:val="Normal (Web)"/>
    <w:basedOn w:val="Standaard"/>
    <w:uiPriority w:val="99"/>
    <w:semiHidden/>
    <w:unhideWhenUsed/>
    <w:rsid w:val="00B04B46"/>
    <w:pPr>
      <w:spacing w:before="100" w:beforeAutospacing="1" w:after="100" w:afterAutospacing="1" w:line="240" w:lineRule="auto"/>
      <w:jc w:val="left"/>
    </w:pPr>
    <w:rPr>
      <w:rFonts w:ascii="Times New Roman" w:eastAsia="Times New Roman" w:hAnsi="Times New Roman" w:cs="Times New Roman"/>
      <w:sz w:val="24"/>
      <w:szCs w:val="24"/>
      <w:lang w:val="nl-BE" w:eastAsia="nl-NL"/>
    </w:rPr>
  </w:style>
  <w:style w:type="paragraph" w:styleId="Revisie">
    <w:name w:val="Revision"/>
    <w:hidden/>
    <w:uiPriority w:val="99"/>
    <w:semiHidden/>
    <w:rsid w:val="00931F28"/>
    <w:rPr>
      <w:rFonts w:ascii="Calibri" w:hAnsi="Calibri"/>
      <w:kern w:val="0"/>
      <w:sz w:val="22"/>
      <w:szCs w:val="22"/>
      <w:lang w:val="en-GB"/>
      <w14:ligatures w14:val="none"/>
    </w:rPr>
  </w:style>
  <w:style w:type="character" w:styleId="Hyperlink">
    <w:name w:val="Hyperlink"/>
    <w:basedOn w:val="Standaardalinea-lettertype"/>
    <w:uiPriority w:val="99"/>
    <w:unhideWhenUsed/>
    <w:rsid w:val="00EB174A"/>
    <w:rPr>
      <w:color w:val="467886" w:themeColor="hyperlink"/>
      <w:u w:val="single"/>
    </w:rPr>
  </w:style>
  <w:style w:type="character" w:styleId="Onopgelostemelding">
    <w:name w:val="Unresolved Mention"/>
    <w:basedOn w:val="Standaardalinea-lettertype"/>
    <w:uiPriority w:val="99"/>
    <w:semiHidden/>
    <w:unhideWhenUsed/>
    <w:rsid w:val="00EB1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5898">
      <w:bodyDiv w:val="1"/>
      <w:marLeft w:val="0"/>
      <w:marRight w:val="0"/>
      <w:marTop w:val="0"/>
      <w:marBottom w:val="0"/>
      <w:divBdr>
        <w:top w:val="none" w:sz="0" w:space="0" w:color="auto"/>
        <w:left w:val="none" w:sz="0" w:space="0" w:color="auto"/>
        <w:bottom w:val="none" w:sz="0" w:space="0" w:color="auto"/>
        <w:right w:val="none" w:sz="0" w:space="0" w:color="auto"/>
      </w:divBdr>
      <w:divsChild>
        <w:div w:id="1682852959">
          <w:marLeft w:val="0"/>
          <w:marRight w:val="0"/>
          <w:marTop w:val="0"/>
          <w:marBottom w:val="0"/>
          <w:divBdr>
            <w:top w:val="none" w:sz="0" w:space="0" w:color="auto"/>
            <w:left w:val="none" w:sz="0" w:space="0" w:color="auto"/>
            <w:bottom w:val="none" w:sz="0" w:space="0" w:color="auto"/>
            <w:right w:val="none" w:sz="0" w:space="0" w:color="auto"/>
          </w:divBdr>
          <w:divsChild>
            <w:div w:id="1677461147">
              <w:marLeft w:val="0"/>
              <w:marRight w:val="0"/>
              <w:marTop w:val="0"/>
              <w:marBottom w:val="0"/>
              <w:divBdr>
                <w:top w:val="none" w:sz="0" w:space="0" w:color="auto"/>
                <w:left w:val="none" w:sz="0" w:space="0" w:color="auto"/>
                <w:bottom w:val="none" w:sz="0" w:space="0" w:color="auto"/>
                <w:right w:val="none" w:sz="0" w:space="0" w:color="auto"/>
              </w:divBdr>
              <w:divsChild>
                <w:div w:id="10532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6038">
      <w:bodyDiv w:val="1"/>
      <w:marLeft w:val="0"/>
      <w:marRight w:val="0"/>
      <w:marTop w:val="0"/>
      <w:marBottom w:val="0"/>
      <w:divBdr>
        <w:top w:val="none" w:sz="0" w:space="0" w:color="auto"/>
        <w:left w:val="none" w:sz="0" w:space="0" w:color="auto"/>
        <w:bottom w:val="none" w:sz="0" w:space="0" w:color="auto"/>
        <w:right w:val="none" w:sz="0" w:space="0" w:color="auto"/>
      </w:divBdr>
      <w:divsChild>
        <w:div w:id="1415592567">
          <w:marLeft w:val="0"/>
          <w:marRight w:val="0"/>
          <w:marTop w:val="0"/>
          <w:marBottom w:val="0"/>
          <w:divBdr>
            <w:top w:val="none" w:sz="0" w:space="0" w:color="auto"/>
            <w:left w:val="none" w:sz="0" w:space="0" w:color="auto"/>
            <w:bottom w:val="none" w:sz="0" w:space="0" w:color="auto"/>
            <w:right w:val="none" w:sz="0" w:space="0" w:color="auto"/>
          </w:divBdr>
          <w:divsChild>
            <w:div w:id="574701621">
              <w:marLeft w:val="0"/>
              <w:marRight w:val="0"/>
              <w:marTop w:val="0"/>
              <w:marBottom w:val="0"/>
              <w:divBdr>
                <w:top w:val="none" w:sz="0" w:space="0" w:color="auto"/>
                <w:left w:val="none" w:sz="0" w:space="0" w:color="auto"/>
                <w:bottom w:val="none" w:sz="0" w:space="0" w:color="auto"/>
                <w:right w:val="none" w:sz="0" w:space="0" w:color="auto"/>
              </w:divBdr>
              <w:divsChild>
                <w:div w:id="2949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9239">
      <w:bodyDiv w:val="1"/>
      <w:marLeft w:val="0"/>
      <w:marRight w:val="0"/>
      <w:marTop w:val="0"/>
      <w:marBottom w:val="0"/>
      <w:divBdr>
        <w:top w:val="none" w:sz="0" w:space="0" w:color="auto"/>
        <w:left w:val="none" w:sz="0" w:space="0" w:color="auto"/>
        <w:bottom w:val="none" w:sz="0" w:space="0" w:color="auto"/>
        <w:right w:val="none" w:sz="0" w:space="0" w:color="auto"/>
      </w:divBdr>
      <w:divsChild>
        <w:div w:id="916283545">
          <w:marLeft w:val="0"/>
          <w:marRight w:val="0"/>
          <w:marTop w:val="0"/>
          <w:marBottom w:val="0"/>
          <w:divBdr>
            <w:top w:val="none" w:sz="0" w:space="0" w:color="auto"/>
            <w:left w:val="none" w:sz="0" w:space="0" w:color="auto"/>
            <w:bottom w:val="none" w:sz="0" w:space="0" w:color="auto"/>
            <w:right w:val="none" w:sz="0" w:space="0" w:color="auto"/>
          </w:divBdr>
          <w:divsChild>
            <w:div w:id="290746204">
              <w:marLeft w:val="0"/>
              <w:marRight w:val="0"/>
              <w:marTop w:val="0"/>
              <w:marBottom w:val="0"/>
              <w:divBdr>
                <w:top w:val="none" w:sz="0" w:space="0" w:color="auto"/>
                <w:left w:val="none" w:sz="0" w:space="0" w:color="auto"/>
                <w:bottom w:val="none" w:sz="0" w:space="0" w:color="auto"/>
                <w:right w:val="none" w:sz="0" w:space="0" w:color="auto"/>
              </w:divBdr>
              <w:divsChild>
                <w:div w:id="8599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91889">
      <w:bodyDiv w:val="1"/>
      <w:marLeft w:val="0"/>
      <w:marRight w:val="0"/>
      <w:marTop w:val="0"/>
      <w:marBottom w:val="0"/>
      <w:divBdr>
        <w:top w:val="none" w:sz="0" w:space="0" w:color="auto"/>
        <w:left w:val="none" w:sz="0" w:space="0" w:color="auto"/>
        <w:bottom w:val="none" w:sz="0" w:space="0" w:color="auto"/>
        <w:right w:val="none" w:sz="0" w:space="0" w:color="auto"/>
      </w:divBdr>
      <w:divsChild>
        <w:div w:id="726103605">
          <w:marLeft w:val="0"/>
          <w:marRight w:val="0"/>
          <w:marTop w:val="0"/>
          <w:marBottom w:val="0"/>
          <w:divBdr>
            <w:top w:val="none" w:sz="0" w:space="0" w:color="auto"/>
            <w:left w:val="none" w:sz="0" w:space="0" w:color="auto"/>
            <w:bottom w:val="none" w:sz="0" w:space="0" w:color="auto"/>
            <w:right w:val="none" w:sz="0" w:space="0" w:color="auto"/>
          </w:divBdr>
          <w:divsChild>
            <w:div w:id="642662602">
              <w:marLeft w:val="0"/>
              <w:marRight w:val="0"/>
              <w:marTop w:val="0"/>
              <w:marBottom w:val="0"/>
              <w:divBdr>
                <w:top w:val="none" w:sz="0" w:space="0" w:color="auto"/>
                <w:left w:val="none" w:sz="0" w:space="0" w:color="auto"/>
                <w:bottom w:val="none" w:sz="0" w:space="0" w:color="auto"/>
                <w:right w:val="none" w:sz="0" w:space="0" w:color="auto"/>
              </w:divBdr>
              <w:divsChild>
                <w:div w:id="13593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61961">
      <w:bodyDiv w:val="1"/>
      <w:marLeft w:val="0"/>
      <w:marRight w:val="0"/>
      <w:marTop w:val="0"/>
      <w:marBottom w:val="0"/>
      <w:divBdr>
        <w:top w:val="none" w:sz="0" w:space="0" w:color="auto"/>
        <w:left w:val="none" w:sz="0" w:space="0" w:color="auto"/>
        <w:bottom w:val="none" w:sz="0" w:space="0" w:color="auto"/>
        <w:right w:val="none" w:sz="0" w:space="0" w:color="auto"/>
      </w:divBdr>
      <w:divsChild>
        <w:div w:id="1106542034">
          <w:marLeft w:val="0"/>
          <w:marRight w:val="0"/>
          <w:marTop w:val="0"/>
          <w:marBottom w:val="0"/>
          <w:divBdr>
            <w:top w:val="none" w:sz="0" w:space="0" w:color="auto"/>
            <w:left w:val="none" w:sz="0" w:space="0" w:color="auto"/>
            <w:bottom w:val="none" w:sz="0" w:space="0" w:color="auto"/>
            <w:right w:val="none" w:sz="0" w:space="0" w:color="auto"/>
          </w:divBdr>
          <w:divsChild>
            <w:div w:id="1850441081">
              <w:marLeft w:val="0"/>
              <w:marRight w:val="0"/>
              <w:marTop w:val="0"/>
              <w:marBottom w:val="0"/>
              <w:divBdr>
                <w:top w:val="none" w:sz="0" w:space="0" w:color="auto"/>
                <w:left w:val="none" w:sz="0" w:space="0" w:color="auto"/>
                <w:bottom w:val="none" w:sz="0" w:space="0" w:color="auto"/>
                <w:right w:val="none" w:sz="0" w:space="0" w:color="auto"/>
              </w:divBdr>
              <w:divsChild>
                <w:div w:id="12440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4478">
      <w:bodyDiv w:val="1"/>
      <w:marLeft w:val="0"/>
      <w:marRight w:val="0"/>
      <w:marTop w:val="0"/>
      <w:marBottom w:val="0"/>
      <w:divBdr>
        <w:top w:val="none" w:sz="0" w:space="0" w:color="auto"/>
        <w:left w:val="none" w:sz="0" w:space="0" w:color="auto"/>
        <w:bottom w:val="none" w:sz="0" w:space="0" w:color="auto"/>
        <w:right w:val="none" w:sz="0" w:space="0" w:color="auto"/>
      </w:divBdr>
      <w:divsChild>
        <w:div w:id="1413813847">
          <w:marLeft w:val="0"/>
          <w:marRight w:val="0"/>
          <w:marTop w:val="0"/>
          <w:marBottom w:val="0"/>
          <w:divBdr>
            <w:top w:val="none" w:sz="0" w:space="0" w:color="auto"/>
            <w:left w:val="none" w:sz="0" w:space="0" w:color="auto"/>
            <w:bottom w:val="none" w:sz="0" w:space="0" w:color="auto"/>
            <w:right w:val="none" w:sz="0" w:space="0" w:color="auto"/>
          </w:divBdr>
          <w:divsChild>
            <w:div w:id="620499551">
              <w:marLeft w:val="0"/>
              <w:marRight w:val="0"/>
              <w:marTop w:val="0"/>
              <w:marBottom w:val="0"/>
              <w:divBdr>
                <w:top w:val="none" w:sz="0" w:space="0" w:color="auto"/>
                <w:left w:val="none" w:sz="0" w:space="0" w:color="auto"/>
                <w:bottom w:val="none" w:sz="0" w:space="0" w:color="auto"/>
                <w:right w:val="none" w:sz="0" w:space="0" w:color="auto"/>
              </w:divBdr>
              <w:divsChild>
                <w:div w:id="38287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03548">
      <w:bodyDiv w:val="1"/>
      <w:marLeft w:val="0"/>
      <w:marRight w:val="0"/>
      <w:marTop w:val="0"/>
      <w:marBottom w:val="0"/>
      <w:divBdr>
        <w:top w:val="none" w:sz="0" w:space="0" w:color="auto"/>
        <w:left w:val="none" w:sz="0" w:space="0" w:color="auto"/>
        <w:bottom w:val="none" w:sz="0" w:space="0" w:color="auto"/>
        <w:right w:val="none" w:sz="0" w:space="0" w:color="auto"/>
      </w:divBdr>
      <w:divsChild>
        <w:div w:id="117603578">
          <w:marLeft w:val="0"/>
          <w:marRight w:val="0"/>
          <w:marTop w:val="0"/>
          <w:marBottom w:val="0"/>
          <w:divBdr>
            <w:top w:val="none" w:sz="0" w:space="0" w:color="auto"/>
            <w:left w:val="none" w:sz="0" w:space="0" w:color="auto"/>
            <w:bottom w:val="none" w:sz="0" w:space="0" w:color="auto"/>
            <w:right w:val="none" w:sz="0" w:space="0" w:color="auto"/>
          </w:divBdr>
          <w:divsChild>
            <w:div w:id="507015433">
              <w:marLeft w:val="0"/>
              <w:marRight w:val="0"/>
              <w:marTop w:val="0"/>
              <w:marBottom w:val="0"/>
              <w:divBdr>
                <w:top w:val="none" w:sz="0" w:space="0" w:color="auto"/>
                <w:left w:val="none" w:sz="0" w:space="0" w:color="auto"/>
                <w:bottom w:val="none" w:sz="0" w:space="0" w:color="auto"/>
                <w:right w:val="none" w:sz="0" w:space="0" w:color="auto"/>
              </w:divBdr>
              <w:divsChild>
                <w:div w:id="18085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01784">
      <w:bodyDiv w:val="1"/>
      <w:marLeft w:val="0"/>
      <w:marRight w:val="0"/>
      <w:marTop w:val="0"/>
      <w:marBottom w:val="0"/>
      <w:divBdr>
        <w:top w:val="none" w:sz="0" w:space="0" w:color="auto"/>
        <w:left w:val="none" w:sz="0" w:space="0" w:color="auto"/>
        <w:bottom w:val="none" w:sz="0" w:space="0" w:color="auto"/>
        <w:right w:val="none" w:sz="0" w:space="0" w:color="auto"/>
      </w:divBdr>
      <w:divsChild>
        <w:div w:id="909391824">
          <w:marLeft w:val="0"/>
          <w:marRight w:val="0"/>
          <w:marTop w:val="0"/>
          <w:marBottom w:val="0"/>
          <w:divBdr>
            <w:top w:val="none" w:sz="0" w:space="0" w:color="auto"/>
            <w:left w:val="none" w:sz="0" w:space="0" w:color="auto"/>
            <w:bottom w:val="none" w:sz="0" w:space="0" w:color="auto"/>
            <w:right w:val="none" w:sz="0" w:space="0" w:color="auto"/>
          </w:divBdr>
          <w:divsChild>
            <w:div w:id="2131632502">
              <w:marLeft w:val="0"/>
              <w:marRight w:val="0"/>
              <w:marTop w:val="0"/>
              <w:marBottom w:val="0"/>
              <w:divBdr>
                <w:top w:val="none" w:sz="0" w:space="0" w:color="auto"/>
                <w:left w:val="none" w:sz="0" w:space="0" w:color="auto"/>
                <w:bottom w:val="none" w:sz="0" w:space="0" w:color="auto"/>
                <w:right w:val="none" w:sz="0" w:space="0" w:color="auto"/>
              </w:divBdr>
              <w:divsChild>
                <w:div w:id="7312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3769">
      <w:bodyDiv w:val="1"/>
      <w:marLeft w:val="0"/>
      <w:marRight w:val="0"/>
      <w:marTop w:val="0"/>
      <w:marBottom w:val="0"/>
      <w:divBdr>
        <w:top w:val="none" w:sz="0" w:space="0" w:color="auto"/>
        <w:left w:val="none" w:sz="0" w:space="0" w:color="auto"/>
        <w:bottom w:val="none" w:sz="0" w:space="0" w:color="auto"/>
        <w:right w:val="none" w:sz="0" w:space="0" w:color="auto"/>
      </w:divBdr>
      <w:divsChild>
        <w:div w:id="210577600">
          <w:marLeft w:val="0"/>
          <w:marRight w:val="0"/>
          <w:marTop w:val="0"/>
          <w:marBottom w:val="0"/>
          <w:divBdr>
            <w:top w:val="none" w:sz="0" w:space="0" w:color="auto"/>
            <w:left w:val="none" w:sz="0" w:space="0" w:color="auto"/>
            <w:bottom w:val="none" w:sz="0" w:space="0" w:color="auto"/>
            <w:right w:val="none" w:sz="0" w:space="0" w:color="auto"/>
          </w:divBdr>
          <w:divsChild>
            <w:div w:id="1823692346">
              <w:marLeft w:val="0"/>
              <w:marRight w:val="0"/>
              <w:marTop w:val="0"/>
              <w:marBottom w:val="0"/>
              <w:divBdr>
                <w:top w:val="none" w:sz="0" w:space="0" w:color="auto"/>
                <w:left w:val="none" w:sz="0" w:space="0" w:color="auto"/>
                <w:bottom w:val="none" w:sz="0" w:space="0" w:color="auto"/>
                <w:right w:val="none" w:sz="0" w:space="0" w:color="auto"/>
              </w:divBdr>
              <w:divsChild>
                <w:div w:id="11883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87815">
      <w:bodyDiv w:val="1"/>
      <w:marLeft w:val="0"/>
      <w:marRight w:val="0"/>
      <w:marTop w:val="0"/>
      <w:marBottom w:val="0"/>
      <w:divBdr>
        <w:top w:val="none" w:sz="0" w:space="0" w:color="auto"/>
        <w:left w:val="none" w:sz="0" w:space="0" w:color="auto"/>
        <w:bottom w:val="none" w:sz="0" w:space="0" w:color="auto"/>
        <w:right w:val="none" w:sz="0" w:space="0" w:color="auto"/>
      </w:divBdr>
      <w:divsChild>
        <w:div w:id="268242517">
          <w:marLeft w:val="0"/>
          <w:marRight w:val="0"/>
          <w:marTop w:val="0"/>
          <w:marBottom w:val="0"/>
          <w:divBdr>
            <w:top w:val="none" w:sz="0" w:space="0" w:color="auto"/>
            <w:left w:val="none" w:sz="0" w:space="0" w:color="auto"/>
            <w:bottom w:val="none" w:sz="0" w:space="0" w:color="auto"/>
            <w:right w:val="none" w:sz="0" w:space="0" w:color="auto"/>
          </w:divBdr>
          <w:divsChild>
            <w:div w:id="728651315">
              <w:marLeft w:val="0"/>
              <w:marRight w:val="0"/>
              <w:marTop w:val="0"/>
              <w:marBottom w:val="0"/>
              <w:divBdr>
                <w:top w:val="none" w:sz="0" w:space="0" w:color="auto"/>
                <w:left w:val="none" w:sz="0" w:space="0" w:color="auto"/>
                <w:bottom w:val="none" w:sz="0" w:space="0" w:color="auto"/>
                <w:right w:val="none" w:sz="0" w:space="0" w:color="auto"/>
              </w:divBdr>
              <w:divsChild>
                <w:div w:id="13472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13857">
      <w:bodyDiv w:val="1"/>
      <w:marLeft w:val="0"/>
      <w:marRight w:val="0"/>
      <w:marTop w:val="0"/>
      <w:marBottom w:val="0"/>
      <w:divBdr>
        <w:top w:val="none" w:sz="0" w:space="0" w:color="auto"/>
        <w:left w:val="none" w:sz="0" w:space="0" w:color="auto"/>
        <w:bottom w:val="none" w:sz="0" w:space="0" w:color="auto"/>
        <w:right w:val="none" w:sz="0" w:space="0" w:color="auto"/>
      </w:divBdr>
      <w:divsChild>
        <w:div w:id="805582501">
          <w:marLeft w:val="0"/>
          <w:marRight w:val="0"/>
          <w:marTop w:val="0"/>
          <w:marBottom w:val="0"/>
          <w:divBdr>
            <w:top w:val="none" w:sz="0" w:space="0" w:color="auto"/>
            <w:left w:val="none" w:sz="0" w:space="0" w:color="auto"/>
            <w:bottom w:val="none" w:sz="0" w:space="0" w:color="auto"/>
            <w:right w:val="none" w:sz="0" w:space="0" w:color="auto"/>
          </w:divBdr>
          <w:divsChild>
            <w:div w:id="1436360777">
              <w:marLeft w:val="0"/>
              <w:marRight w:val="0"/>
              <w:marTop w:val="0"/>
              <w:marBottom w:val="0"/>
              <w:divBdr>
                <w:top w:val="none" w:sz="0" w:space="0" w:color="auto"/>
                <w:left w:val="none" w:sz="0" w:space="0" w:color="auto"/>
                <w:bottom w:val="none" w:sz="0" w:space="0" w:color="auto"/>
                <w:right w:val="none" w:sz="0" w:space="0" w:color="auto"/>
              </w:divBdr>
              <w:divsChild>
                <w:div w:id="18886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75540">
      <w:bodyDiv w:val="1"/>
      <w:marLeft w:val="0"/>
      <w:marRight w:val="0"/>
      <w:marTop w:val="0"/>
      <w:marBottom w:val="0"/>
      <w:divBdr>
        <w:top w:val="none" w:sz="0" w:space="0" w:color="auto"/>
        <w:left w:val="none" w:sz="0" w:space="0" w:color="auto"/>
        <w:bottom w:val="none" w:sz="0" w:space="0" w:color="auto"/>
        <w:right w:val="none" w:sz="0" w:space="0" w:color="auto"/>
      </w:divBdr>
      <w:divsChild>
        <w:div w:id="993218746">
          <w:marLeft w:val="0"/>
          <w:marRight w:val="0"/>
          <w:marTop w:val="0"/>
          <w:marBottom w:val="0"/>
          <w:divBdr>
            <w:top w:val="none" w:sz="0" w:space="0" w:color="auto"/>
            <w:left w:val="none" w:sz="0" w:space="0" w:color="auto"/>
            <w:bottom w:val="none" w:sz="0" w:space="0" w:color="auto"/>
            <w:right w:val="none" w:sz="0" w:space="0" w:color="auto"/>
          </w:divBdr>
          <w:divsChild>
            <w:div w:id="211501906">
              <w:marLeft w:val="0"/>
              <w:marRight w:val="0"/>
              <w:marTop w:val="0"/>
              <w:marBottom w:val="0"/>
              <w:divBdr>
                <w:top w:val="none" w:sz="0" w:space="0" w:color="auto"/>
                <w:left w:val="none" w:sz="0" w:space="0" w:color="auto"/>
                <w:bottom w:val="none" w:sz="0" w:space="0" w:color="auto"/>
                <w:right w:val="none" w:sz="0" w:space="0" w:color="auto"/>
              </w:divBdr>
              <w:divsChild>
                <w:div w:id="7086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8449">
      <w:bodyDiv w:val="1"/>
      <w:marLeft w:val="0"/>
      <w:marRight w:val="0"/>
      <w:marTop w:val="0"/>
      <w:marBottom w:val="0"/>
      <w:divBdr>
        <w:top w:val="none" w:sz="0" w:space="0" w:color="auto"/>
        <w:left w:val="none" w:sz="0" w:space="0" w:color="auto"/>
        <w:bottom w:val="none" w:sz="0" w:space="0" w:color="auto"/>
        <w:right w:val="none" w:sz="0" w:space="0" w:color="auto"/>
      </w:divBdr>
      <w:divsChild>
        <w:div w:id="829909153">
          <w:marLeft w:val="0"/>
          <w:marRight w:val="0"/>
          <w:marTop w:val="0"/>
          <w:marBottom w:val="0"/>
          <w:divBdr>
            <w:top w:val="none" w:sz="0" w:space="0" w:color="auto"/>
            <w:left w:val="none" w:sz="0" w:space="0" w:color="auto"/>
            <w:bottom w:val="none" w:sz="0" w:space="0" w:color="auto"/>
            <w:right w:val="none" w:sz="0" w:space="0" w:color="auto"/>
          </w:divBdr>
          <w:divsChild>
            <w:div w:id="1760590701">
              <w:marLeft w:val="0"/>
              <w:marRight w:val="0"/>
              <w:marTop w:val="0"/>
              <w:marBottom w:val="0"/>
              <w:divBdr>
                <w:top w:val="none" w:sz="0" w:space="0" w:color="auto"/>
                <w:left w:val="none" w:sz="0" w:space="0" w:color="auto"/>
                <w:bottom w:val="none" w:sz="0" w:space="0" w:color="auto"/>
                <w:right w:val="none" w:sz="0" w:space="0" w:color="auto"/>
              </w:divBdr>
              <w:divsChild>
                <w:div w:id="380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5274</Words>
  <Characters>29013</Characters>
  <Application>Microsoft Office Word</Application>
  <DocSecurity>0</DocSecurity>
  <Lines>241</Lines>
  <Paragraphs>68</Paragraphs>
  <ScaleCrop>false</ScaleCrop>
  <Company/>
  <LinksUpToDate>false</LinksUpToDate>
  <CharactersWithSpaces>34219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25</cp:revision>
  <dcterms:created xsi:type="dcterms:W3CDTF">2024-03-02T16:25:00Z</dcterms:created>
  <dcterms:modified xsi:type="dcterms:W3CDTF">2024-06-12T05:40:00Z</dcterms:modified>
</cp:coreProperties>
</file>