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68"/>
        <w:gridCol w:w="849"/>
        <w:gridCol w:w="4829"/>
        <w:gridCol w:w="5924"/>
      </w:tblGrid>
      <w:tr w:rsidR="005708F7" w:rsidRPr="00E359E6" w14:paraId="2FA6E3C6" w14:textId="77777777" w:rsidTr="00FF39CB">
        <w:tc>
          <w:tcPr>
            <w:tcW w:w="3417" w:type="dxa"/>
            <w:gridSpan w:val="2"/>
          </w:tcPr>
          <w:p w14:paraId="31E2AD38" w14:textId="77777777" w:rsidR="005708F7" w:rsidRPr="003B1758" w:rsidRDefault="005708F7" w:rsidP="00FF39CB">
            <w:pPr>
              <w:jc w:val="left"/>
              <w:rPr>
                <w:rFonts w:cs="Calibri"/>
                <w:b/>
                <w:sz w:val="32"/>
                <w:szCs w:val="32"/>
                <w:lang w:val="nl-BE"/>
              </w:rPr>
            </w:pPr>
            <w:r w:rsidRPr="003B1758">
              <w:rPr>
                <w:rFonts w:cs="Calibri"/>
                <w:b/>
                <w:sz w:val="32"/>
                <w:szCs w:val="32"/>
                <w:lang w:val="nl-BE"/>
              </w:rPr>
              <w:t>TITEL 7. – Bijzondere regels inzake grensoverschrijdende splitsing en gelijkgestelde verrichtingen.</w:t>
            </w:r>
          </w:p>
        </w:tc>
        <w:tc>
          <w:tcPr>
            <w:tcW w:w="10753" w:type="dxa"/>
            <w:gridSpan w:val="2"/>
            <w:shd w:val="clear" w:color="auto" w:fill="auto"/>
          </w:tcPr>
          <w:p w14:paraId="601C1036" w14:textId="77777777" w:rsidR="005708F7" w:rsidRPr="000F28E4" w:rsidRDefault="005708F7" w:rsidP="00FF39CB">
            <w:pPr>
              <w:jc w:val="center"/>
              <w:rPr>
                <w:rFonts w:ascii="Cambria" w:eastAsia="Calibri" w:hAnsi="Cambria" w:cs="Times New Roman"/>
                <w:b/>
                <w:bCs/>
                <w:color w:val="4F81BD"/>
                <w:sz w:val="32"/>
                <w:szCs w:val="26"/>
                <w:lang w:val="nl-NL" w:eastAsia="fr-FR"/>
              </w:rPr>
            </w:pPr>
          </w:p>
        </w:tc>
      </w:tr>
      <w:tr w:rsidR="005708F7" w:rsidRPr="00E359E6" w14:paraId="6188E7C0" w14:textId="77777777" w:rsidTr="00FF39CB">
        <w:tc>
          <w:tcPr>
            <w:tcW w:w="3417" w:type="dxa"/>
            <w:gridSpan w:val="2"/>
          </w:tcPr>
          <w:p w14:paraId="307CFBF2" w14:textId="77777777" w:rsidR="005708F7" w:rsidRPr="003B1758" w:rsidRDefault="005708F7" w:rsidP="00FF39CB">
            <w:pPr>
              <w:spacing w:line="240" w:lineRule="auto"/>
              <w:rPr>
                <w:rFonts w:cs="Calibri"/>
                <w:b/>
                <w:sz w:val="32"/>
                <w:szCs w:val="32"/>
                <w:lang w:val="nl-BE"/>
              </w:rPr>
            </w:pPr>
            <w:r>
              <w:rPr>
                <w:rFonts w:cs="Calibri"/>
                <w:b/>
                <w:sz w:val="32"/>
                <w:szCs w:val="32"/>
                <w:lang w:val="nl-BE"/>
              </w:rPr>
              <w:t xml:space="preserve">HOOFDSTUK 2. – </w:t>
            </w:r>
            <w:r w:rsidRPr="001B2FDA">
              <w:rPr>
                <w:rFonts w:cs="Calibri"/>
                <w:b/>
                <w:sz w:val="32"/>
                <w:szCs w:val="32"/>
                <w:lang w:val="nl-BE"/>
              </w:rPr>
              <w:t>Te volgen procedure bij grensoverschrijdende splitsing van vennootschappen.</w:t>
            </w:r>
          </w:p>
        </w:tc>
        <w:tc>
          <w:tcPr>
            <w:tcW w:w="10753" w:type="dxa"/>
            <w:gridSpan w:val="2"/>
            <w:shd w:val="clear" w:color="auto" w:fill="auto"/>
          </w:tcPr>
          <w:p w14:paraId="45DA44A9" w14:textId="77777777" w:rsidR="005708F7" w:rsidRPr="000F28E4" w:rsidRDefault="005708F7" w:rsidP="00FF39CB">
            <w:pPr>
              <w:jc w:val="center"/>
              <w:rPr>
                <w:rFonts w:ascii="Cambria" w:eastAsia="Calibri" w:hAnsi="Cambria" w:cs="Times New Roman"/>
                <w:b/>
                <w:bCs/>
                <w:color w:val="4F81BD"/>
                <w:sz w:val="32"/>
                <w:szCs w:val="26"/>
                <w:lang w:val="nl-NL" w:eastAsia="fr-FR"/>
              </w:rPr>
            </w:pPr>
          </w:p>
        </w:tc>
      </w:tr>
      <w:tr w:rsidR="005708F7" w:rsidRPr="000F28E4" w14:paraId="4133C36A" w14:textId="77777777" w:rsidTr="00FF39CB">
        <w:tc>
          <w:tcPr>
            <w:tcW w:w="3417" w:type="dxa"/>
            <w:gridSpan w:val="2"/>
          </w:tcPr>
          <w:p w14:paraId="5C2FA137" w14:textId="60E67262" w:rsidR="005708F7" w:rsidRPr="00B07AC9" w:rsidRDefault="005708F7" w:rsidP="00FF39CB">
            <w:pPr>
              <w:rPr>
                <w:b/>
                <w:sz w:val="32"/>
                <w:szCs w:val="32"/>
                <w:lang w:val="nl-BE"/>
              </w:rPr>
            </w:pPr>
            <w:r>
              <w:rPr>
                <w:b/>
                <w:sz w:val="32"/>
                <w:szCs w:val="32"/>
                <w:lang w:val="nl-BE"/>
              </w:rPr>
              <w:t>ARTIKEL 12:130</w:t>
            </w:r>
          </w:p>
        </w:tc>
        <w:tc>
          <w:tcPr>
            <w:tcW w:w="10753" w:type="dxa"/>
            <w:gridSpan w:val="2"/>
            <w:shd w:val="clear" w:color="auto" w:fill="auto"/>
          </w:tcPr>
          <w:p w14:paraId="2A48AD79" w14:textId="77777777" w:rsidR="005708F7" w:rsidRPr="000F28E4" w:rsidRDefault="005708F7" w:rsidP="00FF39CB">
            <w:pPr>
              <w:jc w:val="center"/>
              <w:rPr>
                <w:rFonts w:ascii="Cambria" w:eastAsia="Calibri" w:hAnsi="Cambria" w:cs="Times New Roman"/>
                <w:b/>
                <w:bCs/>
                <w:color w:val="4F81BD"/>
                <w:sz w:val="32"/>
                <w:szCs w:val="26"/>
                <w:lang w:val="nl-NL" w:eastAsia="fr-FR"/>
              </w:rPr>
            </w:pPr>
          </w:p>
        </w:tc>
      </w:tr>
      <w:tr w:rsidR="005708F7" w:rsidRPr="007B17CA" w14:paraId="116B149F" w14:textId="77777777" w:rsidTr="00FF39CB">
        <w:tc>
          <w:tcPr>
            <w:tcW w:w="2568" w:type="dxa"/>
          </w:tcPr>
          <w:p w14:paraId="79DC85C8" w14:textId="77777777" w:rsidR="005708F7" w:rsidRPr="00B07AC9" w:rsidRDefault="005708F7" w:rsidP="00FF39CB">
            <w:pPr>
              <w:rPr>
                <w:b/>
                <w:sz w:val="32"/>
                <w:szCs w:val="32"/>
                <w:lang w:val="nl-BE"/>
              </w:rPr>
            </w:pPr>
          </w:p>
        </w:tc>
        <w:tc>
          <w:tcPr>
            <w:tcW w:w="11602" w:type="dxa"/>
            <w:gridSpan w:val="3"/>
            <w:shd w:val="clear" w:color="auto" w:fill="auto"/>
          </w:tcPr>
          <w:p w14:paraId="1C05466A" w14:textId="77777777" w:rsidR="005708F7" w:rsidRPr="007B17CA" w:rsidRDefault="005708F7" w:rsidP="00FF39CB">
            <w:pPr>
              <w:jc w:val="center"/>
              <w:rPr>
                <w:rFonts w:ascii="Cambria" w:eastAsia="Calibri" w:hAnsi="Cambria" w:cs="Times New Roman"/>
                <w:b/>
                <w:bCs/>
                <w:color w:val="4F81BD"/>
                <w:sz w:val="32"/>
                <w:szCs w:val="26"/>
                <w:lang w:val="nl-NL" w:eastAsia="fr-FR"/>
              </w:rPr>
            </w:pPr>
          </w:p>
        </w:tc>
      </w:tr>
      <w:tr w:rsidR="005708F7" w:rsidRPr="00E359E6" w14:paraId="5ADE8E6C" w14:textId="77777777" w:rsidTr="00FF39CB">
        <w:trPr>
          <w:trHeight w:val="557"/>
        </w:trPr>
        <w:tc>
          <w:tcPr>
            <w:tcW w:w="2568" w:type="dxa"/>
          </w:tcPr>
          <w:p w14:paraId="5402CF82" w14:textId="7895ACEB" w:rsidR="005708F7" w:rsidRDefault="00A3393E" w:rsidP="00FF39CB">
            <w:pPr>
              <w:spacing w:after="0" w:line="240" w:lineRule="auto"/>
              <w:rPr>
                <w:rFonts w:cs="Calibri"/>
                <w:lang w:val="nl-BE"/>
              </w:rPr>
            </w:pPr>
            <w:r w:rsidRPr="00A3393E">
              <w:rPr>
                <w:rFonts w:cs="Calibri"/>
                <w:lang w:val="nl-BE"/>
              </w:rPr>
              <w:t>WVV</w:t>
            </w:r>
          </w:p>
        </w:tc>
        <w:tc>
          <w:tcPr>
            <w:tcW w:w="5678" w:type="dxa"/>
            <w:gridSpan w:val="2"/>
            <w:shd w:val="clear" w:color="auto" w:fill="auto"/>
          </w:tcPr>
          <w:p w14:paraId="78034540" w14:textId="72470C9A" w:rsidR="005708F7" w:rsidRPr="0069561A" w:rsidRDefault="0032166E" w:rsidP="00FF39CB">
            <w:pPr>
              <w:rPr>
                <w:rFonts w:cs="Calibri"/>
                <w:lang w:val="nl-BE"/>
              </w:rPr>
            </w:pPr>
            <w:ins w:id="0" w:author="Julie François" w:date="2024-03-02T17:43:00Z">
              <w:r w:rsidRPr="0032166E">
                <w:rPr>
                  <w:rFonts w:cs="Calibri"/>
                  <w:lang w:val="nl-BE"/>
                </w:rPr>
                <w:t>In het geval van de met splitsing gelijkgestelde verrichting als bedoeld in artikel 12:8, 3°, kan een vennootschap alleen dan als verkrijgende vennootschap aan de splitsing deelnemen, wanneer de te splitsen vennootschap voldoet aan de vereisten voor de verkrijging van de hoedanigheid van vennoot of aandeelhouder in de verkrijgende vennootschap.</w:t>
              </w:r>
            </w:ins>
          </w:p>
        </w:tc>
        <w:tc>
          <w:tcPr>
            <w:tcW w:w="5924" w:type="dxa"/>
            <w:shd w:val="clear" w:color="auto" w:fill="auto"/>
          </w:tcPr>
          <w:p w14:paraId="3B7D8EDD" w14:textId="2BE77813" w:rsidR="005708F7" w:rsidRPr="00E4168A" w:rsidRDefault="0032166E" w:rsidP="005708F7">
            <w:pPr>
              <w:rPr>
                <w:rFonts w:cs="Calibri"/>
                <w:lang w:val="fr-FR"/>
              </w:rPr>
            </w:pPr>
            <w:ins w:id="1" w:author="Julie François" w:date="2024-03-02T17:43:00Z">
              <w:r w:rsidRPr="0032166E">
                <w:rPr>
                  <w:rFonts w:cs="Calibri"/>
                  <w:lang w:val="fr-FR"/>
                </w:rPr>
                <w:t>En cas d'opération assimilée à une scission telle que visée à l'article 12:8, 3°, une société ne peut alors participer à la scission qu'en tant que société bénéficiaire, lorsque la société à scinder remplit les conditions requises pour acquérir la qualité d'associé ou d'actionnaire au sein de la société bénéficiaire.</w:t>
              </w:r>
            </w:ins>
          </w:p>
        </w:tc>
      </w:tr>
      <w:tr w:rsidR="005708F7" w:rsidRPr="00E359E6" w14:paraId="5CD5E1EE" w14:textId="77777777" w:rsidTr="00FF39CB">
        <w:trPr>
          <w:trHeight w:val="557"/>
        </w:trPr>
        <w:tc>
          <w:tcPr>
            <w:tcW w:w="2568" w:type="dxa"/>
          </w:tcPr>
          <w:p w14:paraId="270AB2C8" w14:textId="19451974" w:rsidR="005708F7" w:rsidRDefault="00E359E6" w:rsidP="00FF39CB">
            <w:pPr>
              <w:spacing w:after="0" w:line="240" w:lineRule="auto"/>
              <w:rPr>
                <w:rFonts w:cs="Calibri"/>
                <w:lang w:val="nl-BE"/>
              </w:rPr>
            </w:pPr>
            <w:ins w:id="2" w:author="Top Vastgoed" w:date="2024-04-25T12:19:00Z">
              <w:r>
                <w:rPr>
                  <w:rFonts w:cs="Calibri"/>
                  <w:lang w:val="nl-BE"/>
                </w:rPr>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5708F7" w:rsidRPr="00E359E6">
                <w:rPr>
                  <w:rStyle w:val="Hyperlink"/>
                  <w:rFonts w:cs="Calibri"/>
                  <w:lang w:val="nl-BE"/>
                </w:rPr>
                <w:t>Wetsontwerp 3219</w:t>
              </w:r>
              <w:r>
                <w:rPr>
                  <w:rFonts w:cs="Calibri"/>
                  <w:lang w:val="nl-BE"/>
                </w:rPr>
                <w:fldChar w:fldCharType="end"/>
              </w:r>
            </w:ins>
          </w:p>
        </w:tc>
        <w:tc>
          <w:tcPr>
            <w:tcW w:w="5678" w:type="dxa"/>
            <w:gridSpan w:val="2"/>
            <w:shd w:val="clear" w:color="auto" w:fill="auto"/>
          </w:tcPr>
          <w:p w14:paraId="08E0488F" w14:textId="77777777" w:rsidR="005708F7" w:rsidRPr="005708F7" w:rsidRDefault="005708F7" w:rsidP="005708F7">
            <w:pPr>
              <w:rPr>
                <w:ins w:id="3" w:author="Julie François" w:date="2024-03-02T17:41:00Z"/>
                <w:lang w:val="nl-BE"/>
              </w:rPr>
            </w:pPr>
            <w:ins w:id="4" w:author="Julie François" w:date="2024-03-02T17:41:00Z">
              <w:r w:rsidRPr="005708F7">
                <w:rPr>
                  <w:lang w:val="nl-BE"/>
                </w:rPr>
                <w:t>Art. 50</w:t>
              </w:r>
            </w:ins>
          </w:p>
          <w:p w14:paraId="1F4C3B7E" w14:textId="77777777" w:rsidR="005708F7" w:rsidRPr="005708F7" w:rsidRDefault="005708F7" w:rsidP="005708F7">
            <w:pPr>
              <w:rPr>
                <w:ins w:id="5" w:author="Julie François" w:date="2024-03-02T17:41:00Z"/>
                <w:lang w:val="nl-BE"/>
              </w:rPr>
            </w:pPr>
            <w:ins w:id="6" w:author="Julie François" w:date="2024-03-02T17:41:00Z">
              <w:r w:rsidRPr="005708F7">
                <w:rPr>
                  <w:lang w:val="nl-BE"/>
                </w:rPr>
                <w:lastRenderedPageBreak/>
                <w:t>In hetzelfde hoofdstuk 2 wordt een artikel 12:130 in- gevoegd, luidende:</w:t>
              </w:r>
            </w:ins>
          </w:p>
          <w:p w14:paraId="60796B8F" w14:textId="4A930453" w:rsidR="005708F7" w:rsidRPr="00FF39CB" w:rsidDel="005708F7" w:rsidRDefault="005708F7" w:rsidP="005708F7">
            <w:pPr>
              <w:rPr>
                <w:del w:id="7" w:author="Julie François" w:date="2024-03-02T17:41:00Z"/>
                <w:lang w:val="nl-BE"/>
              </w:rPr>
            </w:pPr>
            <w:ins w:id="8" w:author="Julie François" w:date="2024-03-02T17:41:00Z">
              <w:r w:rsidRPr="005708F7">
                <w:rPr>
                  <w:lang w:val="nl-BE"/>
                </w:rPr>
                <w:t>“Art. 12:130. In het geval van de met splitsing gelijkge- stelde verrichting als bedoeld in artikel 12:8, 3°, kan een vennootschap alleen dan als verkrijgende vennootschap aan de splitsing deelnemen, wanneer de te splitsen ven- nootschap voldoet aan de vereisten voor de verkrijging van de hoedanigheid van vennoot of aandeelhouder in de verkrijgende vennootschap.”</w:t>
              </w:r>
            </w:ins>
            <w:del w:id="9" w:author="Julie François" w:date="2024-03-02T17:41:00Z">
              <w:r w:rsidRPr="006E0A6E" w:rsidDel="005708F7">
                <w:rPr>
                  <w:lang w:val="nl-BE"/>
                </w:rPr>
                <w:delText xml:space="preserve"> </w:delText>
              </w:r>
            </w:del>
          </w:p>
          <w:p w14:paraId="55F2508C" w14:textId="32267842" w:rsidR="005708F7" w:rsidRPr="00FF39CB" w:rsidDel="005708F7" w:rsidRDefault="005708F7" w:rsidP="00FF39CB">
            <w:pPr>
              <w:rPr>
                <w:del w:id="10" w:author="Julie François" w:date="2024-03-02T17:41:00Z"/>
                <w:lang w:val="nl-BE"/>
              </w:rPr>
            </w:pPr>
          </w:p>
          <w:p w14:paraId="4C08DC9B" w14:textId="77777777" w:rsidR="005708F7" w:rsidRPr="00631B39" w:rsidRDefault="005708F7" w:rsidP="00FF39CB">
            <w:pPr>
              <w:rPr>
                <w:lang w:val="nl-BE"/>
              </w:rPr>
            </w:pPr>
          </w:p>
        </w:tc>
        <w:tc>
          <w:tcPr>
            <w:tcW w:w="5924" w:type="dxa"/>
            <w:shd w:val="clear" w:color="auto" w:fill="auto"/>
          </w:tcPr>
          <w:p w14:paraId="23206AFA" w14:textId="77777777" w:rsidR="006929CA" w:rsidRPr="00E359E6" w:rsidRDefault="006929CA" w:rsidP="006929CA">
            <w:pPr>
              <w:rPr>
                <w:ins w:id="11" w:author="Julie François" w:date="2024-03-02T17:41:00Z"/>
                <w:lang w:val="fr-FR"/>
                <w:rPrChange w:id="12" w:author="Top Vastgoed" w:date="2024-04-25T12:19:00Z">
                  <w:rPr>
                    <w:ins w:id="13" w:author="Julie François" w:date="2024-03-02T17:41:00Z"/>
                    <w:lang w:val="en-US"/>
                  </w:rPr>
                </w:rPrChange>
              </w:rPr>
            </w:pPr>
            <w:ins w:id="14" w:author="Julie François" w:date="2024-03-02T17:41:00Z">
              <w:r w:rsidRPr="00E359E6">
                <w:rPr>
                  <w:lang w:val="fr-FR"/>
                  <w:rPrChange w:id="15" w:author="Top Vastgoed" w:date="2024-04-25T12:19:00Z">
                    <w:rPr>
                      <w:lang w:val="en-US"/>
                    </w:rPr>
                  </w:rPrChange>
                </w:rPr>
                <w:lastRenderedPageBreak/>
                <w:t>Art. 50</w:t>
              </w:r>
            </w:ins>
          </w:p>
          <w:p w14:paraId="2DB4D043" w14:textId="77777777" w:rsidR="006929CA" w:rsidRPr="00E359E6" w:rsidRDefault="006929CA" w:rsidP="006929CA">
            <w:pPr>
              <w:rPr>
                <w:ins w:id="16" w:author="Julie François" w:date="2024-03-02T17:41:00Z"/>
                <w:lang w:val="fr-FR"/>
                <w:rPrChange w:id="17" w:author="Top Vastgoed" w:date="2024-04-25T12:19:00Z">
                  <w:rPr>
                    <w:ins w:id="18" w:author="Julie François" w:date="2024-03-02T17:41:00Z"/>
                    <w:lang w:val="en-US"/>
                  </w:rPr>
                </w:rPrChange>
              </w:rPr>
            </w:pPr>
            <w:ins w:id="19" w:author="Julie François" w:date="2024-03-02T17:41:00Z">
              <w:r w:rsidRPr="00E359E6">
                <w:rPr>
                  <w:lang w:val="fr-FR"/>
                  <w:rPrChange w:id="20" w:author="Top Vastgoed" w:date="2024-04-25T12:19:00Z">
                    <w:rPr>
                      <w:lang w:val="en-US"/>
                    </w:rPr>
                  </w:rPrChange>
                </w:rPr>
                <w:lastRenderedPageBreak/>
                <w:t>Dans le même chapitre 2, il est inséré un ar- ticle 12:130 rédigé comme suit:</w:t>
              </w:r>
            </w:ins>
          </w:p>
          <w:p w14:paraId="3755C748" w14:textId="0CA67335" w:rsidR="005708F7" w:rsidRPr="00E359E6" w:rsidRDefault="006929CA" w:rsidP="006929CA">
            <w:pPr>
              <w:rPr>
                <w:lang w:val="fr-FR"/>
                <w:rPrChange w:id="21" w:author="Top Vastgoed" w:date="2024-04-25T12:19:00Z">
                  <w:rPr/>
                </w:rPrChange>
              </w:rPr>
            </w:pPr>
            <w:ins w:id="22" w:author="Julie François" w:date="2024-03-02T17:41:00Z">
              <w:r w:rsidRPr="00E359E6">
                <w:rPr>
                  <w:lang w:val="fr-FR"/>
                  <w:rPrChange w:id="23" w:author="Top Vastgoed" w:date="2024-04-25T12:19:00Z">
                    <w:rPr>
                      <w:lang w:val="en-US"/>
                    </w:rPr>
                  </w:rPrChange>
                </w:rPr>
                <w:t>“Art. 12:130. En cas d’opération assimilée à une scis- sion telle que visée à l’article 12:8, 3°, une société ne peut alors participer à la scission qu’en tant que société bénéficiaire, lorsque la société à scinder remplit les conditions requises pour acquérir la qualité d’associé ou d’actionnaire au sein de la société bénéficiaire.”</w:t>
              </w:r>
            </w:ins>
            <w:r w:rsidR="005708F7" w:rsidRPr="00E359E6">
              <w:rPr>
                <w:lang w:val="fr-FR"/>
                <w:rPrChange w:id="24" w:author="Top Vastgoed" w:date="2024-04-25T12:19:00Z">
                  <w:rPr>
                    <w:lang w:val="nl-BE"/>
                  </w:rPr>
                </w:rPrChange>
              </w:rPr>
              <w:t xml:space="preserve"> </w:t>
            </w:r>
          </w:p>
          <w:p w14:paraId="70CAD8F7" w14:textId="77777777" w:rsidR="005708F7" w:rsidRPr="00E359E6" w:rsidRDefault="005708F7" w:rsidP="00FF39CB">
            <w:pPr>
              <w:rPr>
                <w:lang w:val="fr-FR"/>
                <w:rPrChange w:id="25" w:author="Top Vastgoed" w:date="2024-04-25T12:19:00Z">
                  <w:rPr>
                    <w:lang w:val="en-US"/>
                  </w:rPr>
                </w:rPrChange>
              </w:rPr>
            </w:pPr>
          </w:p>
          <w:p w14:paraId="30F26455" w14:textId="77777777" w:rsidR="005708F7" w:rsidRPr="00E359E6" w:rsidRDefault="005708F7" w:rsidP="00FF39CB">
            <w:pPr>
              <w:rPr>
                <w:lang w:val="fr-FR"/>
                <w:rPrChange w:id="26" w:author="Top Vastgoed" w:date="2024-04-25T12:19:00Z">
                  <w:rPr>
                    <w:lang w:val="en-US"/>
                  </w:rPr>
                </w:rPrChange>
              </w:rPr>
            </w:pPr>
          </w:p>
          <w:p w14:paraId="5DFFDA3B" w14:textId="77777777" w:rsidR="005708F7" w:rsidRPr="00E359E6" w:rsidRDefault="005708F7" w:rsidP="00FF39CB">
            <w:pPr>
              <w:rPr>
                <w:lang w:val="fr-FR"/>
                <w:rPrChange w:id="27" w:author="Top Vastgoed" w:date="2024-04-25T12:19:00Z">
                  <w:rPr>
                    <w:lang w:val="en-US"/>
                  </w:rPr>
                </w:rPrChange>
              </w:rPr>
            </w:pPr>
          </w:p>
          <w:p w14:paraId="3B6402F8" w14:textId="77777777" w:rsidR="005708F7" w:rsidRPr="00E359E6" w:rsidRDefault="005708F7" w:rsidP="00FF39CB">
            <w:pPr>
              <w:rPr>
                <w:lang w:val="fr-FR"/>
                <w:rPrChange w:id="28" w:author="Top Vastgoed" w:date="2024-04-25T12:19:00Z">
                  <w:rPr>
                    <w:lang w:val="en-US"/>
                  </w:rPr>
                </w:rPrChange>
              </w:rPr>
            </w:pPr>
          </w:p>
          <w:p w14:paraId="06D2AF67" w14:textId="77777777" w:rsidR="005708F7" w:rsidRPr="00E359E6" w:rsidRDefault="005708F7" w:rsidP="00FF39CB">
            <w:pPr>
              <w:rPr>
                <w:lang w:val="fr-FR"/>
                <w:rPrChange w:id="29" w:author="Top Vastgoed" w:date="2024-04-25T12:19:00Z">
                  <w:rPr>
                    <w:lang w:val="en-US"/>
                  </w:rPr>
                </w:rPrChange>
              </w:rPr>
            </w:pPr>
          </w:p>
          <w:p w14:paraId="5B9FA495" w14:textId="77777777" w:rsidR="005708F7" w:rsidRPr="00E359E6" w:rsidRDefault="005708F7" w:rsidP="00FF39CB">
            <w:pPr>
              <w:rPr>
                <w:lang w:val="fr-FR"/>
                <w:rPrChange w:id="30" w:author="Top Vastgoed" w:date="2024-04-25T12:19:00Z">
                  <w:rPr>
                    <w:lang w:val="en-US"/>
                  </w:rPr>
                </w:rPrChange>
              </w:rPr>
            </w:pPr>
          </w:p>
          <w:p w14:paraId="1679E1BE" w14:textId="77777777" w:rsidR="005708F7" w:rsidRPr="00E359E6" w:rsidRDefault="005708F7" w:rsidP="00FF39CB">
            <w:pPr>
              <w:rPr>
                <w:lang w:val="fr-FR"/>
                <w:rPrChange w:id="31" w:author="Top Vastgoed" w:date="2024-04-25T12:19:00Z">
                  <w:rPr>
                    <w:lang w:val="en-US"/>
                  </w:rPr>
                </w:rPrChange>
              </w:rPr>
            </w:pPr>
          </w:p>
        </w:tc>
      </w:tr>
      <w:tr w:rsidR="005708F7" w:rsidRPr="00E359E6" w14:paraId="5E6FF458" w14:textId="77777777" w:rsidTr="00FF39CB">
        <w:trPr>
          <w:trHeight w:val="557"/>
        </w:trPr>
        <w:tc>
          <w:tcPr>
            <w:tcW w:w="2568" w:type="dxa"/>
          </w:tcPr>
          <w:p w14:paraId="1449523D" w14:textId="79BC14E1" w:rsidR="005708F7" w:rsidRDefault="00E359E6" w:rsidP="00FF39CB">
            <w:pPr>
              <w:spacing w:after="0" w:line="240" w:lineRule="auto"/>
              <w:rPr>
                <w:rFonts w:cs="Calibri"/>
                <w:lang w:val="nl-BE"/>
              </w:rPr>
            </w:pPr>
            <w:ins w:id="32" w:author="Top Vastgoed" w:date="2024-04-25T12:20: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5708F7" w:rsidRPr="00E359E6">
                <w:rPr>
                  <w:rStyle w:val="Hyperlink"/>
                  <w:rFonts w:cs="Calibri"/>
                  <w:lang w:val="nl-BE"/>
                </w:rPr>
                <w:t>Mvt 3219</w:t>
              </w:r>
              <w:r>
                <w:rPr>
                  <w:rFonts w:cs="Calibri"/>
                  <w:lang w:val="nl-BE"/>
                </w:rPr>
                <w:fldChar w:fldCharType="end"/>
              </w:r>
            </w:ins>
          </w:p>
        </w:tc>
        <w:tc>
          <w:tcPr>
            <w:tcW w:w="5678" w:type="dxa"/>
            <w:gridSpan w:val="2"/>
            <w:shd w:val="clear" w:color="auto" w:fill="auto"/>
          </w:tcPr>
          <w:p w14:paraId="6C2B269E" w14:textId="3DF35DA8" w:rsidR="005708F7" w:rsidRPr="00A3393E" w:rsidRDefault="006929CA">
            <w:pPr>
              <w:pPrChange w:id="33" w:author="Julie François" w:date="2024-03-02T17:42:00Z">
                <w:pPr>
                  <w:pStyle w:val="Normaalweb"/>
                </w:pPr>
              </w:pPrChange>
            </w:pPr>
            <w:ins w:id="34" w:author="Julie François" w:date="2024-03-02T17:42:00Z">
              <w:r w:rsidRPr="00E359E6">
                <w:rPr>
                  <w:lang w:val="nl-BE"/>
                  <w:rPrChange w:id="35" w:author="Top Vastgoed" w:date="2024-04-25T12:19:00Z">
                    <w:rPr/>
                  </w:rPrChange>
                </w:rPr>
                <w:t>Bij splitsing door scheiding worden de aandelen in de verkrijgende of nieuwe vennootschappen toebedeeld aan de gesplitste vennootschap zelf, en niet aan de aan- deelhouders van de gesplitste vennootschap. Bijgevolg moeten niet de aandeelhouders van de te splitsen vennootschap maar wel de te splitsen vennootschap voldoen aan de hoedanigheidsvereisten (ontworpen artikel 12:130 WVV).</w:t>
              </w:r>
            </w:ins>
          </w:p>
          <w:p w14:paraId="4E7577EE" w14:textId="77777777" w:rsidR="005708F7" w:rsidRPr="00FF39CB" w:rsidRDefault="005708F7" w:rsidP="00FF39CB">
            <w:pPr>
              <w:rPr>
                <w:lang w:val="nl-BE"/>
              </w:rPr>
            </w:pPr>
          </w:p>
        </w:tc>
        <w:tc>
          <w:tcPr>
            <w:tcW w:w="5924" w:type="dxa"/>
            <w:shd w:val="clear" w:color="auto" w:fill="auto"/>
          </w:tcPr>
          <w:p w14:paraId="24A18B9B" w14:textId="77777777" w:rsidR="009F5F2C" w:rsidRPr="00E359E6" w:rsidRDefault="009F5F2C">
            <w:pPr>
              <w:rPr>
                <w:ins w:id="36" w:author="Julie François" w:date="2024-03-02T17:42:00Z"/>
                <w:lang w:val="fr-FR"/>
                <w:rPrChange w:id="37" w:author="Top Vastgoed" w:date="2024-04-25T12:19:00Z">
                  <w:rPr>
                    <w:ins w:id="38" w:author="Julie François" w:date="2024-03-02T17:42:00Z"/>
                  </w:rPr>
                </w:rPrChange>
              </w:rPr>
              <w:pPrChange w:id="39" w:author="Julie François" w:date="2024-03-02T17:42:00Z">
                <w:pPr>
                  <w:pStyle w:val="Normaalweb"/>
                </w:pPr>
              </w:pPrChange>
            </w:pPr>
            <w:ins w:id="40" w:author="Julie François" w:date="2024-03-02T17:42:00Z">
              <w:r w:rsidRPr="00E359E6">
                <w:rPr>
                  <w:lang w:val="fr-FR"/>
                  <w:rPrChange w:id="41" w:author="Top Vastgoed" w:date="2024-04-25T12:19:00Z">
                    <w:rPr/>
                  </w:rPrChange>
                </w:rPr>
                <w:lastRenderedPageBreak/>
                <w:t xml:space="preserve">En cas de scission par séparation, les actions des sociétés bénéficiaires ou des nouvelles sociétés sont attribuées à la société scindée même et non aux action- naires de la société scindée. Par conséquent, ce ne sont pas les actionnaires de la société à scinder, mais bien la société à scinder qui doit satisfaire aux exigences de qualité (article 12:130 en projet du CSA). </w:t>
              </w:r>
            </w:ins>
          </w:p>
          <w:p w14:paraId="4ABF0625" w14:textId="77777777" w:rsidR="005708F7" w:rsidRPr="00E359E6" w:rsidRDefault="005708F7" w:rsidP="009F5F2C">
            <w:pPr>
              <w:rPr>
                <w:lang w:val="fr-FR"/>
                <w:rPrChange w:id="42" w:author="Top Vastgoed" w:date="2024-04-25T12:19:00Z">
                  <w:rPr>
                    <w:lang w:val="en-US"/>
                  </w:rPr>
                </w:rPrChange>
              </w:rPr>
            </w:pPr>
          </w:p>
          <w:p w14:paraId="1D5B9BAD" w14:textId="77777777" w:rsidR="005708F7" w:rsidRPr="00E359E6" w:rsidRDefault="005708F7" w:rsidP="009F5F2C">
            <w:pPr>
              <w:rPr>
                <w:lang w:val="fr-FR"/>
                <w:rPrChange w:id="43" w:author="Top Vastgoed" w:date="2024-04-25T12:19:00Z">
                  <w:rPr>
                    <w:lang w:val="en-US"/>
                  </w:rPr>
                </w:rPrChange>
              </w:rPr>
            </w:pPr>
          </w:p>
        </w:tc>
      </w:tr>
      <w:tr w:rsidR="005708F7" w:rsidRPr="00E4168A" w14:paraId="0970884B" w14:textId="77777777" w:rsidTr="00FF39CB">
        <w:trPr>
          <w:trHeight w:val="557"/>
        </w:trPr>
        <w:tc>
          <w:tcPr>
            <w:tcW w:w="2568" w:type="dxa"/>
          </w:tcPr>
          <w:p w14:paraId="07FDAC2A" w14:textId="5DE6C263" w:rsidR="005708F7" w:rsidRDefault="00E359E6" w:rsidP="00FF39CB">
            <w:pPr>
              <w:spacing w:after="0" w:line="240" w:lineRule="auto"/>
              <w:rPr>
                <w:rFonts w:cs="Calibri"/>
                <w:lang w:val="nl-BE"/>
              </w:rPr>
            </w:pPr>
            <w:ins w:id="44" w:author="Top Vastgoed" w:date="2024-04-25T12:20:00Z">
              <w:r>
                <w:rPr>
                  <w:rFonts w:cs="Calibri"/>
                  <w:lang w:val="nl-BE"/>
                </w:rPr>
                <w:lastRenderedPageBreak/>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5708F7" w:rsidRPr="00E359E6">
                <w:rPr>
                  <w:rStyle w:val="Hyperlink"/>
                  <w:rFonts w:cs="Calibri"/>
                  <w:lang w:val="nl-BE"/>
                </w:rPr>
                <w:t>RvSt 3219</w:t>
              </w:r>
              <w:r>
                <w:rPr>
                  <w:rFonts w:cs="Calibri"/>
                  <w:lang w:val="nl-BE"/>
                </w:rPr>
                <w:fldChar w:fldCharType="end"/>
              </w:r>
            </w:ins>
          </w:p>
        </w:tc>
        <w:tc>
          <w:tcPr>
            <w:tcW w:w="5678" w:type="dxa"/>
            <w:gridSpan w:val="2"/>
            <w:shd w:val="clear" w:color="auto" w:fill="auto"/>
          </w:tcPr>
          <w:p w14:paraId="5AF9742E" w14:textId="7BF292DC" w:rsidR="005708F7" w:rsidRPr="009F5F2C" w:rsidRDefault="009F5F2C" w:rsidP="00FF39CB">
            <w:pPr>
              <w:rPr>
                <w:rFonts w:cs="Calibri"/>
                <w:lang w:val="nl-BE"/>
                <w:rPrChange w:id="45" w:author="Julie François" w:date="2024-03-02T17:42:00Z">
                  <w:rPr>
                    <w:rFonts w:cs="Calibri"/>
                    <w:b/>
                    <w:bCs/>
                    <w:lang w:val="nl-BE"/>
                  </w:rPr>
                </w:rPrChange>
              </w:rPr>
            </w:pPr>
            <w:ins w:id="46" w:author="Julie François" w:date="2024-03-02T17:42:00Z">
              <w:r>
                <w:rPr>
                  <w:rFonts w:cs="Calibri"/>
                  <w:lang w:val="nl-BE"/>
                </w:rPr>
                <w:t>Geen opmerkingen.</w:t>
              </w:r>
            </w:ins>
          </w:p>
        </w:tc>
        <w:tc>
          <w:tcPr>
            <w:tcW w:w="5924" w:type="dxa"/>
            <w:shd w:val="clear" w:color="auto" w:fill="auto"/>
          </w:tcPr>
          <w:p w14:paraId="6536FC0E" w14:textId="1E05F7E3" w:rsidR="005708F7" w:rsidRPr="009F5F2C" w:rsidRDefault="009F5F2C" w:rsidP="005708F7">
            <w:pPr>
              <w:rPr>
                <w:rFonts w:cs="Calibri"/>
                <w:lang w:val="en-US"/>
                <w:rPrChange w:id="47" w:author="Julie François" w:date="2024-03-02T17:42:00Z">
                  <w:rPr>
                    <w:rFonts w:cs="Calibri"/>
                    <w:b/>
                    <w:bCs/>
                    <w:lang w:val="en-US"/>
                  </w:rPr>
                </w:rPrChange>
              </w:rPr>
            </w:pPr>
            <w:ins w:id="48" w:author="Julie François" w:date="2024-03-02T17:42:00Z">
              <w:r>
                <w:rPr>
                  <w:rFonts w:cs="Calibri"/>
                  <w:lang w:val="en-US"/>
                </w:rPr>
                <w:t>Pas de remarques.</w:t>
              </w:r>
            </w:ins>
          </w:p>
        </w:tc>
      </w:tr>
    </w:tbl>
    <w:p w14:paraId="095DD855" w14:textId="77777777" w:rsidR="00753F06" w:rsidRDefault="00753F06"/>
    <w:sectPr w:rsidR="00753F06" w:rsidSect="0067148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16"/>
    <w:rsid w:val="002A3C61"/>
    <w:rsid w:val="0032166E"/>
    <w:rsid w:val="005708F7"/>
    <w:rsid w:val="00671485"/>
    <w:rsid w:val="006929CA"/>
    <w:rsid w:val="00753F06"/>
    <w:rsid w:val="009F5F2C"/>
    <w:rsid w:val="00A3393E"/>
    <w:rsid w:val="00C64021"/>
    <w:rsid w:val="00C65ED4"/>
    <w:rsid w:val="00E359E6"/>
    <w:rsid w:val="00E55416"/>
    <w:rsid w:val="00E55E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58CA"/>
  <w15:chartTrackingRefBased/>
  <w15:docId w15:val="{440434E2-9A6F-C646-AE24-A2B619FD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08F7"/>
    <w:pPr>
      <w:spacing w:after="200" w:line="276" w:lineRule="auto"/>
      <w:jc w:val="both"/>
    </w:pPr>
    <w:rPr>
      <w:rFonts w:ascii="Calibri" w:hAnsi="Calibri"/>
      <w:kern w:val="0"/>
      <w:sz w:val="22"/>
      <w:szCs w:val="22"/>
      <w:lang w:val="en-GB"/>
      <w14:ligatures w14:val="none"/>
    </w:rPr>
  </w:style>
  <w:style w:type="paragraph" w:styleId="Kop1">
    <w:name w:val="heading 1"/>
    <w:basedOn w:val="Standaard"/>
    <w:next w:val="Standaard"/>
    <w:link w:val="Kop1Char"/>
    <w:uiPriority w:val="9"/>
    <w:qFormat/>
    <w:rsid w:val="00E55416"/>
    <w:pPr>
      <w:keepNext/>
      <w:keepLines/>
      <w:spacing w:before="360" w:after="80" w:line="240" w:lineRule="auto"/>
      <w:jc w:val="left"/>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E55416"/>
    <w:pPr>
      <w:keepNext/>
      <w:keepLines/>
      <w:spacing w:before="160" w:after="80" w:line="240" w:lineRule="auto"/>
      <w:jc w:val="left"/>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E55416"/>
    <w:pPr>
      <w:keepNext/>
      <w:keepLines/>
      <w:spacing w:before="160" w:after="80" w:line="240" w:lineRule="auto"/>
      <w:jc w:val="left"/>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E55416"/>
    <w:pPr>
      <w:keepNext/>
      <w:keepLines/>
      <w:spacing w:before="80" w:after="40" w:line="240" w:lineRule="auto"/>
      <w:jc w:val="left"/>
      <w:outlineLvl w:val="3"/>
    </w:pPr>
    <w:rPr>
      <w:rFonts w:asciiTheme="minorHAnsi" w:eastAsiaTheme="majorEastAsia" w:hAnsiTheme="minorHAnsi" w:cstheme="majorBidi"/>
      <w:i/>
      <w:iCs/>
      <w:color w:val="0F4761" w:themeColor="accent1" w:themeShade="BF"/>
      <w:kern w:val="2"/>
      <w:sz w:val="24"/>
      <w:szCs w:val="24"/>
      <w:lang w:val="nl-NL"/>
      <w14:ligatures w14:val="standardContextual"/>
    </w:rPr>
  </w:style>
  <w:style w:type="paragraph" w:styleId="Kop5">
    <w:name w:val="heading 5"/>
    <w:basedOn w:val="Standaard"/>
    <w:next w:val="Standaard"/>
    <w:link w:val="Kop5Char"/>
    <w:uiPriority w:val="9"/>
    <w:semiHidden/>
    <w:unhideWhenUsed/>
    <w:qFormat/>
    <w:rsid w:val="00E55416"/>
    <w:pPr>
      <w:keepNext/>
      <w:keepLines/>
      <w:spacing w:before="80" w:after="40" w:line="240" w:lineRule="auto"/>
      <w:jc w:val="left"/>
      <w:outlineLvl w:val="4"/>
    </w:pPr>
    <w:rPr>
      <w:rFonts w:asciiTheme="minorHAnsi" w:eastAsiaTheme="majorEastAsia" w:hAnsiTheme="minorHAnsi" w:cstheme="majorBidi"/>
      <w:color w:val="0F4761" w:themeColor="accent1" w:themeShade="BF"/>
      <w:kern w:val="2"/>
      <w:sz w:val="24"/>
      <w:szCs w:val="24"/>
      <w:lang w:val="nl-NL"/>
      <w14:ligatures w14:val="standardContextual"/>
    </w:rPr>
  </w:style>
  <w:style w:type="paragraph" w:styleId="Kop6">
    <w:name w:val="heading 6"/>
    <w:basedOn w:val="Standaard"/>
    <w:next w:val="Standaard"/>
    <w:link w:val="Kop6Char"/>
    <w:uiPriority w:val="9"/>
    <w:semiHidden/>
    <w:unhideWhenUsed/>
    <w:qFormat/>
    <w:rsid w:val="00E55416"/>
    <w:pPr>
      <w:keepNext/>
      <w:keepLines/>
      <w:spacing w:before="40" w:after="0" w:line="240" w:lineRule="auto"/>
      <w:jc w:val="left"/>
      <w:outlineLvl w:val="5"/>
    </w:pPr>
    <w:rPr>
      <w:rFonts w:asciiTheme="minorHAnsi" w:eastAsiaTheme="majorEastAsia" w:hAnsiTheme="minorHAnsi"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uiPriority w:val="9"/>
    <w:semiHidden/>
    <w:unhideWhenUsed/>
    <w:qFormat/>
    <w:rsid w:val="00E55416"/>
    <w:pPr>
      <w:keepNext/>
      <w:keepLines/>
      <w:spacing w:before="40" w:after="0" w:line="240" w:lineRule="auto"/>
      <w:jc w:val="left"/>
      <w:outlineLvl w:val="6"/>
    </w:pPr>
    <w:rPr>
      <w:rFonts w:asciiTheme="minorHAnsi" w:eastAsiaTheme="majorEastAsia" w:hAnsiTheme="minorHAnsi"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uiPriority w:val="9"/>
    <w:semiHidden/>
    <w:unhideWhenUsed/>
    <w:qFormat/>
    <w:rsid w:val="00E55416"/>
    <w:pPr>
      <w:keepNext/>
      <w:keepLines/>
      <w:spacing w:after="0" w:line="240" w:lineRule="auto"/>
      <w:jc w:val="left"/>
      <w:outlineLvl w:val="7"/>
    </w:pPr>
    <w:rPr>
      <w:rFonts w:asciiTheme="minorHAnsi" w:eastAsiaTheme="majorEastAsia" w:hAnsiTheme="minorHAnsi"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uiPriority w:val="9"/>
    <w:semiHidden/>
    <w:unhideWhenUsed/>
    <w:qFormat/>
    <w:rsid w:val="00E55416"/>
    <w:pPr>
      <w:keepNext/>
      <w:keepLines/>
      <w:spacing w:after="0" w:line="240" w:lineRule="auto"/>
      <w:jc w:val="left"/>
      <w:outlineLvl w:val="8"/>
    </w:pPr>
    <w:rPr>
      <w:rFonts w:asciiTheme="minorHAnsi" w:eastAsiaTheme="majorEastAsia" w:hAnsiTheme="minorHAnsi"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5416"/>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E55416"/>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E55416"/>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E55416"/>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E55416"/>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E55416"/>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E55416"/>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E55416"/>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E55416"/>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E55416"/>
    <w:pPr>
      <w:spacing w:after="80" w:line="240" w:lineRule="auto"/>
      <w:contextualSpacing/>
      <w:jc w:val="left"/>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E55416"/>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E55416"/>
    <w:pPr>
      <w:numPr>
        <w:ilvl w:val="1"/>
      </w:numPr>
      <w:spacing w:after="160" w:line="240" w:lineRule="auto"/>
      <w:jc w:val="left"/>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E55416"/>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E55416"/>
    <w:pPr>
      <w:spacing w:before="160" w:after="160" w:line="240" w:lineRule="auto"/>
      <w:jc w:val="center"/>
    </w:pPr>
    <w:rPr>
      <w:rFonts w:asciiTheme="minorHAnsi" w:hAnsiTheme="minorHAnsi"/>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E55416"/>
    <w:rPr>
      <w:i/>
      <w:iCs/>
      <w:color w:val="404040" w:themeColor="text1" w:themeTint="BF"/>
      <w:lang w:val="nl-NL"/>
    </w:rPr>
  </w:style>
  <w:style w:type="paragraph" w:styleId="Lijstalinea">
    <w:name w:val="List Paragraph"/>
    <w:basedOn w:val="Standaard"/>
    <w:uiPriority w:val="34"/>
    <w:qFormat/>
    <w:rsid w:val="00E55416"/>
    <w:pPr>
      <w:spacing w:after="0" w:line="240" w:lineRule="auto"/>
      <w:ind w:left="720"/>
      <w:contextualSpacing/>
      <w:jc w:val="left"/>
    </w:pPr>
    <w:rPr>
      <w:rFonts w:asciiTheme="minorHAnsi" w:hAnsiTheme="minorHAnsi"/>
      <w:kern w:val="2"/>
      <w:sz w:val="24"/>
      <w:szCs w:val="24"/>
      <w:lang w:val="nl-NL"/>
      <w14:ligatures w14:val="standardContextual"/>
    </w:rPr>
  </w:style>
  <w:style w:type="character" w:styleId="Intensievebenadrukking">
    <w:name w:val="Intense Emphasis"/>
    <w:basedOn w:val="Standaardalinea-lettertype"/>
    <w:uiPriority w:val="21"/>
    <w:qFormat/>
    <w:rsid w:val="00E55416"/>
    <w:rPr>
      <w:i/>
      <w:iCs/>
      <w:color w:val="0F4761" w:themeColor="accent1" w:themeShade="BF"/>
    </w:rPr>
  </w:style>
  <w:style w:type="paragraph" w:styleId="Duidelijkcitaat">
    <w:name w:val="Intense Quote"/>
    <w:basedOn w:val="Standaard"/>
    <w:next w:val="Standaard"/>
    <w:link w:val="DuidelijkcitaatChar"/>
    <w:uiPriority w:val="30"/>
    <w:qFormat/>
    <w:rsid w:val="00E55416"/>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E55416"/>
    <w:rPr>
      <w:i/>
      <w:iCs/>
      <w:color w:val="0F4761" w:themeColor="accent1" w:themeShade="BF"/>
      <w:lang w:val="nl-NL"/>
    </w:rPr>
  </w:style>
  <w:style w:type="character" w:styleId="Intensieveverwijzing">
    <w:name w:val="Intense Reference"/>
    <w:basedOn w:val="Standaardalinea-lettertype"/>
    <w:uiPriority w:val="32"/>
    <w:qFormat/>
    <w:rsid w:val="00E55416"/>
    <w:rPr>
      <w:b/>
      <w:bCs/>
      <w:smallCaps/>
      <w:color w:val="0F4761" w:themeColor="accent1" w:themeShade="BF"/>
      <w:spacing w:val="5"/>
    </w:rPr>
  </w:style>
  <w:style w:type="paragraph" w:styleId="Normaalweb">
    <w:name w:val="Normal (Web)"/>
    <w:basedOn w:val="Standaard"/>
    <w:uiPriority w:val="99"/>
    <w:semiHidden/>
    <w:unhideWhenUsed/>
    <w:rsid w:val="005708F7"/>
    <w:pPr>
      <w:spacing w:before="100" w:beforeAutospacing="1" w:after="100" w:afterAutospacing="1" w:line="240" w:lineRule="auto"/>
      <w:jc w:val="left"/>
    </w:pPr>
    <w:rPr>
      <w:rFonts w:ascii="Times New Roman" w:eastAsia="Times New Roman" w:hAnsi="Times New Roman" w:cs="Times New Roman"/>
      <w:sz w:val="24"/>
      <w:szCs w:val="24"/>
      <w:lang w:val="nl-BE" w:eastAsia="nl-NL"/>
    </w:rPr>
  </w:style>
  <w:style w:type="paragraph" w:styleId="Revisie">
    <w:name w:val="Revision"/>
    <w:hidden/>
    <w:uiPriority w:val="99"/>
    <w:semiHidden/>
    <w:rsid w:val="005708F7"/>
    <w:rPr>
      <w:rFonts w:ascii="Calibri" w:hAnsi="Calibri"/>
      <w:kern w:val="0"/>
      <w:sz w:val="22"/>
      <w:szCs w:val="22"/>
      <w:lang w:val="en-GB"/>
      <w14:ligatures w14:val="none"/>
    </w:rPr>
  </w:style>
  <w:style w:type="character" w:styleId="Hyperlink">
    <w:name w:val="Hyperlink"/>
    <w:basedOn w:val="Standaardalinea-lettertype"/>
    <w:uiPriority w:val="99"/>
    <w:unhideWhenUsed/>
    <w:rsid w:val="00E359E6"/>
    <w:rPr>
      <w:color w:val="467886" w:themeColor="hyperlink"/>
      <w:u w:val="single"/>
    </w:rPr>
  </w:style>
  <w:style w:type="character" w:styleId="Onopgelostemelding">
    <w:name w:val="Unresolved Mention"/>
    <w:basedOn w:val="Standaardalinea-lettertype"/>
    <w:uiPriority w:val="99"/>
    <w:semiHidden/>
    <w:unhideWhenUsed/>
    <w:rsid w:val="00E35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5392">
      <w:bodyDiv w:val="1"/>
      <w:marLeft w:val="0"/>
      <w:marRight w:val="0"/>
      <w:marTop w:val="0"/>
      <w:marBottom w:val="0"/>
      <w:divBdr>
        <w:top w:val="none" w:sz="0" w:space="0" w:color="auto"/>
        <w:left w:val="none" w:sz="0" w:space="0" w:color="auto"/>
        <w:bottom w:val="none" w:sz="0" w:space="0" w:color="auto"/>
        <w:right w:val="none" w:sz="0" w:space="0" w:color="auto"/>
      </w:divBdr>
      <w:divsChild>
        <w:div w:id="850139965">
          <w:marLeft w:val="0"/>
          <w:marRight w:val="0"/>
          <w:marTop w:val="0"/>
          <w:marBottom w:val="0"/>
          <w:divBdr>
            <w:top w:val="none" w:sz="0" w:space="0" w:color="auto"/>
            <w:left w:val="none" w:sz="0" w:space="0" w:color="auto"/>
            <w:bottom w:val="none" w:sz="0" w:space="0" w:color="auto"/>
            <w:right w:val="none" w:sz="0" w:space="0" w:color="auto"/>
          </w:divBdr>
          <w:divsChild>
            <w:div w:id="1745109198">
              <w:marLeft w:val="0"/>
              <w:marRight w:val="0"/>
              <w:marTop w:val="0"/>
              <w:marBottom w:val="0"/>
              <w:divBdr>
                <w:top w:val="none" w:sz="0" w:space="0" w:color="auto"/>
                <w:left w:val="none" w:sz="0" w:space="0" w:color="auto"/>
                <w:bottom w:val="none" w:sz="0" w:space="0" w:color="auto"/>
                <w:right w:val="none" w:sz="0" w:space="0" w:color="auto"/>
              </w:divBdr>
              <w:divsChild>
                <w:div w:id="16195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7694">
      <w:bodyDiv w:val="1"/>
      <w:marLeft w:val="0"/>
      <w:marRight w:val="0"/>
      <w:marTop w:val="0"/>
      <w:marBottom w:val="0"/>
      <w:divBdr>
        <w:top w:val="none" w:sz="0" w:space="0" w:color="auto"/>
        <w:left w:val="none" w:sz="0" w:space="0" w:color="auto"/>
        <w:bottom w:val="none" w:sz="0" w:space="0" w:color="auto"/>
        <w:right w:val="none" w:sz="0" w:space="0" w:color="auto"/>
      </w:divBdr>
      <w:divsChild>
        <w:div w:id="662972920">
          <w:marLeft w:val="0"/>
          <w:marRight w:val="0"/>
          <w:marTop w:val="0"/>
          <w:marBottom w:val="0"/>
          <w:divBdr>
            <w:top w:val="none" w:sz="0" w:space="0" w:color="auto"/>
            <w:left w:val="none" w:sz="0" w:space="0" w:color="auto"/>
            <w:bottom w:val="none" w:sz="0" w:space="0" w:color="auto"/>
            <w:right w:val="none" w:sz="0" w:space="0" w:color="auto"/>
          </w:divBdr>
          <w:divsChild>
            <w:div w:id="1110391963">
              <w:marLeft w:val="0"/>
              <w:marRight w:val="0"/>
              <w:marTop w:val="0"/>
              <w:marBottom w:val="0"/>
              <w:divBdr>
                <w:top w:val="none" w:sz="0" w:space="0" w:color="auto"/>
                <w:left w:val="none" w:sz="0" w:space="0" w:color="auto"/>
                <w:bottom w:val="none" w:sz="0" w:space="0" w:color="auto"/>
                <w:right w:val="none" w:sz="0" w:space="0" w:color="auto"/>
              </w:divBdr>
              <w:divsChild>
                <w:div w:id="18164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28374">
      <w:bodyDiv w:val="1"/>
      <w:marLeft w:val="0"/>
      <w:marRight w:val="0"/>
      <w:marTop w:val="0"/>
      <w:marBottom w:val="0"/>
      <w:divBdr>
        <w:top w:val="none" w:sz="0" w:space="0" w:color="auto"/>
        <w:left w:val="none" w:sz="0" w:space="0" w:color="auto"/>
        <w:bottom w:val="none" w:sz="0" w:space="0" w:color="auto"/>
        <w:right w:val="none" w:sz="0" w:space="0" w:color="auto"/>
      </w:divBdr>
      <w:divsChild>
        <w:div w:id="1557811354">
          <w:marLeft w:val="0"/>
          <w:marRight w:val="0"/>
          <w:marTop w:val="0"/>
          <w:marBottom w:val="0"/>
          <w:divBdr>
            <w:top w:val="none" w:sz="0" w:space="0" w:color="auto"/>
            <w:left w:val="none" w:sz="0" w:space="0" w:color="auto"/>
            <w:bottom w:val="none" w:sz="0" w:space="0" w:color="auto"/>
            <w:right w:val="none" w:sz="0" w:space="0" w:color="auto"/>
          </w:divBdr>
          <w:divsChild>
            <w:div w:id="1406029722">
              <w:marLeft w:val="0"/>
              <w:marRight w:val="0"/>
              <w:marTop w:val="0"/>
              <w:marBottom w:val="0"/>
              <w:divBdr>
                <w:top w:val="none" w:sz="0" w:space="0" w:color="auto"/>
                <w:left w:val="none" w:sz="0" w:space="0" w:color="auto"/>
                <w:bottom w:val="none" w:sz="0" w:space="0" w:color="auto"/>
                <w:right w:val="none" w:sz="0" w:space="0" w:color="auto"/>
              </w:divBdr>
              <w:divsChild>
                <w:div w:id="8668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33290">
      <w:bodyDiv w:val="1"/>
      <w:marLeft w:val="0"/>
      <w:marRight w:val="0"/>
      <w:marTop w:val="0"/>
      <w:marBottom w:val="0"/>
      <w:divBdr>
        <w:top w:val="none" w:sz="0" w:space="0" w:color="auto"/>
        <w:left w:val="none" w:sz="0" w:space="0" w:color="auto"/>
        <w:bottom w:val="none" w:sz="0" w:space="0" w:color="auto"/>
        <w:right w:val="none" w:sz="0" w:space="0" w:color="auto"/>
      </w:divBdr>
      <w:divsChild>
        <w:div w:id="833490624">
          <w:marLeft w:val="0"/>
          <w:marRight w:val="0"/>
          <w:marTop w:val="0"/>
          <w:marBottom w:val="0"/>
          <w:divBdr>
            <w:top w:val="none" w:sz="0" w:space="0" w:color="auto"/>
            <w:left w:val="none" w:sz="0" w:space="0" w:color="auto"/>
            <w:bottom w:val="none" w:sz="0" w:space="0" w:color="auto"/>
            <w:right w:val="none" w:sz="0" w:space="0" w:color="auto"/>
          </w:divBdr>
          <w:divsChild>
            <w:div w:id="1553730665">
              <w:marLeft w:val="0"/>
              <w:marRight w:val="0"/>
              <w:marTop w:val="0"/>
              <w:marBottom w:val="0"/>
              <w:divBdr>
                <w:top w:val="none" w:sz="0" w:space="0" w:color="auto"/>
                <w:left w:val="none" w:sz="0" w:space="0" w:color="auto"/>
                <w:bottom w:val="none" w:sz="0" w:space="0" w:color="auto"/>
                <w:right w:val="none" w:sz="0" w:space="0" w:color="auto"/>
              </w:divBdr>
              <w:divsChild>
                <w:div w:id="20311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2455</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8</cp:revision>
  <dcterms:created xsi:type="dcterms:W3CDTF">2024-03-02T16:39:00Z</dcterms:created>
  <dcterms:modified xsi:type="dcterms:W3CDTF">2024-06-12T05:40:00Z</dcterms:modified>
</cp:coreProperties>
</file>