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F33FD2" w:rsidRPr="0090665F" w14:paraId="3A667158" w14:textId="77777777" w:rsidTr="00FF39CB">
        <w:tc>
          <w:tcPr>
            <w:tcW w:w="3417" w:type="dxa"/>
            <w:gridSpan w:val="2"/>
          </w:tcPr>
          <w:p w14:paraId="2E27458E" w14:textId="77777777" w:rsidR="00F33FD2" w:rsidRPr="003B1758" w:rsidRDefault="00F33FD2"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33A41FD8" w14:textId="77777777" w:rsidR="00F33FD2" w:rsidRPr="000F28E4" w:rsidRDefault="00F33FD2" w:rsidP="00FF39CB">
            <w:pPr>
              <w:jc w:val="center"/>
              <w:rPr>
                <w:rFonts w:ascii="Cambria" w:eastAsia="Calibri" w:hAnsi="Cambria" w:cs="Times New Roman"/>
                <w:b/>
                <w:bCs/>
                <w:color w:val="4F81BD"/>
                <w:sz w:val="32"/>
                <w:szCs w:val="26"/>
                <w:lang w:val="nl-NL" w:eastAsia="fr-FR"/>
              </w:rPr>
            </w:pPr>
          </w:p>
        </w:tc>
      </w:tr>
      <w:tr w:rsidR="00F33FD2" w:rsidRPr="0090665F" w14:paraId="29FAB12D" w14:textId="77777777" w:rsidTr="00FF39CB">
        <w:tc>
          <w:tcPr>
            <w:tcW w:w="3417" w:type="dxa"/>
            <w:gridSpan w:val="2"/>
          </w:tcPr>
          <w:p w14:paraId="07170893" w14:textId="77777777" w:rsidR="00F33FD2" w:rsidRPr="003B1758" w:rsidRDefault="00F33FD2"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19B0AD72" w14:textId="77777777" w:rsidR="00F33FD2" w:rsidRPr="000F28E4" w:rsidRDefault="00F33FD2" w:rsidP="00FF39CB">
            <w:pPr>
              <w:jc w:val="center"/>
              <w:rPr>
                <w:rFonts w:ascii="Cambria" w:eastAsia="Calibri" w:hAnsi="Cambria" w:cs="Times New Roman"/>
                <w:b/>
                <w:bCs/>
                <w:color w:val="4F81BD"/>
                <w:sz w:val="32"/>
                <w:szCs w:val="26"/>
                <w:lang w:val="nl-NL" w:eastAsia="fr-FR"/>
              </w:rPr>
            </w:pPr>
          </w:p>
        </w:tc>
      </w:tr>
      <w:tr w:rsidR="00F33FD2" w:rsidRPr="000F28E4" w14:paraId="36486E6B" w14:textId="77777777" w:rsidTr="00FF39CB">
        <w:tc>
          <w:tcPr>
            <w:tcW w:w="3417" w:type="dxa"/>
            <w:gridSpan w:val="2"/>
          </w:tcPr>
          <w:p w14:paraId="116BDF1F" w14:textId="51365E1B" w:rsidR="00F33FD2" w:rsidRPr="00B07AC9" w:rsidRDefault="00F33FD2" w:rsidP="00FF39CB">
            <w:pPr>
              <w:rPr>
                <w:b/>
                <w:sz w:val="32"/>
                <w:szCs w:val="32"/>
                <w:lang w:val="nl-BE"/>
              </w:rPr>
            </w:pPr>
            <w:r>
              <w:rPr>
                <w:b/>
                <w:sz w:val="32"/>
                <w:szCs w:val="32"/>
                <w:lang w:val="nl-BE"/>
              </w:rPr>
              <w:t>ARTIKEL 12:131</w:t>
            </w:r>
          </w:p>
        </w:tc>
        <w:tc>
          <w:tcPr>
            <w:tcW w:w="10753" w:type="dxa"/>
            <w:gridSpan w:val="2"/>
            <w:shd w:val="clear" w:color="auto" w:fill="auto"/>
          </w:tcPr>
          <w:p w14:paraId="725B5E95" w14:textId="77777777" w:rsidR="00F33FD2" w:rsidRPr="000F28E4" w:rsidRDefault="00F33FD2" w:rsidP="00FF39CB">
            <w:pPr>
              <w:jc w:val="center"/>
              <w:rPr>
                <w:rFonts w:ascii="Cambria" w:eastAsia="Calibri" w:hAnsi="Cambria" w:cs="Times New Roman"/>
                <w:b/>
                <w:bCs/>
                <w:color w:val="4F81BD"/>
                <w:sz w:val="32"/>
                <w:szCs w:val="26"/>
                <w:lang w:val="nl-NL" w:eastAsia="fr-FR"/>
              </w:rPr>
            </w:pPr>
          </w:p>
        </w:tc>
      </w:tr>
      <w:tr w:rsidR="00F33FD2" w:rsidRPr="007B17CA" w14:paraId="48D33705" w14:textId="77777777" w:rsidTr="00FF39CB">
        <w:tc>
          <w:tcPr>
            <w:tcW w:w="2568" w:type="dxa"/>
          </w:tcPr>
          <w:p w14:paraId="13C0D51E" w14:textId="77777777" w:rsidR="00F33FD2" w:rsidRPr="00B07AC9" w:rsidRDefault="00F33FD2" w:rsidP="00FF39CB">
            <w:pPr>
              <w:rPr>
                <w:b/>
                <w:sz w:val="32"/>
                <w:szCs w:val="32"/>
                <w:lang w:val="nl-BE"/>
              </w:rPr>
            </w:pPr>
          </w:p>
        </w:tc>
        <w:tc>
          <w:tcPr>
            <w:tcW w:w="11602" w:type="dxa"/>
            <w:gridSpan w:val="3"/>
            <w:shd w:val="clear" w:color="auto" w:fill="auto"/>
          </w:tcPr>
          <w:p w14:paraId="67BC95FF" w14:textId="77777777" w:rsidR="00F33FD2" w:rsidRPr="007B17CA" w:rsidRDefault="00F33FD2" w:rsidP="00FF39CB">
            <w:pPr>
              <w:jc w:val="center"/>
              <w:rPr>
                <w:rFonts w:ascii="Cambria" w:eastAsia="Calibri" w:hAnsi="Cambria" w:cs="Times New Roman"/>
                <w:b/>
                <w:bCs/>
                <w:color w:val="4F81BD"/>
                <w:sz w:val="32"/>
                <w:szCs w:val="26"/>
                <w:lang w:val="nl-NL" w:eastAsia="fr-FR"/>
              </w:rPr>
            </w:pPr>
          </w:p>
        </w:tc>
      </w:tr>
      <w:tr w:rsidR="00F33FD2" w:rsidRPr="0090665F" w14:paraId="54660A9B" w14:textId="77777777" w:rsidTr="00FF39CB">
        <w:trPr>
          <w:trHeight w:val="557"/>
        </w:trPr>
        <w:tc>
          <w:tcPr>
            <w:tcW w:w="2568" w:type="dxa"/>
          </w:tcPr>
          <w:p w14:paraId="69F29D6B" w14:textId="7518CE2E" w:rsidR="00F33FD2" w:rsidRDefault="00357C91" w:rsidP="00FF39CB">
            <w:pPr>
              <w:spacing w:after="0" w:line="240" w:lineRule="auto"/>
              <w:rPr>
                <w:rFonts w:cs="Calibri"/>
                <w:lang w:val="nl-BE"/>
              </w:rPr>
            </w:pPr>
            <w:r w:rsidRPr="00357C91">
              <w:rPr>
                <w:rFonts w:cs="Calibri"/>
                <w:lang w:val="nl-BE"/>
              </w:rPr>
              <w:t>WVV</w:t>
            </w:r>
          </w:p>
        </w:tc>
        <w:tc>
          <w:tcPr>
            <w:tcW w:w="5678" w:type="dxa"/>
            <w:gridSpan w:val="2"/>
            <w:shd w:val="clear" w:color="auto" w:fill="auto"/>
          </w:tcPr>
          <w:p w14:paraId="258D73A9" w14:textId="77777777" w:rsidR="003277EA" w:rsidRPr="003277EA" w:rsidRDefault="003277EA" w:rsidP="003277EA">
            <w:pPr>
              <w:rPr>
                <w:ins w:id="0" w:author="Julie François" w:date="2024-03-02T17:45:00Z"/>
                <w:rFonts w:cs="Calibri"/>
                <w:lang w:val="nl-BE"/>
              </w:rPr>
            </w:pPr>
            <w:ins w:id="1" w:author="Julie François" w:date="2024-03-02T17:45:00Z">
              <w:r w:rsidRPr="003277EA">
                <w:rPr>
                  <w:rFonts w:cs="Calibri"/>
                  <w:lang w:val="nl-BE"/>
                </w:rPr>
                <w:t>§ 1. Na het verstrijken van de in artikel 12:126, eerste lid, bedoelde termijn, onder voorbehoud van strengere statutaire bepalingen en onverminderd de bijzondere bepalingen van dit artikel, besluit de algemene vergadering tot splitsing van een vennootschap overeenkomstig de volgende regels van aanwezigheid en meerderheid:</w:t>
              </w:r>
            </w:ins>
          </w:p>
          <w:p w14:paraId="3E9ACF85" w14:textId="77777777" w:rsidR="003277EA" w:rsidRPr="003277EA" w:rsidRDefault="003277EA" w:rsidP="003277EA">
            <w:pPr>
              <w:rPr>
                <w:ins w:id="2" w:author="Julie François" w:date="2024-03-02T17:45:00Z"/>
                <w:rFonts w:cs="Calibri"/>
                <w:lang w:val="nl-BE"/>
              </w:rPr>
            </w:pPr>
            <w:ins w:id="3" w:author="Julie François" w:date="2024-03-02T17:45:00Z">
              <w:r w:rsidRPr="003277EA">
                <w:rPr>
                  <w:rFonts w:cs="Calibri"/>
                  <w:lang w:val="nl-BE"/>
                </w:rPr>
                <w:lastRenderedPageBreak/>
                <w:t xml:space="preserve">   1° de aanwezigen of vertegenwoordigden moeten niet alleen ten minste de helft van het kapitaal, of, als de vennootschap geen kapitaal heeft, de helft van het totaal aantal uitgegeven aandelen vertegenwoordigen, maar ook de helft van het aantal winstbewijzen, indien er zulke effecten zijn. Is deze voorwaarde niet vervuld, dan is een nieuwe bijeenroeping nodig. De tweede vergadering kan geldig beraadslagen en besluiten, ongeacht het aantal aanwezige of vertegenwoordigde aandelen of winstbewijzen;</w:t>
              </w:r>
            </w:ins>
          </w:p>
          <w:p w14:paraId="5417F2D6" w14:textId="77777777" w:rsidR="003277EA" w:rsidRPr="003277EA" w:rsidRDefault="003277EA" w:rsidP="003277EA">
            <w:pPr>
              <w:rPr>
                <w:ins w:id="4" w:author="Julie François" w:date="2024-03-02T17:45:00Z"/>
                <w:rFonts w:cs="Calibri"/>
                <w:lang w:val="nl-BE"/>
              </w:rPr>
            </w:pPr>
            <w:ins w:id="5" w:author="Julie François" w:date="2024-03-02T17:45:00Z">
              <w:r w:rsidRPr="003277EA">
                <w:rPr>
                  <w:rFonts w:cs="Calibri"/>
                  <w:lang w:val="nl-BE"/>
                </w:rPr>
                <w:t xml:space="preserve">   2° een voorstel tot grensoverschrijdende splitsing is alleen dan aangenomen, wanneer het drie vierde van de stemmen heeft verkregen, waarbij de onthoudingen in de teller noch in de noemer worden meegerekend.</w:t>
              </w:r>
            </w:ins>
          </w:p>
          <w:p w14:paraId="35CBED8F" w14:textId="77777777" w:rsidR="003277EA" w:rsidRPr="003277EA" w:rsidRDefault="003277EA" w:rsidP="003277EA">
            <w:pPr>
              <w:rPr>
                <w:ins w:id="6" w:author="Julie François" w:date="2024-03-02T17:45:00Z"/>
                <w:rFonts w:cs="Calibri"/>
                <w:lang w:val="nl-BE"/>
              </w:rPr>
            </w:pPr>
            <w:ins w:id="7" w:author="Julie François" w:date="2024-03-02T17:45:00Z">
              <w:r w:rsidRPr="003277EA">
                <w:rPr>
                  <w:rFonts w:cs="Calibri"/>
                  <w:lang w:val="nl-BE"/>
                </w:rPr>
                <w:t xml:space="preserve">   De winstbewijzen van een te splitsen vennootschap geven bij deze stemming recht op één stem per effect, niettegenstaande andersluidende statutaire bepaling. In het geheel kunnen aan die effecten niet meer stemmen worden toegekend dan de helft van het aantal dat is toegekend aan de gezamenlijke aandelen; bij de stemming kunnen zij niet worden aangerekend voor meer dan twee derde van het aantal stemmen uitgebracht door de aandelen. Worden de aan de beperking onderworpen stemmen in verschillende zin uitgebracht, dan wordt de vermindering evenredig toegepast; gedeelten van stemmen worden verwaarloosd.</w:t>
              </w:r>
            </w:ins>
          </w:p>
          <w:p w14:paraId="6B655D6A" w14:textId="77777777" w:rsidR="003277EA" w:rsidRPr="003277EA" w:rsidRDefault="003277EA" w:rsidP="003277EA">
            <w:pPr>
              <w:rPr>
                <w:ins w:id="8" w:author="Julie François" w:date="2024-03-02T17:45:00Z"/>
                <w:rFonts w:cs="Calibri"/>
                <w:lang w:val="nl-BE"/>
              </w:rPr>
            </w:pPr>
            <w:ins w:id="9" w:author="Julie François" w:date="2024-03-02T17:45:00Z">
              <w:r w:rsidRPr="003277EA">
                <w:rPr>
                  <w:rFonts w:cs="Calibri"/>
                  <w:lang w:val="nl-BE"/>
                </w:rPr>
                <w:t xml:space="preserve">   § 2. In geval van een grensoverschrijdende splitsing door overneming dient de algemene vergadering van de te splitsen vennootschap geen goedkeuring te geven indien de </w:t>
              </w:r>
              <w:r w:rsidRPr="003277EA">
                <w:rPr>
                  <w:rFonts w:cs="Calibri"/>
                  <w:lang w:val="nl-BE"/>
                </w:rPr>
                <w:lastRenderedPageBreak/>
                <w:t>verkrijgende vennootschappen in het bezit zijn van alle aandelen en winstbewijzen van de te splitsen vennootschap en indien aan de volgende voorwaarden is voldaan:</w:t>
              </w:r>
            </w:ins>
          </w:p>
          <w:p w14:paraId="2ABD9CE0" w14:textId="77777777" w:rsidR="003277EA" w:rsidRPr="003277EA" w:rsidRDefault="003277EA" w:rsidP="003277EA">
            <w:pPr>
              <w:rPr>
                <w:ins w:id="10" w:author="Julie François" w:date="2024-03-02T17:45:00Z"/>
                <w:rFonts w:cs="Calibri"/>
                <w:lang w:val="nl-BE"/>
              </w:rPr>
            </w:pPr>
            <w:ins w:id="11" w:author="Julie François" w:date="2024-03-02T17:45:00Z">
              <w:r w:rsidRPr="003277EA">
                <w:rPr>
                  <w:rFonts w:cs="Calibri"/>
                  <w:lang w:val="nl-BE"/>
                </w:rPr>
                <w:t xml:space="preserve">   1° de in artikel 12:124 voorgeschreven neerlegging gebeurt voor elke aan de splitsing deelnemende vennootschap uiterlijk drie maanden voordat de splitsing van kracht wordt;</w:t>
              </w:r>
            </w:ins>
          </w:p>
          <w:p w14:paraId="47381078" w14:textId="77777777" w:rsidR="003277EA" w:rsidRPr="003277EA" w:rsidRDefault="003277EA" w:rsidP="003277EA">
            <w:pPr>
              <w:rPr>
                <w:ins w:id="12" w:author="Julie François" w:date="2024-03-02T17:45:00Z"/>
                <w:rFonts w:cs="Calibri"/>
                <w:lang w:val="nl-BE"/>
              </w:rPr>
            </w:pPr>
            <w:ins w:id="13" w:author="Julie François" w:date="2024-03-02T17:45:00Z">
              <w:r w:rsidRPr="003277EA">
                <w:rPr>
                  <w:rFonts w:cs="Calibri"/>
                  <w:lang w:val="nl-BE"/>
                </w:rPr>
                <w:t xml:space="preserve">   2° iedere vennoot of aandeelhouder van de aan de splitsing deelnemende vennootschappen heeft het recht uiterlijk drie maanden voordat de splitsing van kracht wordt, op de zetel van de vennootschap kennis te nemen van de in artikel 12:129, § 2, eerste lid, vermelde stukken. De in artikel 12:127, vierde lid, artikel 12:128, § 2, en artikel 12:129, §§ 2, 3 en 4, bepaalde uitzonderingen, blijven van toepassing;</w:t>
              </w:r>
            </w:ins>
          </w:p>
          <w:p w14:paraId="4CDCB64B" w14:textId="77777777" w:rsidR="003277EA" w:rsidRPr="003277EA" w:rsidRDefault="003277EA" w:rsidP="003277EA">
            <w:pPr>
              <w:rPr>
                <w:ins w:id="14" w:author="Julie François" w:date="2024-03-02T17:45:00Z"/>
                <w:rFonts w:cs="Calibri"/>
                <w:lang w:val="nl-BE"/>
              </w:rPr>
            </w:pPr>
            <w:ins w:id="15" w:author="Julie François" w:date="2024-03-02T17:45:00Z">
              <w:r w:rsidRPr="003277EA">
                <w:rPr>
                  <w:rFonts w:cs="Calibri"/>
                  <w:lang w:val="nl-BE"/>
                </w:rPr>
                <w:t xml:space="preserve">   3° de in artikel 12:63 bedoelde informatie heeft betrekking op alle wijzigingen in de activa en passiva sedert de datum waarop het splitsingsvoorstel is opgesteld.</w:t>
              </w:r>
            </w:ins>
          </w:p>
          <w:p w14:paraId="4A4A27E6" w14:textId="77777777" w:rsidR="003277EA" w:rsidRPr="003277EA" w:rsidRDefault="003277EA" w:rsidP="003277EA">
            <w:pPr>
              <w:rPr>
                <w:ins w:id="16" w:author="Julie François" w:date="2024-03-02T17:45:00Z"/>
                <w:rFonts w:cs="Calibri"/>
                <w:lang w:val="nl-BE"/>
              </w:rPr>
            </w:pPr>
            <w:ins w:id="17" w:author="Julie François" w:date="2024-03-02T17:45:00Z">
              <w:r w:rsidRPr="003277EA">
                <w:rPr>
                  <w:rFonts w:cs="Calibri"/>
                  <w:lang w:val="nl-BE"/>
                </w:rPr>
                <w:t xml:space="preserve">   In dat geval beslist het bestuursorgaan van de te splitsen vennootschap, na het verstrijken van de in artikel 12:126, eerste lid, bedoelde termijn, over de goedkeuring van de splitsing.</w:t>
              </w:r>
            </w:ins>
          </w:p>
          <w:p w14:paraId="19E9756E" w14:textId="77777777" w:rsidR="003277EA" w:rsidRPr="003277EA" w:rsidRDefault="003277EA" w:rsidP="003277EA">
            <w:pPr>
              <w:rPr>
                <w:ins w:id="18" w:author="Julie François" w:date="2024-03-02T17:45:00Z"/>
                <w:rFonts w:cs="Calibri"/>
                <w:lang w:val="nl-BE"/>
              </w:rPr>
            </w:pPr>
            <w:ins w:id="19" w:author="Julie François" w:date="2024-03-02T17:45:00Z">
              <w:r w:rsidRPr="003277EA">
                <w:rPr>
                  <w:rFonts w:cs="Calibri"/>
                  <w:lang w:val="nl-BE"/>
                </w:rPr>
                <w:t xml:space="preserve">   Een of meer houders van aandelen en/of winstbewijzen van de gesplitste vennootschap die 5 % van het aantal uitgegeven aandelen en winstbewijzen bezitten of, in een naamloze vennootschap of een Europese vennootschap, die 5 % van het geplaatste kapitaal vertegenwoordigen, hebben niettemin het recht om de algemene vergadering van deze </w:t>
              </w:r>
              <w:r w:rsidRPr="003277EA">
                <w:rPr>
                  <w:rFonts w:cs="Calibri"/>
                  <w:lang w:val="nl-BE"/>
                </w:rPr>
                <w:lastRenderedPageBreak/>
                <w:t>vennootschap bijeen te roepen, die over het splitsingsvoorstel moet besluiten.</w:t>
              </w:r>
            </w:ins>
          </w:p>
          <w:p w14:paraId="2C4AAC64" w14:textId="77777777" w:rsidR="003277EA" w:rsidRPr="003277EA" w:rsidRDefault="003277EA" w:rsidP="003277EA">
            <w:pPr>
              <w:rPr>
                <w:ins w:id="20" w:author="Julie François" w:date="2024-03-02T17:45:00Z"/>
                <w:rFonts w:cs="Calibri"/>
                <w:lang w:val="nl-BE"/>
              </w:rPr>
            </w:pPr>
            <w:ins w:id="21" w:author="Julie François" w:date="2024-03-02T17:45:00Z">
              <w:r w:rsidRPr="003277EA">
                <w:rPr>
                  <w:rFonts w:cs="Calibri"/>
                  <w:lang w:val="nl-BE"/>
                </w:rPr>
                <w:t xml:space="preserve">   § 3. Indien er verschillende soorten van aandelen of effecten bestaan die het in de statuten vastgestelde kapitaal al of niet vertegenwoordigen en de grensoverschrijdende splitsing aanleiding geeft tot wijziging van hun respectieve rechten, is artikel 5:102, derde lid, artikel 6:87, derde lid, of artikel 7:155, derde lid, van overeenkomstige toepassing. De algemene vergadering kan echter alleen op geldige wijze beraadslagen en besluiten indien voor iedere soort is voldaan aan de aanwezigheids- en meerderheidsvereisten bepaald in paragraaf 1.</w:t>
              </w:r>
            </w:ins>
          </w:p>
          <w:p w14:paraId="47C45158" w14:textId="77777777" w:rsidR="003277EA" w:rsidRPr="003277EA" w:rsidRDefault="003277EA" w:rsidP="003277EA">
            <w:pPr>
              <w:rPr>
                <w:ins w:id="22" w:author="Julie François" w:date="2024-03-02T17:45:00Z"/>
                <w:rFonts w:cs="Calibri"/>
                <w:lang w:val="nl-BE"/>
              </w:rPr>
            </w:pPr>
            <w:ins w:id="23" w:author="Julie François" w:date="2024-03-02T17:45:00Z">
              <w:r w:rsidRPr="003277EA">
                <w:rPr>
                  <w:rFonts w:cs="Calibri"/>
                  <w:lang w:val="nl-BE"/>
                </w:rPr>
                <w:t xml:space="preserve">   § 4. In afwijking van de paragrafen 1 tot 3 is de instemming van alle vennoten of aandeelhouders vereist:</w:t>
              </w:r>
            </w:ins>
          </w:p>
          <w:p w14:paraId="51716EB7" w14:textId="77777777" w:rsidR="003277EA" w:rsidRPr="003277EA" w:rsidRDefault="003277EA" w:rsidP="003277EA">
            <w:pPr>
              <w:rPr>
                <w:ins w:id="24" w:author="Julie François" w:date="2024-03-02T17:45:00Z"/>
                <w:rFonts w:cs="Calibri"/>
                <w:lang w:val="nl-BE"/>
              </w:rPr>
            </w:pPr>
            <w:ins w:id="25" w:author="Julie François" w:date="2024-03-02T17:45:00Z">
              <w:r w:rsidRPr="003277EA">
                <w:rPr>
                  <w:rFonts w:cs="Calibri"/>
                  <w:lang w:val="nl-BE"/>
                </w:rPr>
                <w:t xml:space="preserve">   1° in de vennootschappen onder firma;</w:t>
              </w:r>
            </w:ins>
          </w:p>
          <w:p w14:paraId="07B142D8" w14:textId="77777777" w:rsidR="003277EA" w:rsidRPr="003277EA" w:rsidRDefault="003277EA" w:rsidP="003277EA">
            <w:pPr>
              <w:rPr>
                <w:ins w:id="26" w:author="Julie François" w:date="2024-03-02T17:45:00Z"/>
                <w:rFonts w:cs="Calibri"/>
                <w:lang w:val="nl-BE"/>
              </w:rPr>
            </w:pPr>
            <w:ins w:id="27" w:author="Julie François" w:date="2024-03-02T17:45:00Z">
              <w:r w:rsidRPr="003277EA">
                <w:rPr>
                  <w:rFonts w:cs="Calibri"/>
                  <w:lang w:val="nl-BE"/>
                </w:rPr>
                <w:t xml:space="preserve">   2° in de te splitsen vennootschap wanneer ten minste een van de verkrijgende of nieuwe vennootschappen de rechtsvorm heeft aangenomen van:</w:t>
              </w:r>
            </w:ins>
          </w:p>
          <w:p w14:paraId="365DFC36" w14:textId="77777777" w:rsidR="003277EA" w:rsidRPr="003277EA" w:rsidRDefault="003277EA" w:rsidP="003277EA">
            <w:pPr>
              <w:rPr>
                <w:ins w:id="28" w:author="Julie François" w:date="2024-03-02T17:45:00Z"/>
                <w:rFonts w:cs="Calibri"/>
                <w:lang w:val="nl-BE"/>
              </w:rPr>
            </w:pPr>
            <w:ins w:id="29" w:author="Julie François" w:date="2024-03-02T17:45:00Z">
              <w:r w:rsidRPr="003277EA">
                <w:rPr>
                  <w:rFonts w:cs="Calibri"/>
                  <w:lang w:val="nl-BE"/>
                </w:rPr>
                <w:t xml:space="preserve">   a) een vennootschap onder firma;</w:t>
              </w:r>
            </w:ins>
          </w:p>
          <w:p w14:paraId="4EA16FBE" w14:textId="77777777" w:rsidR="003277EA" w:rsidRPr="003277EA" w:rsidRDefault="003277EA" w:rsidP="003277EA">
            <w:pPr>
              <w:rPr>
                <w:ins w:id="30" w:author="Julie François" w:date="2024-03-02T17:45:00Z"/>
                <w:rFonts w:cs="Calibri"/>
                <w:lang w:val="nl-BE"/>
              </w:rPr>
            </w:pPr>
            <w:ins w:id="31" w:author="Julie François" w:date="2024-03-02T17:45:00Z">
              <w:r w:rsidRPr="003277EA">
                <w:rPr>
                  <w:rFonts w:cs="Calibri"/>
                  <w:lang w:val="nl-BE"/>
                </w:rPr>
                <w:t xml:space="preserve">   b) een commanditaire vennootschap.</w:t>
              </w:r>
            </w:ins>
          </w:p>
          <w:p w14:paraId="2248BAD8" w14:textId="77777777" w:rsidR="003277EA" w:rsidRPr="003277EA" w:rsidRDefault="003277EA" w:rsidP="003277EA">
            <w:pPr>
              <w:rPr>
                <w:ins w:id="32" w:author="Julie François" w:date="2024-03-02T17:45:00Z"/>
                <w:rFonts w:cs="Calibri"/>
                <w:lang w:val="nl-BE"/>
              </w:rPr>
            </w:pPr>
            <w:ins w:id="33" w:author="Julie François" w:date="2024-03-02T17:45:00Z">
              <w:r w:rsidRPr="003277EA">
                <w:rPr>
                  <w:rFonts w:cs="Calibri"/>
                  <w:lang w:val="nl-BE"/>
                </w:rPr>
                <w:t xml:space="preserve">   In de in het eerste lid, 2°, bedoelde gevallen is, in voorkomend geval, de eenparige instemming vereist van de houders van effecten die het kapitaal van de vennootschap niet vertegenwoordigen.</w:t>
              </w:r>
            </w:ins>
          </w:p>
          <w:p w14:paraId="5B34BCBF" w14:textId="77777777" w:rsidR="003277EA" w:rsidRPr="003277EA" w:rsidRDefault="003277EA" w:rsidP="003277EA">
            <w:pPr>
              <w:rPr>
                <w:ins w:id="34" w:author="Julie François" w:date="2024-03-02T17:45:00Z"/>
                <w:rFonts w:cs="Calibri"/>
                <w:lang w:val="nl-BE"/>
              </w:rPr>
            </w:pPr>
            <w:ins w:id="35" w:author="Julie François" w:date="2024-03-02T17:45:00Z">
              <w:r w:rsidRPr="003277EA">
                <w:rPr>
                  <w:rFonts w:cs="Calibri"/>
                  <w:lang w:val="nl-BE"/>
                </w:rPr>
                <w:lastRenderedPageBreak/>
                <w:t xml:space="preserve">   De instemming van een vennoot of aandeelhouder van een Belgische vennootschap die onbeperkt aansprakelijk is of zal worden voor de schulden van een vennootschap die deelneemt aan de grensoverschrijdende splitsing, is steeds vereist.</w:t>
              </w:r>
            </w:ins>
          </w:p>
          <w:p w14:paraId="1139C1C8" w14:textId="77777777" w:rsidR="003277EA" w:rsidRPr="003277EA" w:rsidRDefault="003277EA" w:rsidP="003277EA">
            <w:pPr>
              <w:rPr>
                <w:ins w:id="36" w:author="Julie François" w:date="2024-03-02T17:45:00Z"/>
                <w:rFonts w:cs="Calibri"/>
                <w:lang w:val="nl-BE"/>
              </w:rPr>
            </w:pPr>
            <w:ins w:id="37" w:author="Julie François" w:date="2024-03-02T17:45:00Z">
              <w:r w:rsidRPr="003277EA">
                <w:rPr>
                  <w:rFonts w:cs="Calibri"/>
                  <w:lang w:val="nl-BE"/>
                </w:rPr>
                <w:t xml:space="preserve">   § 5. In de commanditaire vennootschap is bovendien de instemming van alle gecommanditeerde vennoten vereist.</w:t>
              </w:r>
            </w:ins>
          </w:p>
          <w:p w14:paraId="6FCBD9B0" w14:textId="77777777" w:rsidR="003277EA" w:rsidRPr="003277EA" w:rsidRDefault="003277EA" w:rsidP="003277EA">
            <w:pPr>
              <w:rPr>
                <w:ins w:id="38" w:author="Julie François" w:date="2024-03-02T17:45:00Z"/>
                <w:rFonts w:cs="Calibri"/>
                <w:lang w:val="nl-BE"/>
              </w:rPr>
            </w:pPr>
            <w:ins w:id="39" w:author="Julie François" w:date="2024-03-02T17:45:00Z">
              <w:r w:rsidRPr="003277EA">
                <w:rPr>
                  <w:rFonts w:cs="Calibri"/>
                  <w:lang w:val="nl-BE"/>
                </w:rPr>
                <w:t xml:space="preserve">   § 6. Wanneer het splitsingsvoorstel bepaalt dat de verdeling, over de vennoten of aandeelhouders van de te splitsen vennootschap, van de aandelen van de verkrijgende of nieuwe vennootschappen niet naar evenredigheid met hun rechten op het kapitaal van de te splitsen vennootschap zal gebeuren, of, als de vennootschap geen kapitaal heeft, hun aandeel in het eigen vermogen, wordt het besluit van de te splitsen vennootschap over de deelneming aan de splitsing door de algemene vergadering eenparig genomen.</w:t>
              </w:r>
            </w:ins>
          </w:p>
          <w:p w14:paraId="1B8E1393" w14:textId="7A6B3270" w:rsidR="00F33FD2" w:rsidRPr="0069561A" w:rsidRDefault="003277EA" w:rsidP="003277EA">
            <w:pPr>
              <w:rPr>
                <w:rFonts w:cs="Calibri"/>
                <w:lang w:val="nl-BE"/>
              </w:rPr>
            </w:pPr>
            <w:ins w:id="40" w:author="Julie François" w:date="2024-03-02T17:45:00Z">
              <w:r w:rsidRPr="003277EA">
                <w:rPr>
                  <w:rFonts w:cs="Calibri"/>
                  <w:lang w:val="nl-BE"/>
                </w:rPr>
                <w:t xml:space="preserve">   § 7. De algemene vergadering, of het bestuursorgaan in het geval bedoeld in paragraaf 2, kan zich het recht voorbehouden de totstandkoming van de grensoverschrijdende splitsing afhankelijk te stellen van haar uitdrukkelijke bekrachtiging van de regelingen die met betrekking tot de medezeggenschap van de werknemers in de nieuwe vennootschappen zijn vastgesteld.</w:t>
              </w:r>
            </w:ins>
          </w:p>
        </w:tc>
        <w:tc>
          <w:tcPr>
            <w:tcW w:w="5924" w:type="dxa"/>
            <w:shd w:val="clear" w:color="auto" w:fill="auto"/>
          </w:tcPr>
          <w:p w14:paraId="2E82404E" w14:textId="77777777" w:rsidR="0083270E" w:rsidRPr="0083270E" w:rsidRDefault="0083270E" w:rsidP="0083270E">
            <w:pPr>
              <w:rPr>
                <w:ins w:id="41" w:author="Julie François" w:date="2024-03-02T17:45:00Z"/>
                <w:rFonts w:cs="Calibri"/>
                <w:lang w:val="fr-FR"/>
              </w:rPr>
            </w:pPr>
            <w:ins w:id="42" w:author="Julie François" w:date="2024-03-02T17:45:00Z">
              <w:r w:rsidRPr="0083270E">
                <w:rPr>
                  <w:rFonts w:cs="Calibri"/>
                  <w:lang w:val="fr-FR"/>
                </w:rPr>
                <w:lastRenderedPageBreak/>
                <w:t>§ 1er. A l'expiration du délai visé à l'article 12:126, alinéa 1er, sans préjudice des dispositions particulières énoncées dans le présent article et sous réserve de dispositions statutaires plus rigoureuses, l'assemblée générale décide de la scission de la société dans le respect des règles de présence et de majorité suivantes :</w:t>
              </w:r>
            </w:ins>
          </w:p>
          <w:p w14:paraId="55E9B771" w14:textId="77777777" w:rsidR="0083270E" w:rsidRPr="0083270E" w:rsidRDefault="0083270E" w:rsidP="0083270E">
            <w:pPr>
              <w:rPr>
                <w:ins w:id="43" w:author="Julie François" w:date="2024-03-02T17:45:00Z"/>
                <w:rFonts w:cs="Calibri"/>
                <w:lang w:val="fr-FR"/>
              </w:rPr>
            </w:pPr>
            <w:ins w:id="44" w:author="Julie François" w:date="2024-03-02T17:45:00Z">
              <w:r w:rsidRPr="0083270E">
                <w:rPr>
                  <w:rFonts w:cs="Calibri"/>
                  <w:lang w:val="fr-FR"/>
                </w:rPr>
                <w:lastRenderedPageBreak/>
                <w:t xml:space="preserve">   1° ceux qui assistent ou sont représentés à la réunion doivent représenter non seulement la moitié au moins du capital, ou, si la société ne dispose pas d'un capital, la moitié du nombre total des actions ou parts émises, mais également la moitié du nombre de parts bénéficiaires s'il en existe. Si cette condition n'est pas remplie, une nouvelle convocation sera nécessaire. La deuxième assemblée pourra valablement délibérer et statuer, quel que soit le nombre d'actions ou de parts bénéficiaires présentes ou représentées;</w:t>
              </w:r>
            </w:ins>
          </w:p>
          <w:p w14:paraId="022F525B" w14:textId="77777777" w:rsidR="0083270E" w:rsidRPr="0083270E" w:rsidRDefault="0083270E" w:rsidP="0083270E">
            <w:pPr>
              <w:rPr>
                <w:ins w:id="45" w:author="Julie François" w:date="2024-03-02T17:45:00Z"/>
                <w:rFonts w:cs="Calibri"/>
                <w:lang w:val="fr-FR"/>
              </w:rPr>
            </w:pPr>
            <w:ins w:id="46" w:author="Julie François" w:date="2024-03-02T17:45:00Z">
              <w:r w:rsidRPr="0083270E">
                <w:rPr>
                  <w:rFonts w:cs="Calibri"/>
                  <w:lang w:val="fr-FR"/>
                </w:rPr>
                <w:t xml:space="preserve">   2° un projet de scission transfrontalière n'est accepté que s'il réunit les trois quarts des voix, sans qu'il soit tenu compte des abstentions au numérateur ou au dénominateur.</w:t>
              </w:r>
            </w:ins>
          </w:p>
          <w:p w14:paraId="6C771A8A" w14:textId="77777777" w:rsidR="0083270E" w:rsidRPr="0083270E" w:rsidRDefault="0083270E" w:rsidP="0083270E">
            <w:pPr>
              <w:rPr>
                <w:ins w:id="47" w:author="Julie François" w:date="2024-03-02T17:45:00Z"/>
                <w:rFonts w:cs="Calibri"/>
                <w:lang w:val="fr-FR"/>
              </w:rPr>
            </w:pPr>
            <w:ins w:id="48" w:author="Julie François" w:date="2024-03-02T17:45:00Z">
              <w:r w:rsidRPr="0083270E">
                <w:rPr>
                  <w:rFonts w:cs="Calibri"/>
                  <w:lang w:val="fr-FR"/>
                </w:rPr>
                <w:t xml:space="preserve">   Nonobstant toute disposition statutaire contraire, les parts bénéficiaires d'une société à scinder donneront droit à une voix par titre dans ce vote. Elles ne pourront se voir attribuer dans l'ensemble un nombre de voix supérieur à la moitié de celui attribué à l'ensemble des actions ni être comptés dans le vote pour un nombre de voix supérieur aux deux tiers du nombre des voix émises par les actions. Si les votes soumis à la limitation sont émis en sens différents, la réduction s'opérera proportionnellement; il n'est pas tenu compte des fractions de voix.</w:t>
              </w:r>
            </w:ins>
          </w:p>
          <w:p w14:paraId="304203CB" w14:textId="77777777" w:rsidR="0083270E" w:rsidRPr="0083270E" w:rsidRDefault="0083270E" w:rsidP="0083270E">
            <w:pPr>
              <w:rPr>
                <w:ins w:id="49" w:author="Julie François" w:date="2024-03-02T17:45:00Z"/>
                <w:rFonts w:cs="Calibri"/>
                <w:lang w:val="fr-FR"/>
              </w:rPr>
            </w:pPr>
            <w:ins w:id="50" w:author="Julie François" w:date="2024-03-02T17:45:00Z">
              <w:r w:rsidRPr="0083270E">
                <w:rPr>
                  <w:rFonts w:cs="Calibri"/>
                  <w:lang w:val="fr-FR"/>
                </w:rPr>
                <w:t xml:space="preserve">   § 2. Dans le cas d'une scission transfrontalière par absorption, l'assemblée générale de la société à scinder ne doit pas donner d'approbation si les sociétés bénéficiaires détiennent dans leur ensemble toutes les actions, parts et parts bénéficiaires de la société à scinder et tous les autres titres conférant le droit de </w:t>
              </w:r>
              <w:r w:rsidRPr="0083270E">
                <w:rPr>
                  <w:rFonts w:cs="Calibri"/>
                  <w:lang w:val="fr-FR"/>
                </w:rPr>
                <w:lastRenderedPageBreak/>
                <w:t>vote à l'assemblée générale de la société à scinder et si les conditions suivantes sont remplies :</w:t>
              </w:r>
            </w:ins>
          </w:p>
          <w:p w14:paraId="6F983D1D" w14:textId="77777777" w:rsidR="0083270E" w:rsidRPr="0083270E" w:rsidRDefault="0083270E" w:rsidP="0083270E">
            <w:pPr>
              <w:rPr>
                <w:ins w:id="51" w:author="Julie François" w:date="2024-03-02T17:45:00Z"/>
                <w:rFonts w:cs="Calibri"/>
                <w:lang w:val="fr-FR"/>
              </w:rPr>
            </w:pPr>
            <w:ins w:id="52" w:author="Julie François" w:date="2024-03-02T17:45:00Z">
              <w:r w:rsidRPr="0083270E">
                <w:rPr>
                  <w:rFonts w:cs="Calibri"/>
                  <w:lang w:val="fr-FR"/>
                </w:rPr>
                <w:t xml:space="preserve">   1° le dépôt prescrit à l'article 12:124 a lieu pour chacune des sociétés participant à la scission trois mois au moins avant la prise d'effet de la scission;</w:t>
              </w:r>
            </w:ins>
          </w:p>
          <w:p w14:paraId="3E6D6E7B" w14:textId="77777777" w:rsidR="0083270E" w:rsidRPr="0083270E" w:rsidRDefault="0083270E" w:rsidP="0083270E">
            <w:pPr>
              <w:rPr>
                <w:ins w:id="53" w:author="Julie François" w:date="2024-03-02T17:45:00Z"/>
                <w:rFonts w:cs="Calibri"/>
                <w:lang w:val="fr-FR"/>
              </w:rPr>
            </w:pPr>
            <w:ins w:id="54" w:author="Julie François" w:date="2024-03-02T17:45:00Z">
              <w:r w:rsidRPr="0083270E">
                <w:rPr>
                  <w:rFonts w:cs="Calibri"/>
                  <w:lang w:val="fr-FR"/>
                </w:rPr>
                <w:t xml:space="preserve">   2° chaque associé ou actionnaire des sociétés participant à la scission a le droit, trois mois au moins avant la prise d'effet de la scission, de prendre connaissance des documents mentionnés à l'article 12:129, § 2, alinéa 1er, au siège de la société. Les exceptions visées à l'article 12:127, alinéa 4, article 12:128, § 2, et article 12:129, §§ 2, 3 et 4, restent d'application;</w:t>
              </w:r>
            </w:ins>
          </w:p>
          <w:p w14:paraId="07344293" w14:textId="77777777" w:rsidR="0083270E" w:rsidRPr="0083270E" w:rsidRDefault="0083270E" w:rsidP="0083270E">
            <w:pPr>
              <w:rPr>
                <w:ins w:id="55" w:author="Julie François" w:date="2024-03-02T17:45:00Z"/>
                <w:rFonts w:cs="Calibri"/>
                <w:lang w:val="fr-FR"/>
              </w:rPr>
            </w:pPr>
            <w:ins w:id="56" w:author="Julie François" w:date="2024-03-02T17:45:00Z">
              <w:r w:rsidRPr="0083270E">
                <w:rPr>
                  <w:rFonts w:cs="Calibri"/>
                  <w:lang w:val="fr-FR"/>
                </w:rPr>
                <w:t xml:space="preserve">   3° l'information visée à l'article 12:63 concerne toutes les modifications du patrimoine actif et passif depuis la date à laquelle le projet de scission a été établi.</w:t>
              </w:r>
            </w:ins>
          </w:p>
          <w:p w14:paraId="7AEAA55D" w14:textId="77777777" w:rsidR="0083270E" w:rsidRPr="0083270E" w:rsidRDefault="0083270E" w:rsidP="0083270E">
            <w:pPr>
              <w:rPr>
                <w:ins w:id="57" w:author="Julie François" w:date="2024-03-02T17:45:00Z"/>
                <w:rFonts w:cs="Calibri"/>
                <w:lang w:val="fr-FR"/>
              </w:rPr>
            </w:pPr>
            <w:ins w:id="58" w:author="Julie François" w:date="2024-03-02T17:45:00Z">
              <w:r w:rsidRPr="0083270E">
                <w:rPr>
                  <w:rFonts w:cs="Calibri"/>
                  <w:lang w:val="fr-FR"/>
                </w:rPr>
                <w:t xml:space="preserve">   Dans ce cas, l'organe d'administration de la société à scinder se prononce, à l'expiration du délai visé à l'article 12:126, alinéa 1er, sur l'approbation de la scission.</w:t>
              </w:r>
            </w:ins>
          </w:p>
          <w:p w14:paraId="16D6E82F" w14:textId="77777777" w:rsidR="0083270E" w:rsidRPr="0083270E" w:rsidRDefault="0083270E" w:rsidP="0083270E">
            <w:pPr>
              <w:rPr>
                <w:ins w:id="59" w:author="Julie François" w:date="2024-03-02T17:45:00Z"/>
                <w:rFonts w:cs="Calibri"/>
                <w:lang w:val="fr-FR"/>
              </w:rPr>
            </w:pPr>
            <w:ins w:id="60" w:author="Julie François" w:date="2024-03-02T17:45:00Z">
              <w:r w:rsidRPr="0083270E">
                <w:rPr>
                  <w:rFonts w:cs="Calibri"/>
                  <w:lang w:val="fr-FR"/>
                </w:rPr>
                <w:t xml:space="preserve">   Un ou plusieurs titulaires d'actions et/ou de parts bénéficiaires de la société scindée qui détiennent 5 % des parts ou actions et parts bénéficiaires émises ou qui, dans une société anonyme ou une société européenne, représentent 5 % du capital souscrit ont néanmoins le droit d'obtenir la convocation de l'assemblée générale de cette société appelée à se prononcer sur le projet de scission.</w:t>
              </w:r>
            </w:ins>
          </w:p>
          <w:p w14:paraId="4D960F3E" w14:textId="77777777" w:rsidR="0083270E" w:rsidRPr="0083270E" w:rsidRDefault="0083270E" w:rsidP="0083270E">
            <w:pPr>
              <w:rPr>
                <w:ins w:id="61" w:author="Julie François" w:date="2024-03-02T17:45:00Z"/>
                <w:rFonts w:cs="Calibri"/>
                <w:lang w:val="fr-FR"/>
              </w:rPr>
            </w:pPr>
            <w:ins w:id="62" w:author="Julie François" w:date="2024-03-02T17:45:00Z">
              <w:r w:rsidRPr="0083270E">
                <w:rPr>
                  <w:rFonts w:cs="Calibri"/>
                  <w:lang w:val="fr-FR"/>
                </w:rPr>
                <w:lastRenderedPageBreak/>
                <w:t xml:space="preserve">   § 3. S'il existe plusieurs classes d'actions ou de titres, représentatifs ou non du capital exprimé, et si la scission transfrontalière entraîne une modification de leurs droits respectifs, l'article 5:102, alinéa 3, l'article 6:87, alinéa 3 ou l'article 7:155, alinéa 3, s'applique par analogie. L'assemblée générale ne pourra toutefois délibérer et statuer valablement que si elle réunit dans chaque classe les conditions de présence et de majorité fixées au paragraphe 1er.</w:t>
              </w:r>
            </w:ins>
          </w:p>
          <w:p w14:paraId="10D391E5" w14:textId="77777777" w:rsidR="0083270E" w:rsidRPr="0083270E" w:rsidRDefault="0083270E" w:rsidP="0083270E">
            <w:pPr>
              <w:rPr>
                <w:ins w:id="63" w:author="Julie François" w:date="2024-03-02T17:45:00Z"/>
                <w:rFonts w:cs="Calibri"/>
                <w:lang w:val="fr-FR"/>
              </w:rPr>
            </w:pPr>
            <w:ins w:id="64" w:author="Julie François" w:date="2024-03-02T17:45:00Z">
              <w:r w:rsidRPr="0083270E">
                <w:rPr>
                  <w:rFonts w:cs="Calibri"/>
                  <w:lang w:val="fr-FR"/>
                </w:rPr>
                <w:t xml:space="preserve">   § 4. Par dérogation aux paragraphes 1er à 3, l'accord de tous les associés et actionnaires est requis :</w:t>
              </w:r>
            </w:ins>
          </w:p>
          <w:p w14:paraId="1F90C5E6" w14:textId="77777777" w:rsidR="0083270E" w:rsidRPr="0083270E" w:rsidRDefault="0083270E" w:rsidP="0083270E">
            <w:pPr>
              <w:rPr>
                <w:ins w:id="65" w:author="Julie François" w:date="2024-03-02T17:45:00Z"/>
                <w:rFonts w:cs="Calibri"/>
                <w:lang w:val="fr-FR"/>
              </w:rPr>
            </w:pPr>
            <w:ins w:id="66" w:author="Julie François" w:date="2024-03-02T17:45:00Z">
              <w:r w:rsidRPr="0083270E">
                <w:rPr>
                  <w:rFonts w:cs="Calibri"/>
                  <w:lang w:val="fr-FR"/>
                </w:rPr>
                <w:t xml:space="preserve">   1° dans les sociétés en nom collectif;</w:t>
              </w:r>
            </w:ins>
          </w:p>
          <w:p w14:paraId="1004DBE1" w14:textId="77777777" w:rsidR="0083270E" w:rsidRPr="0083270E" w:rsidRDefault="0083270E" w:rsidP="0083270E">
            <w:pPr>
              <w:rPr>
                <w:ins w:id="67" w:author="Julie François" w:date="2024-03-02T17:45:00Z"/>
                <w:rFonts w:cs="Calibri"/>
                <w:lang w:val="fr-FR"/>
              </w:rPr>
            </w:pPr>
            <w:ins w:id="68" w:author="Julie François" w:date="2024-03-02T17:45:00Z">
              <w:r w:rsidRPr="0083270E">
                <w:rPr>
                  <w:rFonts w:cs="Calibri"/>
                  <w:lang w:val="fr-FR"/>
                </w:rPr>
                <w:t xml:space="preserve">   2° dans la société à scinder lorsqu'au moins une des sociétés bénéficiaires ou nouvelles est :</w:t>
              </w:r>
            </w:ins>
          </w:p>
          <w:p w14:paraId="2573F99E" w14:textId="77777777" w:rsidR="0083270E" w:rsidRPr="0083270E" w:rsidRDefault="0083270E" w:rsidP="0083270E">
            <w:pPr>
              <w:rPr>
                <w:ins w:id="69" w:author="Julie François" w:date="2024-03-02T17:45:00Z"/>
                <w:rFonts w:cs="Calibri"/>
                <w:lang w:val="fr-FR"/>
              </w:rPr>
            </w:pPr>
            <w:ins w:id="70" w:author="Julie François" w:date="2024-03-02T17:45:00Z">
              <w:r w:rsidRPr="0083270E">
                <w:rPr>
                  <w:rFonts w:cs="Calibri"/>
                  <w:lang w:val="fr-FR"/>
                </w:rPr>
                <w:t xml:space="preserve">   a) une société en nom collectif;</w:t>
              </w:r>
            </w:ins>
          </w:p>
          <w:p w14:paraId="6D3BE2AF" w14:textId="77777777" w:rsidR="0083270E" w:rsidRPr="0083270E" w:rsidRDefault="0083270E" w:rsidP="0083270E">
            <w:pPr>
              <w:rPr>
                <w:ins w:id="71" w:author="Julie François" w:date="2024-03-02T17:45:00Z"/>
                <w:rFonts w:cs="Calibri"/>
                <w:lang w:val="fr-FR"/>
              </w:rPr>
            </w:pPr>
            <w:ins w:id="72" w:author="Julie François" w:date="2024-03-02T17:45:00Z">
              <w:r w:rsidRPr="0083270E">
                <w:rPr>
                  <w:rFonts w:cs="Calibri"/>
                  <w:lang w:val="fr-FR"/>
                </w:rPr>
                <w:t xml:space="preserve">   b) une société en commandite.</w:t>
              </w:r>
            </w:ins>
          </w:p>
          <w:p w14:paraId="2D744DEF" w14:textId="77777777" w:rsidR="0083270E" w:rsidRPr="0083270E" w:rsidRDefault="0083270E" w:rsidP="0083270E">
            <w:pPr>
              <w:rPr>
                <w:ins w:id="73" w:author="Julie François" w:date="2024-03-02T17:45:00Z"/>
                <w:rFonts w:cs="Calibri"/>
                <w:lang w:val="fr-FR"/>
              </w:rPr>
            </w:pPr>
            <w:ins w:id="74" w:author="Julie François" w:date="2024-03-02T17:45:00Z">
              <w:r w:rsidRPr="0083270E">
                <w:rPr>
                  <w:rFonts w:cs="Calibri"/>
                  <w:lang w:val="fr-FR"/>
                </w:rPr>
                <w:t xml:space="preserve">   Dans les cas visés à l'alinéa 1er, 2°, l'accord unanime des titulaires de parts non représentatives du capital social est, le cas échéant, requis.</w:t>
              </w:r>
            </w:ins>
          </w:p>
          <w:p w14:paraId="61DE9520" w14:textId="77777777" w:rsidR="0083270E" w:rsidRPr="0083270E" w:rsidRDefault="0083270E" w:rsidP="0083270E">
            <w:pPr>
              <w:rPr>
                <w:ins w:id="75" w:author="Julie François" w:date="2024-03-02T17:45:00Z"/>
                <w:rFonts w:cs="Calibri"/>
                <w:lang w:val="fr-FR"/>
              </w:rPr>
            </w:pPr>
            <w:ins w:id="76" w:author="Julie François" w:date="2024-03-02T17:45:00Z">
              <w:r w:rsidRPr="0083270E">
                <w:rPr>
                  <w:rFonts w:cs="Calibri"/>
                  <w:lang w:val="fr-FR"/>
                </w:rPr>
                <w:t xml:space="preserve">   L'accord d'un associé ou actionnaire d'une société belge dont la responsabilité est ou sera illimitée pour les dettes d'une société participant à la scission transfrontalière est toujours requis.</w:t>
              </w:r>
            </w:ins>
          </w:p>
          <w:p w14:paraId="330BDB85" w14:textId="77777777" w:rsidR="0083270E" w:rsidRPr="0083270E" w:rsidRDefault="0083270E" w:rsidP="0083270E">
            <w:pPr>
              <w:rPr>
                <w:ins w:id="77" w:author="Julie François" w:date="2024-03-02T17:45:00Z"/>
                <w:rFonts w:cs="Calibri"/>
                <w:lang w:val="fr-FR"/>
              </w:rPr>
            </w:pPr>
            <w:ins w:id="78" w:author="Julie François" w:date="2024-03-02T17:45:00Z">
              <w:r w:rsidRPr="0083270E">
                <w:rPr>
                  <w:rFonts w:cs="Calibri"/>
                  <w:lang w:val="fr-FR"/>
                </w:rPr>
                <w:lastRenderedPageBreak/>
                <w:t xml:space="preserve">   § 5. Dans la société en commandite, l'accord de tous les associés commandités est en outre requis.</w:t>
              </w:r>
            </w:ins>
          </w:p>
          <w:p w14:paraId="68F1508F" w14:textId="77777777" w:rsidR="0083270E" w:rsidRPr="0083270E" w:rsidRDefault="0083270E" w:rsidP="0083270E">
            <w:pPr>
              <w:rPr>
                <w:ins w:id="79" w:author="Julie François" w:date="2024-03-02T17:45:00Z"/>
                <w:rFonts w:cs="Calibri"/>
                <w:lang w:val="fr-FR"/>
              </w:rPr>
            </w:pPr>
            <w:ins w:id="80" w:author="Julie François" w:date="2024-03-02T17:45:00Z">
              <w:r w:rsidRPr="0083270E">
                <w:rPr>
                  <w:rFonts w:cs="Calibri"/>
                  <w:lang w:val="fr-FR"/>
                </w:rPr>
                <w:t xml:space="preserve">   § 6. Lorsque le projet de scission prévoit que la répartition aux associés ou actionnaires de la société à scinder des actions ou parts des sociétés bénéficiaires ou nouvelles ne sera pas proportionnelle à leurs droits dans le capital de la société à scinder, ou, si la société ne dispose pas d'un capital, leur part dans les capitaux propres, la décision de la société à scinder de participer à l'opération de scission est prise par l'assemblée générale statuant à l'unanimité.</w:t>
              </w:r>
            </w:ins>
          </w:p>
          <w:p w14:paraId="3491B1FD" w14:textId="0CAC7696" w:rsidR="00F33FD2" w:rsidRPr="00E4168A" w:rsidRDefault="0083270E" w:rsidP="0083270E">
            <w:pPr>
              <w:rPr>
                <w:rFonts w:cs="Calibri"/>
                <w:lang w:val="fr-FR"/>
              </w:rPr>
            </w:pPr>
            <w:ins w:id="81" w:author="Julie François" w:date="2024-03-02T17:45:00Z">
              <w:r w:rsidRPr="0083270E">
                <w:rPr>
                  <w:rFonts w:cs="Calibri"/>
                  <w:lang w:val="fr-FR"/>
                </w:rPr>
                <w:t xml:space="preserve">   § 7. L'assemblée générale, ou l'organe d'administration dans le cas visé au paragraphe 2, peut subordonner la réalisation de la scission transfrontalière à la condition qu'elle entérine expressément les modalités décidées pour la participation des travailleurs dans les nouvelles sociétés.</w:t>
              </w:r>
            </w:ins>
          </w:p>
        </w:tc>
      </w:tr>
      <w:tr w:rsidR="00F33FD2" w:rsidRPr="0090665F" w14:paraId="6CEDE795" w14:textId="77777777" w:rsidTr="00FF39CB">
        <w:trPr>
          <w:trHeight w:val="557"/>
        </w:trPr>
        <w:tc>
          <w:tcPr>
            <w:tcW w:w="2568" w:type="dxa"/>
          </w:tcPr>
          <w:p w14:paraId="69B1B206" w14:textId="06A61C4D" w:rsidR="00F33FD2" w:rsidRDefault="0090665F" w:rsidP="00FF39CB">
            <w:pPr>
              <w:spacing w:after="0" w:line="240" w:lineRule="auto"/>
              <w:rPr>
                <w:rFonts w:cs="Calibri"/>
                <w:lang w:val="nl-BE"/>
              </w:rPr>
            </w:pPr>
            <w:ins w:id="82" w:author="Top Vastgoed" w:date="2024-04-25T12:21: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F33FD2" w:rsidRPr="0090665F">
                <w:rPr>
                  <w:rStyle w:val="Hyperlink"/>
                  <w:rFonts w:cs="Calibri"/>
                  <w:lang w:val="nl-BE"/>
                </w:rPr>
                <w:t>Wetsontwerp 3219</w:t>
              </w:r>
              <w:r>
                <w:rPr>
                  <w:rFonts w:cs="Calibri"/>
                  <w:lang w:val="nl-BE"/>
                </w:rPr>
                <w:fldChar w:fldCharType="end"/>
              </w:r>
            </w:ins>
          </w:p>
        </w:tc>
        <w:tc>
          <w:tcPr>
            <w:tcW w:w="5678" w:type="dxa"/>
            <w:gridSpan w:val="2"/>
            <w:shd w:val="clear" w:color="auto" w:fill="auto"/>
          </w:tcPr>
          <w:p w14:paraId="40F7A27A" w14:textId="77777777" w:rsidR="006878E9" w:rsidRPr="00357C91" w:rsidRDefault="006878E9">
            <w:pPr>
              <w:rPr>
                <w:ins w:id="83" w:author="Julie François" w:date="2024-03-02T17:46:00Z"/>
              </w:rPr>
              <w:pPrChange w:id="84" w:author="Julie François" w:date="2024-03-02T17:47:00Z">
                <w:pPr>
                  <w:pStyle w:val="Normaalweb"/>
                </w:pPr>
              </w:pPrChange>
            </w:pPr>
            <w:ins w:id="85" w:author="Julie François" w:date="2024-03-02T17:46:00Z">
              <w:r w:rsidRPr="0090665F">
                <w:rPr>
                  <w:lang w:val="nl-BE"/>
                  <w:rPrChange w:id="86" w:author="Top Vastgoed" w:date="2024-04-25T12:20:00Z">
                    <w:rPr/>
                  </w:rPrChange>
                </w:rPr>
                <w:t xml:space="preserve">Art. 51 </w:t>
              </w:r>
            </w:ins>
          </w:p>
          <w:p w14:paraId="7720F869" w14:textId="77777777" w:rsidR="006878E9" w:rsidRPr="00357C91" w:rsidRDefault="006878E9">
            <w:pPr>
              <w:rPr>
                <w:ins w:id="87" w:author="Julie François" w:date="2024-03-02T17:46:00Z"/>
              </w:rPr>
              <w:pPrChange w:id="88" w:author="Julie François" w:date="2024-03-02T17:47:00Z">
                <w:pPr>
                  <w:pStyle w:val="Normaalweb"/>
                </w:pPr>
              </w:pPrChange>
            </w:pPr>
            <w:ins w:id="89" w:author="Julie François" w:date="2024-03-02T17:46:00Z">
              <w:r w:rsidRPr="0090665F">
                <w:rPr>
                  <w:lang w:val="nl-BE"/>
                  <w:rPrChange w:id="90" w:author="Top Vastgoed" w:date="2024-04-25T12:20:00Z">
                    <w:rPr/>
                  </w:rPrChange>
                </w:rPr>
                <w:lastRenderedPageBreak/>
                <w:t xml:space="preserve">In hetzelfde hoofdstuk 2 wordt een artikel 12:131 in- gevoegd, luidende: </w:t>
              </w:r>
            </w:ins>
          </w:p>
          <w:p w14:paraId="3754A78F" w14:textId="77777777" w:rsidR="008363D9" w:rsidRPr="00357C91" w:rsidRDefault="008363D9">
            <w:pPr>
              <w:rPr>
                <w:ins w:id="91" w:author="Julie François" w:date="2024-03-02T17:46:00Z"/>
              </w:rPr>
              <w:pPrChange w:id="92" w:author="Julie François" w:date="2024-03-02T17:47:00Z">
                <w:pPr>
                  <w:pStyle w:val="Normaalweb"/>
                </w:pPr>
              </w:pPrChange>
            </w:pPr>
            <w:ins w:id="93" w:author="Julie François" w:date="2024-03-02T17:46:00Z">
              <w:r w:rsidRPr="0090665F">
                <w:rPr>
                  <w:lang w:val="nl-BE"/>
                  <w:rPrChange w:id="94" w:author="Top Vastgoed" w:date="2024-04-25T12:20:00Z">
                    <w:rPr/>
                  </w:rPrChange>
                </w:rPr>
                <w:t xml:space="preserve">“Art. 12:131. § 1. Na het verstrijken van de in arti- kel 12:126 bedoelde termijn, onder voorbehoud van strengere statutaire bepalingen en onverminderd de bijzondere bepalingen van dit artikel, besluit de alge- mene vergadering tot splitsing van een vennootschap overeenkomstig de volgende regels van aanwezigheid en meerderheid: </w:t>
              </w:r>
            </w:ins>
          </w:p>
          <w:p w14:paraId="45ACDDBC" w14:textId="77777777" w:rsidR="008363D9" w:rsidRPr="00357C91" w:rsidRDefault="008363D9">
            <w:pPr>
              <w:rPr>
                <w:ins w:id="95" w:author="Julie François" w:date="2024-03-02T17:46:00Z"/>
              </w:rPr>
              <w:pPrChange w:id="96" w:author="Julie François" w:date="2024-03-02T17:47:00Z">
                <w:pPr>
                  <w:pStyle w:val="Normaalweb"/>
                </w:pPr>
              </w:pPrChange>
            </w:pPr>
            <w:ins w:id="97" w:author="Julie François" w:date="2024-03-02T17:46:00Z">
              <w:r w:rsidRPr="0090665F">
                <w:rPr>
                  <w:lang w:val="nl-BE"/>
                  <w:rPrChange w:id="98" w:author="Top Vastgoed" w:date="2024-04-25T12:20:00Z">
                    <w:rPr/>
                  </w:rPrChange>
                </w:rPr>
                <w:t xml:space="preserve">1° de aanwezigen of vertegenwoordigden moeten niet alleen ten minste de helft van het kapitaal, of, als de vennootschap geen kapitaal heeft, de helft van het totaal aantal uitgegeven aandelen vertegenwoordigen, maar ook de helft van het aantal winstbewijzen, indien er zulke effecten zijn. Is deze voorwaarde niet vervuld, dan is een nieuwe bijeenroeping nodig. De tweede vergadering kan geldig beraadslagen en besluiten, ongeacht het aantal aanwezige of vertegenwoordigde aandelen of winstbewijzen; </w:t>
              </w:r>
            </w:ins>
          </w:p>
          <w:p w14:paraId="13C34566" w14:textId="77777777" w:rsidR="008363D9" w:rsidRPr="00357C91" w:rsidRDefault="008363D9">
            <w:pPr>
              <w:rPr>
                <w:ins w:id="99" w:author="Julie François" w:date="2024-03-02T17:46:00Z"/>
              </w:rPr>
              <w:pPrChange w:id="100" w:author="Julie François" w:date="2024-03-02T17:47:00Z">
                <w:pPr>
                  <w:pStyle w:val="Normaalweb"/>
                </w:pPr>
              </w:pPrChange>
            </w:pPr>
            <w:ins w:id="101" w:author="Julie François" w:date="2024-03-02T17:46:00Z">
              <w:r w:rsidRPr="0090665F">
                <w:rPr>
                  <w:lang w:val="nl-BE"/>
                  <w:rPrChange w:id="102" w:author="Top Vastgoed" w:date="2024-04-25T12:20:00Z">
                    <w:rPr/>
                  </w:rPrChange>
                </w:rPr>
                <w:t xml:space="preserve">2° een voorstel tot grensoverschrijdende splitsing is alleen dan aangenomen, wanneer het drie vierde van de stemmen heeft verkregen, waarbij de onthoudingen in de teller noch in de noemer worden meegerekend. </w:t>
              </w:r>
            </w:ins>
          </w:p>
          <w:p w14:paraId="454A1433" w14:textId="77777777" w:rsidR="008363D9" w:rsidRPr="00357C91" w:rsidRDefault="008363D9">
            <w:pPr>
              <w:rPr>
                <w:ins w:id="103" w:author="Julie François" w:date="2024-03-02T17:46:00Z"/>
              </w:rPr>
              <w:pPrChange w:id="104" w:author="Julie François" w:date="2024-03-02T17:47:00Z">
                <w:pPr>
                  <w:pStyle w:val="Normaalweb"/>
                </w:pPr>
              </w:pPrChange>
            </w:pPr>
            <w:ins w:id="105" w:author="Julie François" w:date="2024-03-02T17:46:00Z">
              <w:r w:rsidRPr="0090665F">
                <w:rPr>
                  <w:lang w:val="nl-BE"/>
                  <w:rPrChange w:id="106" w:author="Top Vastgoed" w:date="2024-04-25T12:20:00Z">
                    <w:rPr/>
                  </w:rPrChange>
                </w:rPr>
                <w:t xml:space="preserve">De winstbewijzen van een te splitsen vennootschap geven bij deze stemming recht op één stem per effect, niettegenstaande andersluidende statutaire bepaling. In het geheel kunnen aan die effecten niet meer stemmen worden toegekend dan de helft van het aantal dat is toegekend aan </w:t>
              </w:r>
              <w:r w:rsidRPr="0090665F">
                <w:rPr>
                  <w:lang w:val="nl-BE"/>
                  <w:rPrChange w:id="107" w:author="Top Vastgoed" w:date="2024-04-25T12:20:00Z">
                    <w:rPr/>
                  </w:rPrChange>
                </w:rPr>
                <w:lastRenderedPageBreak/>
                <w:t xml:space="preserve">de gezamenlijke aandelen; bij de stem- ming kunnen zij niet worden aangerekend voor meer dan twee derde van het aantal stemmen uitgebracht door de aandelen. Worden de aan de beperking onderworpen stemmen in verschillende zin uitgebracht, dan wordt de vermindering evenredig toegepast; gedeelten van stemmen worden verwaarloosd. </w:t>
              </w:r>
            </w:ins>
          </w:p>
          <w:p w14:paraId="45F5C091" w14:textId="77777777" w:rsidR="008363D9" w:rsidRPr="00357C91" w:rsidRDefault="008363D9">
            <w:pPr>
              <w:rPr>
                <w:ins w:id="108" w:author="Julie François" w:date="2024-03-02T17:46:00Z"/>
              </w:rPr>
              <w:pPrChange w:id="109" w:author="Julie François" w:date="2024-03-02T17:47:00Z">
                <w:pPr>
                  <w:pStyle w:val="Normaalweb"/>
                </w:pPr>
              </w:pPrChange>
            </w:pPr>
            <w:ins w:id="110" w:author="Julie François" w:date="2024-03-02T17:46:00Z">
              <w:r w:rsidRPr="0090665F">
                <w:rPr>
                  <w:lang w:val="nl-BE"/>
                  <w:rPrChange w:id="111" w:author="Top Vastgoed" w:date="2024-04-25T12:20:00Z">
                    <w:rPr/>
                  </w:rPrChange>
                </w:rPr>
                <w:t xml:space="preserve">§ 2. In geval van een grensoverschrijdende splitsing door overneming dient de algemene vergadering van de te splitsen vennootschap geen goedkeuring te geven indien de verkrijgende vennootschappen in het bezit zijn van alle aandelen en winstbewijzen van de te splitsen vennootschap en indien aan de volgende voorwaarden is voldaan: </w:t>
              </w:r>
            </w:ins>
          </w:p>
          <w:p w14:paraId="7FE964EC" w14:textId="77777777" w:rsidR="008363D9" w:rsidRPr="00357C91" w:rsidRDefault="008363D9">
            <w:pPr>
              <w:rPr>
                <w:ins w:id="112" w:author="Julie François" w:date="2024-03-02T17:46:00Z"/>
              </w:rPr>
              <w:pPrChange w:id="113" w:author="Julie François" w:date="2024-03-02T17:47:00Z">
                <w:pPr>
                  <w:pStyle w:val="Normaalweb"/>
                </w:pPr>
              </w:pPrChange>
            </w:pPr>
            <w:ins w:id="114" w:author="Julie François" w:date="2024-03-02T17:46:00Z">
              <w:r w:rsidRPr="0090665F">
                <w:rPr>
                  <w:lang w:val="nl-BE"/>
                  <w:rPrChange w:id="115" w:author="Top Vastgoed" w:date="2024-04-25T12:20:00Z">
                    <w:rPr/>
                  </w:rPrChange>
                </w:rPr>
                <w:t xml:space="preserve">1° de in artikel 12:124 voorgeschreven neerlegging gebeurt voor elke aan de splitsing deelnemende ven- nootschap uiterlijk drie maanden voordat de splitsing van kracht wordt; </w:t>
              </w:r>
            </w:ins>
          </w:p>
          <w:p w14:paraId="37D1A14E" w14:textId="77777777" w:rsidR="008363D9" w:rsidRPr="00357C91" w:rsidRDefault="008363D9">
            <w:pPr>
              <w:rPr>
                <w:ins w:id="116" w:author="Julie François" w:date="2024-03-02T17:46:00Z"/>
              </w:rPr>
              <w:pPrChange w:id="117" w:author="Julie François" w:date="2024-03-02T17:47:00Z">
                <w:pPr>
                  <w:pStyle w:val="Normaalweb"/>
                </w:pPr>
              </w:pPrChange>
            </w:pPr>
            <w:ins w:id="118" w:author="Julie François" w:date="2024-03-02T17:46:00Z">
              <w:r w:rsidRPr="0090665F">
                <w:rPr>
                  <w:lang w:val="nl-BE"/>
                  <w:rPrChange w:id="119" w:author="Top Vastgoed" w:date="2024-04-25T12:20:00Z">
                    <w:rPr/>
                  </w:rPrChange>
                </w:rPr>
                <w:t xml:space="preserve">2° iedere vennoot of aandeelhouder van de aan de splitsing deelnemende vennootschappen heeft het recht uiterlijk drie maanden voordat de splitsing van kracht wordt, op de zetel van de vennootschap kennis te nemen van de in artikel 12:129, § 2, vermelde stukken. </w:t>
              </w:r>
            </w:ins>
          </w:p>
          <w:p w14:paraId="6B94427F" w14:textId="77777777" w:rsidR="008363D9" w:rsidRPr="00357C91" w:rsidRDefault="008363D9">
            <w:pPr>
              <w:rPr>
                <w:ins w:id="120" w:author="Julie François" w:date="2024-03-02T17:46:00Z"/>
              </w:rPr>
              <w:pPrChange w:id="121" w:author="Julie François" w:date="2024-03-02T17:47:00Z">
                <w:pPr>
                  <w:pStyle w:val="Normaalweb"/>
                </w:pPr>
              </w:pPrChange>
            </w:pPr>
            <w:ins w:id="122" w:author="Julie François" w:date="2024-03-02T17:46:00Z">
              <w:r w:rsidRPr="0090665F">
                <w:rPr>
                  <w:lang w:val="nl-BE"/>
                  <w:rPrChange w:id="123" w:author="Top Vastgoed" w:date="2024-04-25T12:20:00Z">
                    <w:rPr/>
                  </w:rPrChange>
                </w:rPr>
                <w:t xml:space="preserve">De in artikel 12:127, vierde lid, artikel 12:128, § 2, en artikel 12:129, §§ 2, 3 en 4, bepaalde uitzonderingen, blijven van toepassing; </w:t>
              </w:r>
            </w:ins>
          </w:p>
          <w:p w14:paraId="31C7EC50" w14:textId="77777777" w:rsidR="008363D9" w:rsidRPr="00357C91" w:rsidRDefault="008363D9">
            <w:pPr>
              <w:rPr>
                <w:ins w:id="124" w:author="Julie François" w:date="2024-03-02T17:46:00Z"/>
              </w:rPr>
              <w:pPrChange w:id="125" w:author="Julie François" w:date="2024-03-02T17:47:00Z">
                <w:pPr>
                  <w:pStyle w:val="Normaalweb"/>
                </w:pPr>
              </w:pPrChange>
            </w:pPr>
            <w:ins w:id="126" w:author="Julie François" w:date="2024-03-02T17:46:00Z">
              <w:r w:rsidRPr="0090665F">
                <w:rPr>
                  <w:lang w:val="nl-BE"/>
                  <w:rPrChange w:id="127" w:author="Top Vastgoed" w:date="2024-04-25T12:20:00Z">
                    <w:rPr/>
                  </w:rPrChange>
                </w:rPr>
                <w:lastRenderedPageBreak/>
                <w:t xml:space="preserve">3° de in artikel 12:63 bedoelde informatie heeft betrek- king op alle wijzigingen in de activa en passiva sedert de datum waarop het splitsingsvoorstel is opgesteld. </w:t>
              </w:r>
            </w:ins>
          </w:p>
          <w:p w14:paraId="5DC17B5F" w14:textId="77777777" w:rsidR="008363D9" w:rsidRPr="00357C91" w:rsidRDefault="008363D9">
            <w:pPr>
              <w:rPr>
                <w:ins w:id="128" w:author="Julie François" w:date="2024-03-02T17:46:00Z"/>
              </w:rPr>
              <w:pPrChange w:id="129" w:author="Julie François" w:date="2024-03-02T17:47:00Z">
                <w:pPr>
                  <w:pStyle w:val="Normaalweb"/>
                </w:pPr>
              </w:pPrChange>
            </w:pPr>
            <w:ins w:id="130" w:author="Julie François" w:date="2024-03-02T17:46:00Z">
              <w:r w:rsidRPr="0090665F">
                <w:rPr>
                  <w:lang w:val="nl-BE"/>
                  <w:rPrChange w:id="131" w:author="Top Vastgoed" w:date="2024-04-25T12:20:00Z">
                    <w:rPr/>
                  </w:rPrChange>
                </w:rPr>
                <w:t xml:space="preserve">In dat geval beslist het bestuursorgaan van de te splitsen vennootschap, na het verstrijken van de in artikel 12:126 bedoelde termijn, over de goedkeuring van de splitsing. </w:t>
              </w:r>
            </w:ins>
          </w:p>
          <w:p w14:paraId="62A6E232" w14:textId="77777777" w:rsidR="008363D9" w:rsidRPr="00357C91" w:rsidRDefault="008363D9">
            <w:pPr>
              <w:rPr>
                <w:ins w:id="132" w:author="Julie François" w:date="2024-03-02T17:46:00Z"/>
              </w:rPr>
              <w:pPrChange w:id="133" w:author="Julie François" w:date="2024-03-02T17:47:00Z">
                <w:pPr>
                  <w:pStyle w:val="Normaalweb"/>
                </w:pPr>
              </w:pPrChange>
            </w:pPr>
            <w:ins w:id="134" w:author="Julie François" w:date="2024-03-02T17:46:00Z">
              <w:r w:rsidRPr="0090665F">
                <w:rPr>
                  <w:lang w:val="nl-BE"/>
                  <w:rPrChange w:id="135" w:author="Top Vastgoed" w:date="2024-04-25T12:20:00Z">
                    <w:rPr/>
                  </w:rPrChange>
                </w:rPr>
                <w:t xml:space="preserve">Een of meer houders van aandelen en/of winstbewijzen van de gesplitste vennootschap die 5 % van het aantal uitgegeven aandelen en winstbewijzen bezitten of, in een naamloze vennootschap of een Europese vennootschap, die 5 % van het geplaatste kapitaal vertegenwoordigen, hebben niettemin het recht om de algemene vergadering van deze vennootschap bijeen te roepen, die over het splitsingsvoorstel moet besluiten. </w:t>
              </w:r>
            </w:ins>
          </w:p>
          <w:p w14:paraId="37408D94" w14:textId="77777777" w:rsidR="008363D9" w:rsidRPr="00357C91" w:rsidRDefault="008363D9">
            <w:pPr>
              <w:rPr>
                <w:ins w:id="136" w:author="Julie François" w:date="2024-03-02T17:46:00Z"/>
              </w:rPr>
              <w:pPrChange w:id="137" w:author="Julie François" w:date="2024-03-02T17:47:00Z">
                <w:pPr>
                  <w:pStyle w:val="Normaalweb"/>
                </w:pPr>
              </w:pPrChange>
            </w:pPr>
            <w:ins w:id="138" w:author="Julie François" w:date="2024-03-02T17:46:00Z">
              <w:r w:rsidRPr="0090665F">
                <w:rPr>
                  <w:lang w:val="nl-BE"/>
                  <w:rPrChange w:id="139" w:author="Top Vastgoed" w:date="2024-04-25T12:20:00Z">
                    <w:rPr/>
                  </w:rPrChange>
                </w:rPr>
                <w:t xml:space="preserve">§ 3. Indien er verschillende soorten van aandelen of effecten bestaan die het in de statuten vastgestelde kapitaal al of niet vertegenwoordigen en de grensover- schrijdende splitsing aanleiding geeft tot wijziging van hun respectieve rechten, is artikel 5:102, derde lid, artikel 6:87, derde lid, of artikel 7:155, derde lid, van overeenkomstige toepassing. De algemene vergade- ring kan echter alleen op geldige wijze beraadslagen en besluiten indien voor iedere soort is voldaan aan de aanwezigheids- en meerderheidsvereisten bepaald in paragraaf 1. </w:t>
              </w:r>
            </w:ins>
          </w:p>
          <w:p w14:paraId="42843272" w14:textId="77777777" w:rsidR="008363D9" w:rsidRPr="00357C91" w:rsidRDefault="008363D9">
            <w:pPr>
              <w:rPr>
                <w:ins w:id="140" w:author="Julie François" w:date="2024-03-02T17:46:00Z"/>
              </w:rPr>
              <w:pPrChange w:id="141" w:author="Julie François" w:date="2024-03-02T17:47:00Z">
                <w:pPr>
                  <w:pStyle w:val="Normaalweb"/>
                </w:pPr>
              </w:pPrChange>
            </w:pPr>
            <w:ins w:id="142" w:author="Julie François" w:date="2024-03-02T17:46:00Z">
              <w:r w:rsidRPr="0090665F">
                <w:rPr>
                  <w:lang w:val="nl-BE"/>
                  <w:rPrChange w:id="143" w:author="Top Vastgoed" w:date="2024-04-25T12:20:00Z">
                    <w:rPr/>
                  </w:rPrChange>
                </w:rPr>
                <w:t xml:space="preserve">§ 4. In afwijking van de paragrafen 1 tot 3 is de in- stemming van alle vennoten of aandeelhouders vereist: </w:t>
              </w:r>
            </w:ins>
          </w:p>
          <w:p w14:paraId="6490046C" w14:textId="77777777" w:rsidR="008363D9" w:rsidRPr="00357C91" w:rsidRDefault="008363D9">
            <w:pPr>
              <w:rPr>
                <w:ins w:id="144" w:author="Julie François" w:date="2024-03-02T17:46:00Z"/>
              </w:rPr>
              <w:pPrChange w:id="145" w:author="Julie François" w:date="2024-03-02T17:47:00Z">
                <w:pPr>
                  <w:pStyle w:val="Normaalweb"/>
                </w:pPr>
              </w:pPrChange>
            </w:pPr>
            <w:ins w:id="146" w:author="Julie François" w:date="2024-03-02T17:46:00Z">
              <w:r w:rsidRPr="0090665F">
                <w:rPr>
                  <w:lang w:val="nl-BE"/>
                  <w:rPrChange w:id="147" w:author="Top Vastgoed" w:date="2024-04-25T12:20:00Z">
                    <w:rPr/>
                  </w:rPrChange>
                </w:rPr>
                <w:lastRenderedPageBreak/>
                <w:t xml:space="preserve">1° in de vennootschappen onder firma; </w:t>
              </w:r>
            </w:ins>
          </w:p>
          <w:p w14:paraId="0406883E" w14:textId="77777777" w:rsidR="008363D9" w:rsidRPr="00357C91" w:rsidRDefault="008363D9">
            <w:pPr>
              <w:rPr>
                <w:ins w:id="148" w:author="Julie François" w:date="2024-03-02T17:46:00Z"/>
              </w:rPr>
              <w:pPrChange w:id="149" w:author="Julie François" w:date="2024-03-02T17:47:00Z">
                <w:pPr>
                  <w:pStyle w:val="Normaalweb"/>
                </w:pPr>
              </w:pPrChange>
            </w:pPr>
            <w:ins w:id="150" w:author="Julie François" w:date="2024-03-02T17:46:00Z">
              <w:r w:rsidRPr="0090665F">
                <w:rPr>
                  <w:lang w:val="nl-BE"/>
                  <w:rPrChange w:id="151" w:author="Top Vastgoed" w:date="2024-04-25T12:20:00Z">
                    <w:rPr/>
                  </w:rPrChange>
                </w:rPr>
                <w:t xml:space="preserve">2° in de te splitsen vennootschap wanneer ten minste een van de verkrijgende of nieuwe vennootschappen de rechtsvorm heeft aangenomen van: </w:t>
              </w:r>
            </w:ins>
          </w:p>
          <w:p w14:paraId="09A5604F" w14:textId="77777777" w:rsidR="008363D9" w:rsidRPr="00357C91" w:rsidRDefault="008363D9">
            <w:pPr>
              <w:rPr>
                <w:ins w:id="152" w:author="Julie François" w:date="2024-03-02T17:46:00Z"/>
              </w:rPr>
              <w:pPrChange w:id="153" w:author="Julie François" w:date="2024-03-02T17:47:00Z">
                <w:pPr>
                  <w:pStyle w:val="Normaalweb"/>
                </w:pPr>
              </w:pPrChange>
            </w:pPr>
            <w:ins w:id="154" w:author="Julie François" w:date="2024-03-02T17:46:00Z">
              <w:r w:rsidRPr="0090665F">
                <w:rPr>
                  <w:lang w:val="nl-BE"/>
                  <w:rPrChange w:id="155" w:author="Top Vastgoed" w:date="2024-04-25T12:20:00Z">
                    <w:rPr/>
                  </w:rPrChange>
                </w:rPr>
                <w:t xml:space="preserve">a) een vennootschap onder firma; </w:t>
              </w:r>
            </w:ins>
          </w:p>
          <w:p w14:paraId="286C6981" w14:textId="77777777" w:rsidR="008363D9" w:rsidRPr="00357C91" w:rsidRDefault="008363D9">
            <w:pPr>
              <w:rPr>
                <w:ins w:id="156" w:author="Julie François" w:date="2024-03-02T17:46:00Z"/>
              </w:rPr>
              <w:pPrChange w:id="157" w:author="Julie François" w:date="2024-03-02T17:47:00Z">
                <w:pPr>
                  <w:pStyle w:val="Normaalweb"/>
                </w:pPr>
              </w:pPrChange>
            </w:pPr>
            <w:ins w:id="158" w:author="Julie François" w:date="2024-03-02T17:46:00Z">
              <w:r w:rsidRPr="0090665F">
                <w:rPr>
                  <w:lang w:val="nl-BE"/>
                  <w:rPrChange w:id="159" w:author="Top Vastgoed" w:date="2024-04-25T12:20:00Z">
                    <w:rPr/>
                  </w:rPrChange>
                </w:rPr>
                <w:t xml:space="preserve">b) een commanditaire vennootschap. </w:t>
              </w:r>
            </w:ins>
          </w:p>
          <w:p w14:paraId="6218332F" w14:textId="77777777" w:rsidR="008363D9" w:rsidRPr="00357C91" w:rsidRDefault="008363D9">
            <w:pPr>
              <w:rPr>
                <w:ins w:id="160" w:author="Julie François" w:date="2024-03-02T17:46:00Z"/>
              </w:rPr>
              <w:pPrChange w:id="161" w:author="Julie François" w:date="2024-03-02T17:47:00Z">
                <w:pPr>
                  <w:pStyle w:val="Normaalweb"/>
                </w:pPr>
              </w:pPrChange>
            </w:pPr>
            <w:ins w:id="162" w:author="Julie François" w:date="2024-03-02T17:46:00Z">
              <w:r w:rsidRPr="0090665F">
                <w:rPr>
                  <w:lang w:val="nl-BE"/>
                  <w:rPrChange w:id="163" w:author="Top Vastgoed" w:date="2024-04-25T12:20:00Z">
                    <w:rPr/>
                  </w:rPrChange>
                </w:rPr>
                <w:t xml:space="preserve">In de in het eerste lid, 2°, bedoelde gevallen is, in voorkomend geval, de eenparige instemming vereist van de houders van effecten die het kapitaal van de vennootschap niet vertegenwoordigen. </w:t>
              </w:r>
            </w:ins>
          </w:p>
          <w:p w14:paraId="65C1F4BA" w14:textId="77777777" w:rsidR="008363D9" w:rsidRPr="00357C91" w:rsidRDefault="008363D9">
            <w:pPr>
              <w:rPr>
                <w:ins w:id="164" w:author="Julie François" w:date="2024-03-02T17:47:00Z"/>
              </w:rPr>
              <w:pPrChange w:id="165" w:author="Julie François" w:date="2024-03-02T17:47:00Z">
                <w:pPr>
                  <w:pStyle w:val="Normaalweb"/>
                </w:pPr>
              </w:pPrChange>
            </w:pPr>
            <w:ins w:id="166" w:author="Julie François" w:date="2024-03-02T17:46:00Z">
              <w:r w:rsidRPr="0090665F">
                <w:rPr>
                  <w:lang w:val="nl-BE"/>
                  <w:rPrChange w:id="167" w:author="Top Vastgoed" w:date="2024-04-25T12:20:00Z">
                    <w:rPr/>
                  </w:rPrChange>
                </w:rPr>
                <w:t xml:space="preserve">De instemming van een vennoot of aandeelhouder van een Belgische vennootschap die onbeperkt aansprakelijk </w:t>
              </w:r>
            </w:ins>
            <w:ins w:id="168" w:author="Julie François" w:date="2024-03-02T17:47:00Z">
              <w:r w:rsidRPr="0090665F">
                <w:rPr>
                  <w:lang w:val="nl-BE"/>
                  <w:rPrChange w:id="169" w:author="Top Vastgoed" w:date="2024-04-25T12:20:00Z">
                    <w:rPr/>
                  </w:rPrChange>
                </w:rPr>
                <w:t xml:space="preserve">is of zal worden voor de schulden van een vennootschap die deelneemt aan de grensoverschrijdende splitsing, is steeds vereist. </w:t>
              </w:r>
            </w:ins>
          </w:p>
          <w:p w14:paraId="5CD65E15" w14:textId="77777777" w:rsidR="008363D9" w:rsidRPr="00357C91" w:rsidRDefault="008363D9">
            <w:pPr>
              <w:rPr>
                <w:ins w:id="170" w:author="Julie François" w:date="2024-03-02T17:47:00Z"/>
              </w:rPr>
              <w:pPrChange w:id="171" w:author="Julie François" w:date="2024-03-02T17:47:00Z">
                <w:pPr>
                  <w:pStyle w:val="Normaalweb"/>
                </w:pPr>
              </w:pPrChange>
            </w:pPr>
            <w:ins w:id="172" w:author="Julie François" w:date="2024-03-02T17:47:00Z">
              <w:r w:rsidRPr="0090665F">
                <w:rPr>
                  <w:lang w:val="nl-BE"/>
                  <w:rPrChange w:id="173" w:author="Top Vastgoed" w:date="2024-04-25T12:20:00Z">
                    <w:rPr/>
                  </w:rPrChange>
                </w:rPr>
                <w:t xml:space="preserve">§ 5. In de commanditaire vennootschap is bovendien de instemming van alle gecommanditeerde vennoten vereist. </w:t>
              </w:r>
            </w:ins>
          </w:p>
          <w:p w14:paraId="26E435A7" w14:textId="77777777" w:rsidR="008363D9" w:rsidRPr="00357C91" w:rsidRDefault="008363D9">
            <w:pPr>
              <w:rPr>
                <w:ins w:id="174" w:author="Julie François" w:date="2024-03-02T17:47:00Z"/>
              </w:rPr>
              <w:pPrChange w:id="175" w:author="Julie François" w:date="2024-03-02T17:47:00Z">
                <w:pPr>
                  <w:pStyle w:val="Normaalweb"/>
                </w:pPr>
              </w:pPrChange>
            </w:pPr>
            <w:ins w:id="176" w:author="Julie François" w:date="2024-03-02T17:47:00Z">
              <w:r w:rsidRPr="0090665F">
                <w:rPr>
                  <w:lang w:val="nl-BE"/>
                  <w:rPrChange w:id="177" w:author="Top Vastgoed" w:date="2024-04-25T12:20:00Z">
                    <w:rPr/>
                  </w:rPrChange>
                </w:rPr>
                <w:t xml:space="preserve">§ 6. Wanneer het splitsingsvoorstel bepaalt dat de verdeling, over de vennoten of aandeelhouders van de te splitsen vennootschap, van de aandelen van de verkrijgende of nieuwe vennootschappen niet naar evenredigheid met hun rechten op het kapitaal van de te splitsen vennootschap zal gebeuren, of, als de vennootschap geen kapitaal heeft, hun aandeel in het eigen vermogen, wordt het besluit van de te </w:t>
              </w:r>
              <w:r w:rsidRPr="0090665F">
                <w:rPr>
                  <w:lang w:val="nl-BE"/>
                  <w:rPrChange w:id="178" w:author="Top Vastgoed" w:date="2024-04-25T12:20:00Z">
                    <w:rPr/>
                  </w:rPrChange>
                </w:rPr>
                <w:lastRenderedPageBreak/>
                <w:t xml:space="preserve">splitsen vennootschap over de deelneming aan de splitsing door de algemene vergadering eenparig genomen. </w:t>
              </w:r>
            </w:ins>
          </w:p>
          <w:p w14:paraId="1BEB2255" w14:textId="77777777" w:rsidR="008363D9" w:rsidRPr="00357C91" w:rsidRDefault="008363D9">
            <w:pPr>
              <w:rPr>
                <w:ins w:id="179" w:author="Julie François" w:date="2024-03-02T17:47:00Z"/>
              </w:rPr>
              <w:pPrChange w:id="180" w:author="Julie François" w:date="2024-03-02T17:47:00Z">
                <w:pPr>
                  <w:pStyle w:val="Normaalweb"/>
                </w:pPr>
              </w:pPrChange>
            </w:pPr>
            <w:ins w:id="181" w:author="Julie François" w:date="2024-03-02T17:47:00Z">
              <w:r w:rsidRPr="0090665F">
                <w:rPr>
                  <w:lang w:val="nl-BE"/>
                  <w:rPrChange w:id="182" w:author="Top Vastgoed" w:date="2024-04-25T12:20:00Z">
                    <w:rPr/>
                  </w:rPrChange>
                </w:rPr>
                <w:t xml:space="preserve">§ 7. De algemene vergadering, of het bestuursorgaan in het geval bedoeld in paragraaf 2, kan zich het recht voorbehouden de totstandkoming van de grensover- schrijdende splitsing afhankelijk te stellen van haar uitdrukkelijke bekrachtiging van de regelingen die met betrekking tot de medezeggenschap van de werknemers in de nieuwe vennootschappen zijn vastgesteld.” </w:t>
              </w:r>
            </w:ins>
          </w:p>
          <w:p w14:paraId="55706A30" w14:textId="2690E87A" w:rsidR="008363D9" w:rsidRPr="00357C91" w:rsidRDefault="008363D9">
            <w:pPr>
              <w:rPr>
                <w:ins w:id="183" w:author="Julie François" w:date="2024-03-02T17:46:00Z"/>
              </w:rPr>
              <w:pPrChange w:id="184" w:author="Julie François" w:date="2024-03-02T17:47:00Z">
                <w:pPr>
                  <w:pStyle w:val="Normaalweb"/>
                </w:pPr>
              </w:pPrChange>
            </w:pPr>
          </w:p>
          <w:p w14:paraId="70E03F30" w14:textId="228103E5" w:rsidR="00F33FD2" w:rsidRPr="00631B39" w:rsidRDefault="00F33FD2" w:rsidP="002D0465">
            <w:pPr>
              <w:rPr>
                <w:lang w:val="nl-BE"/>
              </w:rPr>
            </w:pPr>
          </w:p>
        </w:tc>
        <w:tc>
          <w:tcPr>
            <w:tcW w:w="5924" w:type="dxa"/>
            <w:shd w:val="clear" w:color="auto" w:fill="auto"/>
          </w:tcPr>
          <w:p w14:paraId="1B7A9A2A" w14:textId="77777777" w:rsidR="00935C4F" w:rsidRPr="0090665F" w:rsidRDefault="00935C4F">
            <w:pPr>
              <w:rPr>
                <w:ins w:id="185" w:author="Julie François" w:date="2024-03-02T17:47:00Z"/>
                <w:lang w:val="fr-FR"/>
                <w:rPrChange w:id="186" w:author="Top Vastgoed" w:date="2024-04-25T12:20:00Z">
                  <w:rPr>
                    <w:ins w:id="187" w:author="Julie François" w:date="2024-03-02T17:47:00Z"/>
                  </w:rPr>
                </w:rPrChange>
              </w:rPr>
              <w:pPrChange w:id="188" w:author="Julie François" w:date="2024-03-02T17:47:00Z">
                <w:pPr>
                  <w:pStyle w:val="Normaalweb"/>
                </w:pPr>
              </w:pPrChange>
            </w:pPr>
            <w:ins w:id="189" w:author="Julie François" w:date="2024-03-02T17:47:00Z">
              <w:r w:rsidRPr="0090665F">
                <w:rPr>
                  <w:lang w:val="fr-FR"/>
                  <w:rPrChange w:id="190" w:author="Top Vastgoed" w:date="2024-04-25T12:20:00Z">
                    <w:rPr>
                      <w:rFonts w:ascii="HelveticaLTStd" w:hAnsi="HelveticaLTStd"/>
                      <w:sz w:val="20"/>
                      <w:szCs w:val="20"/>
                    </w:rPr>
                  </w:rPrChange>
                </w:rPr>
                <w:lastRenderedPageBreak/>
                <w:t xml:space="preserve">Art. 51 </w:t>
              </w:r>
            </w:ins>
          </w:p>
          <w:p w14:paraId="4978EC8A" w14:textId="77777777" w:rsidR="00935C4F" w:rsidRPr="0090665F" w:rsidRDefault="00935C4F">
            <w:pPr>
              <w:rPr>
                <w:ins w:id="191" w:author="Julie François" w:date="2024-03-02T17:47:00Z"/>
                <w:lang w:val="fr-FR"/>
                <w:rPrChange w:id="192" w:author="Top Vastgoed" w:date="2024-04-25T12:20:00Z">
                  <w:rPr>
                    <w:ins w:id="193" w:author="Julie François" w:date="2024-03-02T17:47:00Z"/>
                  </w:rPr>
                </w:rPrChange>
              </w:rPr>
              <w:pPrChange w:id="194" w:author="Julie François" w:date="2024-03-02T17:47:00Z">
                <w:pPr>
                  <w:pStyle w:val="Normaalweb"/>
                </w:pPr>
              </w:pPrChange>
            </w:pPr>
            <w:ins w:id="195" w:author="Julie François" w:date="2024-03-02T17:47:00Z">
              <w:r w:rsidRPr="0090665F">
                <w:rPr>
                  <w:lang w:val="fr-FR"/>
                  <w:rPrChange w:id="196" w:author="Top Vastgoed" w:date="2024-04-25T12:20:00Z">
                    <w:rPr>
                      <w:rFonts w:ascii="HelveticaLTStd" w:hAnsi="HelveticaLTStd"/>
                      <w:sz w:val="20"/>
                      <w:szCs w:val="20"/>
                    </w:rPr>
                  </w:rPrChange>
                </w:rPr>
                <w:lastRenderedPageBreak/>
                <w:t>Dans le même chapitre 2, il est insére</w:t>
              </w:r>
              <w:r w:rsidRPr="0090665F">
                <w:rPr>
                  <w:rFonts w:hint="eastAsia"/>
                  <w:lang w:val="fr-FR"/>
                  <w:rPrChange w:id="197" w:author="Top Vastgoed" w:date="2024-04-25T12:20:00Z">
                    <w:rPr>
                      <w:rFonts w:ascii="HelveticaLTStd" w:hAnsi="HelveticaLTStd" w:hint="eastAsia"/>
                      <w:sz w:val="20"/>
                      <w:szCs w:val="20"/>
                    </w:rPr>
                  </w:rPrChange>
                </w:rPr>
                <w:t>́</w:t>
              </w:r>
              <w:r w:rsidRPr="0090665F">
                <w:rPr>
                  <w:lang w:val="fr-FR"/>
                  <w:rPrChange w:id="198" w:author="Top Vastgoed" w:date="2024-04-25T12:20:00Z">
                    <w:rPr>
                      <w:rFonts w:ascii="HelveticaLTStd" w:hAnsi="HelveticaLTStd"/>
                      <w:sz w:val="20"/>
                      <w:szCs w:val="20"/>
                    </w:rPr>
                  </w:rPrChange>
                </w:rPr>
                <w:t xml:space="preserve"> un ar- ticle 12:131 rédige</w:t>
              </w:r>
              <w:r w:rsidRPr="0090665F">
                <w:rPr>
                  <w:rFonts w:hint="eastAsia"/>
                  <w:lang w:val="fr-FR"/>
                  <w:rPrChange w:id="199" w:author="Top Vastgoed" w:date="2024-04-25T12:20:00Z">
                    <w:rPr>
                      <w:rFonts w:ascii="HelveticaLTStd" w:hAnsi="HelveticaLTStd" w:hint="eastAsia"/>
                      <w:sz w:val="20"/>
                      <w:szCs w:val="20"/>
                    </w:rPr>
                  </w:rPrChange>
                </w:rPr>
                <w:t>́</w:t>
              </w:r>
              <w:r w:rsidRPr="0090665F">
                <w:rPr>
                  <w:lang w:val="fr-FR"/>
                  <w:rPrChange w:id="200" w:author="Top Vastgoed" w:date="2024-04-25T12:20:00Z">
                    <w:rPr>
                      <w:rFonts w:ascii="HelveticaLTStd" w:hAnsi="HelveticaLTStd"/>
                      <w:sz w:val="20"/>
                      <w:szCs w:val="20"/>
                    </w:rPr>
                  </w:rPrChange>
                </w:rPr>
                <w:t xml:space="preserve"> comme suit: </w:t>
              </w:r>
            </w:ins>
          </w:p>
          <w:p w14:paraId="31810E24" w14:textId="77777777" w:rsidR="00935C4F" w:rsidRPr="0090665F" w:rsidRDefault="00935C4F">
            <w:pPr>
              <w:rPr>
                <w:ins w:id="201" w:author="Julie François" w:date="2024-03-02T17:47:00Z"/>
                <w:lang w:val="fr-FR"/>
                <w:rPrChange w:id="202" w:author="Top Vastgoed" w:date="2024-04-25T12:20:00Z">
                  <w:rPr>
                    <w:ins w:id="203" w:author="Julie François" w:date="2024-03-02T17:47:00Z"/>
                  </w:rPr>
                </w:rPrChange>
              </w:rPr>
              <w:pPrChange w:id="204" w:author="Julie François" w:date="2024-03-02T17:47:00Z">
                <w:pPr>
                  <w:pStyle w:val="Normaalweb"/>
                </w:pPr>
              </w:pPrChange>
            </w:pPr>
            <w:ins w:id="205" w:author="Julie François" w:date="2024-03-02T17:47:00Z">
              <w:r w:rsidRPr="0090665F">
                <w:rPr>
                  <w:rFonts w:hint="eastAsia"/>
                  <w:lang w:val="fr-FR"/>
                  <w:rPrChange w:id="206" w:author="Top Vastgoed" w:date="2024-04-25T12:20:00Z">
                    <w:rPr>
                      <w:rFonts w:ascii="HelveticaLTStd" w:hAnsi="HelveticaLTStd" w:hint="eastAsia"/>
                      <w:sz w:val="20"/>
                      <w:szCs w:val="20"/>
                    </w:rPr>
                  </w:rPrChange>
                </w:rPr>
                <w:t>“</w:t>
              </w:r>
              <w:r w:rsidRPr="0090665F">
                <w:rPr>
                  <w:lang w:val="fr-FR"/>
                  <w:rPrChange w:id="207" w:author="Top Vastgoed" w:date="2024-04-25T12:20:00Z">
                    <w:rPr>
                      <w:rFonts w:ascii="HelveticaLTStd" w:hAnsi="HelveticaLTStd"/>
                      <w:sz w:val="20"/>
                      <w:szCs w:val="20"/>
                    </w:rPr>
                  </w:rPrChange>
                </w:rPr>
                <w:t xml:space="preserve">Art. 12:131. </w:t>
              </w:r>
              <w:r w:rsidRPr="0090665F">
                <w:rPr>
                  <w:rFonts w:hint="eastAsia"/>
                  <w:lang w:val="fr-FR"/>
                  <w:rPrChange w:id="208" w:author="Top Vastgoed" w:date="2024-04-25T12:20:00Z">
                    <w:rPr>
                      <w:rFonts w:ascii="HelveticaLTStd" w:hAnsi="HelveticaLTStd" w:hint="eastAsia"/>
                      <w:sz w:val="20"/>
                      <w:szCs w:val="20"/>
                    </w:rPr>
                  </w:rPrChange>
                </w:rPr>
                <w:t>§</w:t>
              </w:r>
              <w:r w:rsidRPr="0090665F">
                <w:rPr>
                  <w:lang w:val="fr-FR"/>
                  <w:rPrChange w:id="209" w:author="Top Vastgoed" w:date="2024-04-25T12:20:00Z">
                    <w:rPr>
                      <w:rFonts w:ascii="HelveticaLTStd" w:hAnsi="HelveticaLTStd"/>
                      <w:sz w:val="20"/>
                      <w:szCs w:val="20"/>
                    </w:rPr>
                  </w:rPrChange>
                </w:rPr>
                <w:t xml:space="preserve"> 1</w:t>
              </w:r>
              <w:r w:rsidRPr="0090665F">
                <w:rPr>
                  <w:position w:val="6"/>
                  <w:sz w:val="12"/>
                  <w:szCs w:val="12"/>
                  <w:lang w:val="fr-FR"/>
                  <w:rPrChange w:id="210" w:author="Top Vastgoed" w:date="2024-04-25T12:20:00Z">
                    <w:rPr>
                      <w:rFonts w:ascii="HelveticaLTStd" w:hAnsi="HelveticaLTStd"/>
                      <w:position w:val="6"/>
                      <w:sz w:val="12"/>
                      <w:szCs w:val="12"/>
                    </w:rPr>
                  </w:rPrChange>
                </w:rPr>
                <w:t>er</w:t>
              </w:r>
              <w:r w:rsidRPr="0090665F">
                <w:rPr>
                  <w:lang w:val="fr-FR"/>
                  <w:rPrChange w:id="211" w:author="Top Vastgoed" w:date="2024-04-25T12:20:00Z">
                    <w:rPr>
                      <w:rFonts w:ascii="HelveticaLTStd" w:hAnsi="HelveticaLTStd"/>
                      <w:sz w:val="20"/>
                      <w:szCs w:val="20"/>
                    </w:rPr>
                  </w:rPrChange>
                </w:rPr>
                <w:t>. À l</w:t>
              </w:r>
              <w:r w:rsidRPr="0090665F">
                <w:rPr>
                  <w:rFonts w:hint="eastAsia"/>
                  <w:lang w:val="fr-FR"/>
                  <w:rPrChange w:id="212" w:author="Top Vastgoed" w:date="2024-04-25T12:20:00Z">
                    <w:rPr>
                      <w:rFonts w:ascii="HelveticaLTStd" w:hAnsi="HelveticaLTStd" w:hint="eastAsia"/>
                      <w:sz w:val="20"/>
                      <w:szCs w:val="20"/>
                    </w:rPr>
                  </w:rPrChange>
                </w:rPr>
                <w:t>’</w:t>
              </w:r>
              <w:r w:rsidRPr="0090665F">
                <w:rPr>
                  <w:lang w:val="fr-FR"/>
                  <w:rPrChange w:id="213" w:author="Top Vastgoed" w:date="2024-04-25T12:20:00Z">
                    <w:rPr>
                      <w:rFonts w:ascii="HelveticaLTStd" w:hAnsi="HelveticaLTStd"/>
                      <w:sz w:val="20"/>
                      <w:szCs w:val="20"/>
                    </w:rPr>
                  </w:rPrChange>
                </w:rPr>
                <w:t>expiration du délai visé à l</w:t>
              </w:r>
              <w:r w:rsidRPr="0090665F">
                <w:rPr>
                  <w:rFonts w:hint="eastAsia"/>
                  <w:lang w:val="fr-FR"/>
                  <w:rPrChange w:id="214" w:author="Top Vastgoed" w:date="2024-04-25T12:20:00Z">
                    <w:rPr>
                      <w:rFonts w:ascii="HelveticaLTStd" w:hAnsi="HelveticaLTStd" w:hint="eastAsia"/>
                      <w:sz w:val="20"/>
                      <w:szCs w:val="20"/>
                    </w:rPr>
                  </w:rPrChange>
                </w:rPr>
                <w:t>’</w:t>
              </w:r>
              <w:r w:rsidRPr="0090665F">
                <w:rPr>
                  <w:lang w:val="fr-FR"/>
                  <w:rPrChange w:id="215" w:author="Top Vastgoed" w:date="2024-04-25T12:20:00Z">
                    <w:rPr>
                      <w:rFonts w:ascii="HelveticaLTStd" w:hAnsi="HelveticaLTStd"/>
                      <w:sz w:val="20"/>
                      <w:szCs w:val="20"/>
                    </w:rPr>
                  </w:rPrChange>
                </w:rPr>
                <w:t>ar- ticle 12:126, sans préjudice des dispositions particulières énoncées dans le présent article et sous réserve de dispositions statutaires plus rigoureuses, l</w:t>
              </w:r>
              <w:r w:rsidRPr="0090665F">
                <w:rPr>
                  <w:rFonts w:hint="eastAsia"/>
                  <w:lang w:val="fr-FR"/>
                  <w:rPrChange w:id="216" w:author="Top Vastgoed" w:date="2024-04-25T12:20:00Z">
                    <w:rPr>
                      <w:rFonts w:ascii="HelveticaLTStd" w:hAnsi="HelveticaLTStd" w:hint="eastAsia"/>
                      <w:sz w:val="20"/>
                      <w:szCs w:val="20"/>
                    </w:rPr>
                  </w:rPrChange>
                </w:rPr>
                <w:t>’</w:t>
              </w:r>
              <w:r w:rsidRPr="0090665F">
                <w:rPr>
                  <w:lang w:val="fr-FR"/>
                  <w:rPrChange w:id="217" w:author="Top Vastgoed" w:date="2024-04-25T12:20:00Z">
                    <w:rPr>
                      <w:rFonts w:ascii="HelveticaLTStd" w:hAnsi="HelveticaLTStd"/>
                      <w:sz w:val="20"/>
                      <w:szCs w:val="20"/>
                    </w:rPr>
                  </w:rPrChange>
                </w:rPr>
                <w:t>assemblée générale décide de la scission de la sociéte</w:t>
              </w:r>
              <w:r w:rsidRPr="0090665F">
                <w:rPr>
                  <w:rFonts w:hint="eastAsia"/>
                  <w:lang w:val="fr-FR"/>
                  <w:rPrChange w:id="218" w:author="Top Vastgoed" w:date="2024-04-25T12:20:00Z">
                    <w:rPr>
                      <w:rFonts w:ascii="HelveticaLTStd" w:hAnsi="HelveticaLTStd" w:hint="eastAsia"/>
                      <w:sz w:val="20"/>
                      <w:szCs w:val="20"/>
                    </w:rPr>
                  </w:rPrChange>
                </w:rPr>
                <w:t>́</w:t>
              </w:r>
              <w:r w:rsidRPr="0090665F">
                <w:rPr>
                  <w:lang w:val="fr-FR"/>
                  <w:rPrChange w:id="219" w:author="Top Vastgoed" w:date="2024-04-25T12:20:00Z">
                    <w:rPr>
                      <w:rFonts w:ascii="HelveticaLTStd" w:hAnsi="HelveticaLTStd"/>
                      <w:sz w:val="20"/>
                      <w:szCs w:val="20"/>
                    </w:rPr>
                  </w:rPrChange>
                </w:rPr>
                <w:t xml:space="preserve"> dans le respect des règles de présence et de majorite</w:t>
              </w:r>
              <w:r w:rsidRPr="0090665F">
                <w:rPr>
                  <w:rFonts w:hint="eastAsia"/>
                  <w:lang w:val="fr-FR"/>
                  <w:rPrChange w:id="220" w:author="Top Vastgoed" w:date="2024-04-25T12:20:00Z">
                    <w:rPr>
                      <w:rFonts w:ascii="HelveticaLTStd" w:hAnsi="HelveticaLTStd" w:hint="eastAsia"/>
                      <w:sz w:val="20"/>
                      <w:szCs w:val="20"/>
                    </w:rPr>
                  </w:rPrChange>
                </w:rPr>
                <w:t>́</w:t>
              </w:r>
              <w:r w:rsidRPr="0090665F">
                <w:rPr>
                  <w:lang w:val="fr-FR"/>
                  <w:rPrChange w:id="221" w:author="Top Vastgoed" w:date="2024-04-25T12:20:00Z">
                    <w:rPr>
                      <w:rFonts w:ascii="HelveticaLTStd" w:hAnsi="HelveticaLTStd"/>
                      <w:sz w:val="20"/>
                      <w:szCs w:val="20"/>
                    </w:rPr>
                  </w:rPrChange>
                </w:rPr>
                <w:t xml:space="preserve"> suivantes: </w:t>
              </w:r>
            </w:ins>
          </w:p>
          <w:p w14:paraId="3F085A76" w14:textId="77777777" w:rsidR="00935C4F" w:rsidRPr="0090665F" w:rsidRDefault="00935C4F">
            <w:pPr>
              <w:rPr>
                <w:ins w:id="222" w:author="Julie François" w:date="2024-03-02T17:47:00Z"/>
                <w:lang w:val="fr-FR"/>
                <w:rPrChange w:id="223" w:author="Top Vastgoed" w:date="2024-04-25T12:20:00Z">
                  <w:rPr>
                    <w:ins w:id="224" w:author="Julie François" w:date="2024-03-02T17:47:00Z"/>
                  </w:rPr>
                </w:rPrChange>
              </w:rPr>
              <w:pPrChange w:id="225" w:author="Julie François" w:date="2024-03-02T17:47:00Z">
                <w:pPr>
                  <w:pStyle w:val="Normaalweb"/>
                </w:pPr>
              </w:pPrChange>
            </w:pPr>
            <w:ins w:id="226" w:author="Julie François" w:date="2024-03-02T17:47:00Z">
              <w:r w:rsidRPr="0090665F">
                <w:rPr>
                  <w:lang w:val="fr-FR"/>
                  <w:rPrChange w:id="227" w:author="Top Vastgoed" w:date="2024-04-25T12:20:00Z">
                    <w:rPr>
                      <w:rFonts w:ascii="HelveticaLTStd" w:hAnsi="HelveticaLTStd"/>
                      <w:sz w:val="20"/>
                      <w:szCs w:val="20"/>
                    </w:rPr>
                  </w:rPrChange>
                </w:rPr>
                <w:t>1</w:t>
              </w:r>
              <w:r w:rsidRPr="0090665F">
                <w:rPr>
                  <w:rFonts w:hint="eastAsia"/>
                  <w:lang w:val="fr-FR"/>
                  <w:rPrChange w:id="228" w:author="Top Vastgoed" w:date="2024-04-25T12:20:00Z">
                    <w:rPr>
                      <w:rFonts w:ascii="HelveticaLTStd" w:hAnsi="HelveticaLTStd" w:hint="eastAsia"/>
                      <w:sz w:val="20"/>
                      <w:szCs w:val="20"/>
                    </w:rPr>
                  </w:rPrChange>
                </w:rPr>
                <w:t>°</w:t>
              </w:r>
              <w:r w:rsidRPr="0090665F">
                <w:rPr>
                  <w:lang w:val="fr-FR"/>
                  <w:rPrChange w:id="229" w:author="Top Vastgoed" w:date="2024-04-25T12:20:00Z">
                    <w:rPr>
                      <w:rFonts w:ascii="HelveticaLTStd" w:hAnsi="HelveticaLTStd"/>
                      <w:sz w:val="20"/>
                      <w:szCs w:val="20"/>
                    </w:rPr>
                  </w:rPrChange>
                </w:rPr>
                <w:t xml:space="preserve"> ceux qui assistent ou sont représentés à la réu- nion doivent représenter non seulement la moitié au moins du capital, ou, si la sociéte</w:t>
              </w:r>
              <w:r w:rsidRPr="0090665F">
                <w:rPr>
                  <w:rFonts w:hint="eastAsia"/>
                  <w:lang w:val="fr-FR"/>
                  <w:rPrChange w:id="230" w:author="Top Vastgoed" w:date="2024-04-25T12:20:00Z">
                    <w:rPr>
                      <w:rFonts w:ascii="HelveticaLTStd" w:hAnsi="HelveticaLTStd" w:hint="eastAsia"/>
                      <w:sz w:val="20"/>
                      <w:szCs w:val="20"/>
                    </w:rPr>
                  </w:rPrChange>
                </w:rPr>
                <w:t>́</w:t>
              </w:r>
              <w:r w:rsidRPr="0090665F">
                <w:rPr>
                  <w:lang w:val="fr-FR"/>
                  <w:rPrChange w:id="231" w:author="Top Vastgoed" w:date="2024-04-25T12:20:00Z">
                    <w:rPr>
                      <w:rFonts w:ascii="HelveticaLTStd" w:hAnsi="HelveticaLTStd"/>
                      <w:sz w:val="20"/>
                      <w:szCs w:val="20"/>
                    </w:rPr>
                  </w:rPrChange>
                </w:rPr>
                <w:t xml:space="preserve"> ne dispose pas d</w:t>
              </w:r>
              <w:r w:rsidRPr="0090665F">
                <w:rPr>
                  <w:rFonts w:hint="eastAsia"/>
                  <w:lang w:val="fr-FR"/>
                  <w:rPrChange w:id="232" w:author="Top Vastgoed" w:date="2024-04-25T12:20:00Z">
                    <w:rPr>
                      <w:rFonts w:ascii="HelveticaLTStd" w:hAnsi="HelveticaLTStd" w:hint="eastAsia"/>
                      <w:sz w:val="20"/>
                      <w:szCs w:val="20"/>
                    </w:rPr>
                  </w:rPrChange>
                </w:rPr>
                <w:t>’</w:t>
              </w:r>
              <w:r w:rsidRPr="0090665F">
                <w:rPr>
                  <w:lang w:val="fr-FR"/>
                  <w:rPrChange w:id="233" w:author="Top Vastgoed" w:date="2024-04-25T12:20:00Z">
                    <w:rPr>
                      <w:rFonts w:ascii="HelveticaLTStd" w:hAnsi="HelveticaLTStd"/>
                      <w:sz w:val="20"/>
                      <w:szCs w:val="20"/>
                    </w:rPr>
                  </w:rPrChange>
                </w:rPr>
                <w:t>un capital, la moitié du nombre total des actions ou parts émises, mais également la moitié du nombre de parts bénéficiaires s</w:t>
              </w:r>
              <w:r w:rsidRPr="0090665F">
                <w:rPr>
                  <w:rFonts w:hint="eastAsia"/>
                  <w:lang w:val="fr-FR"/>
                  <w:rPrChange w:id="234" w:author="Top Vastgoed" w:date="2024-04-25T12:20:00Z">
                    <w:rPr>
                      <w:rFonts w:ascii="HelveticaLTStd" w:hAnsi="HelveticaLTStd" w:hint="eastAsia"/>
                      <w:sz w:val="20"/>
                      <w:szCs w:val="20"/>
                    </w:rPr>
                  </w:rPrChange>
                </w:rPr>
                <w:t>’</w:t>
              </w:r>
              <w:r w:rsidRPr="0090665F">
                <w:rPr>
                  <w:lang w:val="fr-FR"/>
                  <w:rPrChange w:id="235" w:author="Top Vastgoed" w:date="2024-04-25T12:20:00Z">
                    <w:rPr>
                      <w:rFonts w:ascii="HelveticaLTStd" w:hAnsi="HelveticaLTStd"/>
                      <w:sz w:val="20"/>
                      <w:szCs w:val="20"/>
                    </w:rPr>
                  </w:rPrChange>
                </w:rPr>
                <w:t>il en existe. Si cette condition n</w:t>
              </w:r>
              <w:r w:rsidRPr="0090665F">
                <w:rPr>
                  <w:rFonts w:hint="eastAsia"/>
                  <w:lang w:val="fr-FR"/>
                  <w:rPrChange w:id="236" w:author="Top Vastgoed" w:date="2024-04-25T12:20:00Z">
                    <w:rPr>
                      <w:rFonts w:ascii="HelveticaLTStd" w:hAnsi="HelveticaLTStd" w:hint="eastAsia"/>
                      <w:sz w:val="20"/>
                      <w:szCs w:val="20"/>
                    </w:rPr>
                  </w:rPrChange>
                </w:rPr>
                <w:t>’</w:t>
              </w:r>
              <w:r w:rsidRPr="0090665F">
                <w:rPr>
                  <w:lang w:val="fr-FR"/>
                  <w:rPrChange w:id="237" w:author="Top Vastgoed" w:date="2024-04-25T12:20:00Z">
                    <w:rPr>
                      <w:rFonts w:ascii="HelveticaLTStd" w:hAnsi="HelveticaLTStd"/>
                      <w:sz w:val="20"/>
                      <w:szCs w:val="20"/>
                    </w:rPr>
                  </w:rPrChange>
                </w:rPr>
                <w:t>est pas remplie, une nouvelle convocation sera nécessaire. La deuxième assemblée pourra valablement délibérer et statuer, quel que soit le nombre d</w:t>
              </w:r>
              <w:r w:rsidRPr="0090665F">
                <w:rPr>
                  <w:rFonts w:hint="eastAsia"/>
                  <w:lang w:val="fr-FR"/>
                  <w:rPrChange w:id="238" w:author="Top Vastgoed" w:date="2024-04-25T12:20:00Z">
                    <w:rPr>
                      <w:rFonts w:ascii="HelveticaLTStd" w:hAnsi="HelveticaLTStd" w:hint="eastAsia"/>
                      <w:sz w:val="20"/>
                      <w:szCs w:val="20"/>
                    </w:rPr>
                  </w:rPrChange>
                </w:rPr>
                <w:t>’</w:t>
              </w:r>
              <w:r w:rsidRPr="0090665F">
                <w:rPr>
                  <w:lang w:val="fr-FR"/>
                  <w:rPrChange w:id="239" w:author="Top Vastgoed" w:date="2024-04-25T12:20:00Z">
                    <w:rPr>
                      <w:rFonts w:ascii="HelveticaLTStd" w:hAnsi="HelveticaLTStd"/>
                      <w:sz w:val="20"/>
                      <w:szCs w:val="20"/>
                    </w:rPr>
                  </w:rPrChange>
                </w:rPr>
                <w:t xml:space="preserve">actions ou de parts bénéficiaires présentes ou représentées; </w:t>
              </w:r>
            </w:ins>
          </w:p>
          <w:p w14:paraId="3E834379" w14:textId="77777777" w:rsidR="00935C4F" w:rsidRPr="0090665F" w:rsidRDefault="00935C4F">
            <w:pPr>
              <w:rPr>
                <w:ins w:id="240" w:author="Julie François" w:date="2024-03-02T17:47:00Z"/>
                <w:lang w:val="fr-FR"/>
                <w:rPrChange w:id="241" w:author="Top Vastgoed" w:date="2024-04-25T12:20:00Z">
                  <w:rPr>
                    <w:ins w:id="242" w:author="Julie François" w:date="2024-03-02T17:47:00Z"/>
                  </w:rPr>
                </w:rPrChange>
              </w:rPr>
              <w:pPrChange w:id="243" w:author="Julie François" w:date="2024-03-02T17:47:00Z">
                <w:pPr>
                  <w:pStyle w:val="Normaalweb"/>
                </w:pPr>
              </w:pPrChange>
            </w:pPr>
            <w:ins w:id="244" w:author="Julie François" w:date="2024-03-02T17:47:00Z">
              <w:r w:rsidRPr="0090665F">
                <w:rPr>
                  <w:lang w:val="fr-FR"/>
                  <w:rPrChange w:id="245" w:author="Top Vastgoed" w:date="2024-04-25T12:20:00Z">
                    <w:rPr>
                      <w:rFonts w:ascii="HelveticaLTStd" w:hAnsi="HelveticaLTStd"/>
                      <w:sz w:val="20"/>
                      <w:szCs w:val="20"/>
                    </w:rPr>
                  </w:rPrChange>
                </w:rPr>
                <w:t>2</w:t>
              </w:r>
              <w:r w:rsidRPr="0090665F">
                <w:rPr>
                  <w:rFonts w:hint="eastAsia"/>
                  <w:lang w:val="fr-FR"/>
                  <w:rPrChange w:id="246" w:author="Top Vastgoed" w:date="2024-04-25T12:20:00Z">
                    <w:rPr>
                      <w:rFonts w:ascii="HelveticaLTStd" w:hAnsi="HelveticaLTStd" w:hint="eastAsia"/>
                      <w:sz w:val="20"/>
                      <w:szCs w:val="20"/>
                    </w:rPr>
                  </w:rPrChange>
                </w:rPr>
                <w:t>°</w:t>
              </w:r>
              <w:r w:rsidRPr="0090665F">
                <w:rPr>
                  <w:lang w:val="fr-FR"/>
                  <w:rPrChange w:id="247" w:author="Top Vastgoed" w:date="2024-04-25T12:20:00Z">
                    <w:rPr>
                      <w:rFonts w:ascii="HelveticaLTStd" w:hAnsi="HelveticaLTStd"/>
                      <w:sz w:val="20"/>
                      <w:szCs w:val="20"/>
                    </w:rPr>
                  </w:rPrChange>
                </w:rPr>
                <w:t xml:space="preserve"> un projet de scission transfrontalière n</w:t>
              </w:r>
              <w:r w:rsidRPr="0090665F">
                <w:rPr>
                  <w:rFonts w:hint="eastAsia"/>
                  <w:lang w:val="fr-FR"/>
                  <w:rPrChange w:id="248" w:author="Top Vastgoed" w:date="2024-04-25T12:20:00Z">
                    <w:rPr>
                      <w:rFonts w:ascii="HelveticaLTStd" w:hAnsi="HelveticaLTStd" w:hint="eastAsia"/>
                      <w:sz w:val="20"/>
                      <w:szCs w:val="20"/>
                    </w:rPr>
                  </w:rPrChange>
                </w:rPr>
                <w:t>’</w:t>
              </w:r>
              <w:r w:rsidRPr="0090665F">
                <w:rPr>
                  <w:lang w:val="fr-FR"/>
                  <w:rPrChange w:id="249" w:author="Top Vastgoed" w:date="2024-04-25T12:20:00Z">
                    <w:rPr>
                      <w:rFonts w:ascii="HelveticaLTStd" w:hAnsi="HelveticaLTStd"/>
                      <w:sz w:val="20"/>
                      <w:szCs w:val="20"/>
                    </w:rPr>
                  </w:rPrChange>
                </w:rPr>
                <w:t>est accepté que s</w:t>
              </w:r>
              <w:r w:rsidRPr="0090665F">
                <w:rPr>
                  <w:rFonts w:hint="eastAsia"/>
                  <w:lang w:val="fr-FR"/>
                  <w:rPrChange w:id="250" w:author="Top Vastgoed" w:date="2024-04-25T12:20:00Z">
                    <w:rPr>
                      <w:rFonts w:ascii="HelveticaLTStd" w:hAnsi="HelveticaLTStd" w:hint="eastAsia"/>
                      <w:sz w:val="20"/>
                      <w:szCs w:val="20"/>
                    </w:rPr>
                  </w:rPrChange>
                </w:rPr>
                <w:t>’</w:t>
              </w:r>
              <w:r w:rsidRPr="0090665F">
                <w:rPr>
                  <w:lang w:val="fr-FR"/>
                  <w:rPrChange w:id="251" w:author="Top Vastgoed" w:date="2024-04-25T12:20:00Z">
                    <w:rPr>
                      <w:rFonts w:ascii="HelveticaLTStd" w:hAnsi="HelveticaLTStd"/>
                      <w:sz w:val="20"/>
                      <w:szCs w:val="20"/>
                    </w:rPr>
                  </w:rPrChange>
                </w:rPr>
                <w:t>il réunit les trois quarts des voix, sans qu</w:t>
              </w:r>
              <w:r w:rsidRPr="0090665F">
                <w:rPr>
                  <w:rFonts w:hint="eastAsia"/>
                  <w:lang w:val="fr-FR"/>
                  <w:rPrChange w:id="252" w:author="Top Vastgoed" w:date="2024-04-25T12:20:00Z">
                    <w:rPr>
                      <w:rFonts w:ascii="HelveticaLTStd" w:hAnsi="HelveticaLTStd" w:hint="eastAsia"/>
                      <w:sz w:val="20"/>
                      <w:szCs w:val="20"/>
                    </w:rPr>
                  </w:rPrChange>
                </w:rPr>
                <w:t>’</w:t>
              </w:r>
              <w:r w:rsidRPr="0090665F">
                <w:rPr>
                  <w:lang w:val="fr-FR"/>
                  <w:rPrChange w:id="253" w:author="Top Vastgoed" w:date="2024-04-25T12:20:00Z">
                    <w:rPr>
                      <w:rFonts w:ascii="HelveticaLTStd" w:hAnsi="HelveticaLTStd"/>
                      <w:sz w:val="20"/>
                      <w:szCs w:val="20"/>
                    </w:rPr>
                  </w:rPrChange>
                </w:rPr>
                <w:t xml:space="preserve">il soit tenu compte des abstentions au numérateur ou au dénominateur. </w:t>
              </w:r>
            </w:ins>
          </w:p>
          <w:p w14:paraId="4CC0544B" w14:textId="77777777" w:rsidR="00935C4F" w:rsidRPr="0090665F" w:rsidRDefault="00935C4F">
            <w:pPr>
              <w:rPr>
                <w:ins w:id="254" w:author="Julie François" w:date="2024-03-02T17:47:00Z"/>
                <w:lang w:val="fr-FR"/>
                <w:rPrChange w:id="255" w:author="Top Vastgoed" w:date="2024-04-25T12:20:00Z">
                  <w:rPr>
                    <w:ins w:id="256" w:author="Julie François" w:date="2024-03-02T17:47:00Z"/>
                  </w:rPr>
                </w:rPrChange>
              </w:rPr>
              <w:pPrChange w:id="257" w:author="Julie François" w:date="2024-03-02T17:47:00Z">
                <w:pPr>
                  <w:pStyle w:val="Normaalweb"/>
                </w:pPr>
              </w:pPrChange>
            </w:pPr>
            <w:ins w:id="258" w:author="Julie François" w:date="2024-03-02T17:47:00Z">
              <w:r w:rsidRPr="0090665F">
                <w:rPr>
                  <w:lang w:val="fr-FR"/>
                  <w:rPrChange w:id="259" w:author="Top Vastgoed" w:date="2024-04-25T12:20:00Z">
                    <w:rPr>
                      <w:rFonts w:ascii="HelveticaLTStd" w:hAnsi="HelveticaLTStd"/>
                      <w:sz w:val="20"/>
                      <w:szCs w:val="20"/>
                    </w:rPr>
                  </w:rPrChange>
                </w:rPr>
                <w:t>Nonobstant toute disposition statutaire contraire, les parts bénéficiaires d</w:t>
              </w:r>
              <w:r w:rsidRPr="0090665F">
                <w:rPr>
                  <w:rFonts w:hint="eastAsia"/>
                  <w:lang w:val="fr-FR"/>
                  <w:rPrChange w:id="260" w:author="Top Vastgoed" w:date="2024-04-25T12:20:00Z">
                    <w:rPr>
                      <w:rFonts w:ascii="HelveticaLTStd" w:hAnsi="HelveticaLTStd" w:hint="eastAsia"/>
                      <w:sz w:val="20"/>
                      <w:szCs w:val="20"/>
                    </w:rPr>
                  </w:rPrChange>
                </w:rPr>
                <w:t>’</w:t>
              </w:r>
              <w:r w:rsidRPr="0090665F">
                <w:rPr>
                  <w:lang w:val="fr-FR"/>
                  <w:rPrChange w:id="261" w:author="Top Vastgoed" w:date="2024-04-25T12:20:00Z">
                    <w:rPr>
                      <w:rFonts w:ascii="HelveticaLTStd" w:hAnsi="HelveticaLTStd"/>
                      <w:sz w:val="20"/>
                      <w:szCs w:val="20"/>
                    </w:rPr>
                  </w:rPrChange>
                </w:rPr>
                <w:t>une sociéte</w:t>
              </w:r>
              <w:r w:rsidRPr="0090665F">
                <w:rPr>
                  <w:rFonts w:hint="eastAsia"/>
                  <w:lang w:val="fr-FR"/>
                  <w:rPrChange w:id="262" w:author="Top Vastgoed" w:date="2024-04-25T12:20:00Z">
                    <w:rPr>
                      <w:rFonts w:ascii="HelveticaLTStd" w:hAnsi="HelveticaLTStd" w:hint="eastAsia"/>
                      <w:sz w:val="20"/>
                      <w:szCs w:val="20"/>
                    </w:rPr>
                  </w:rPrChange>
                </w:rPr>
                <w:t>́</w:t>
              </w:r>
              <w:r w:rsidRPr="0090665F">
                <w:rPr>
                  <w:lang w:val="fr-FR"/>
                  <w:rPrChange w:id="263" w:author="Top Vastgoed" w:date="2024-04-25T12:20:00Z">
                    <w:rPr>
                      <w:rFonts w:ascii="HelveticaLTStd" w:hAnsi="HelveticaLTStd"/>
                      <w:sz w:val="20"/>
                      <w:szCs w:val="20"/>
                    </w:rPr>
                  </w:rPrChange>
                </w:rPr>
                <w:t xml:space="preserve"> à scinder donneront droit à une voix par titre dans ce vote. Elles ne pourront se voir attribuer dans l</w:t>
              </w:r>
              <w:r w:rsidRPr="0090665F">
                <w:rPr>
                  <w:rFonts w:hint="eastAsia"/>
                  <w:lang w:val="fr-FR"/>
                  <w:rPrChange w:id="264" w:author="Top Vastgoed" w:date="2024-04-25T12:20:00Z">
                    <w:rPr>
                      <w:rFonts w:ascii="HelveticaLTStd" w:hAnsi="HelveticaLTStd" w:hint="eastAsia"/>
                      <w:sz w:val="20"/>
                      <w:szCs w:val="20"/>
                    </w:rPr>
                  </w:rPrChange>
                </w:rPr>
                <w:t>’</w:t>
              </w:r>
              <w:r w:rsidRPr="0090665F">
                <w:rPr>
                  <w:lang w:val="fr-FR"/>
                  <w:rPrChange w:id="265" w:author="Top Vastgoed" w:date="2024-04-25T12:20:00Z">
                    <w:rPr>
                      <w:rFonts w:ascii="HelveticaLTStd" w:hAnsi="HelveticaLTStd"/>
                      <w:sz w:val="20"/>
                      <w:szCs w:val="20"/>
                    </w:rPr>
                  </w:rPrChange>
                </w:rPr>
                <w:t>ensemble un nombre de voix supérieur à la moitié de celui attribué à l</w:t>
              </w:r>
              <w:r w:rsidRPr="0090665F">
                <w:rPr>
                  <w:rFonts w:hint="eastAsia"/>
                  <w:lang w:val="fr-FR"/>
                  <w:rPrChange w:id="266" w:author="Top Vastgoed" w:date="2024-04-25T12:20:00Z">
                    <w:rPr>
                      <w:rFonts w:ascii="HelveticaLTStd" w:hAnsi="HelveticaLTStd" w:hint="eastAsia"/>
                      <w:sz w:val="20"/>
                      <w:szCs w:val="20"/>
                    </w:rPr>
                  </w:rPrChange>
                </w:rPr>
                <w:t>’</w:t>
              </w:r>
              <w:r w:rsidRPr="0090665F">
                <w:rPr>
                  <w:lang w:val="fr-FR"/>
                  <w:rPrChange w:id="267" w:author="Top Vastgoed" w:date="2024-04-25T12:20:00Z">
                    <w:rPr>
                      <w:rFonts w:ascii="HelveticaLTStd" w:hAnsi="HelveticaLTStd"/>
                      <w:sz w:val="20"/>
                      <w:szCs w:val="20"/>
                    </w:rPr>
                  </w:rPrChange>
                </w:rPr>
                <w:t xml:space="preserve">ensemble des actions ni être comptés dans le </w:t>
              </w:r>
              <w:r w:rsidRPr="0090665F">
                <w:rPr>
                  <w:lang w:val="fr-FR"/>
                  <w:rPrChange w:id="268" w:author="Top Vastgoed" w:date="2024-04-25T12:20:00Z">
                    <w:rPr>
                      <w:rFonts w:ascii="HelveticaLTStd" w:hAnsi="HelveticaLTStd"/>
                      <w:sz w:val="20"/>
                      <w:szCs w:val="20"/>
                    </w:rPr>
                  </w:rPrChange>
                </w:rPr>
                <w:lastRenderedPageBreak/>
                <w:t>vote pour un nombre de voix supérieur aux deux tiers du nombre des voix émises par les actions. Si les votes soumis à la limitation sont émis en sens différents, la réduction s</w:t>
              </w:r>
              <w:r w:rsidRPr="0090665F">
                <w:rPr>
                  <w:rFonts w:hint="eastAsia"/>
                  <w:lang w:val="fr-FR"/>
                  <w:rPrChange w:id="269" w:author="Top Vastgoed" w:date="2024-04-25T12:20:00Z">
                    <w:rPr>
                      <w:rFonts w:ascii="HelveticaLTStd" w:hAnsi="HelveticaLTStd" w:hint="eastAsia"/>
                      <w:sz w:val="20"/>
                      <w:szCs w:val="20"/>
                    </w:rPr>
                  </w:rPrChange>
                </w:rPr>
                <w:t>’</w:t>
              </w:r>
              <w:r w:rsidRPr="0090665F">
                <w:rPr>
                  <w:lang w:val="fr-FR"/>
                  <w:rPrChange w:id="270" w:author="Top Vastgoed" w:date="2024-04-25T12:20:00Z">
                    <w:rPr>
                      <w:rFonts w:ascii="HelveticaLTStd" w:hAnsi="HelveticaLTStd"/>
                      <w:sz w:val="20"/>
                      <w:szCs w:val="20"/>
                    </w:rPr>
                  </w:rPrChange>
                </w:rPr>
                <w:t>opérera proportionnel- lement; il n</w:t>
              </w:r>
              <w:r w:rsidRPr="0090665F">
                <w:rPr>
                  <w:rFonts w:hint="eastAsia"/>
                  <w:lang w:val="fr-FR"/>
                  <w:rPrChange w:id="271" w:author="Top Vastgoed" w:date="2024-04-25T12:20:00Z">
                    <w:rPr>
                      <w:rFonts w:ascii="HelveticaLTStd" w:hAnsi="HelveticaLTStd" w:hint="eastAsia"/>
                      <w:sz w:val="20"/>
                      <w:szCs w:val="20"/>
                    </w:rPr>
                  </w:rPrChange>
                </w:rPr>
                <w:t>’</w:t>
              </w:r>
              <w:r w:rsidRPr="0090665F">
                <w:rPr>
                  <w:lang w:val="fr-FR"/>
                  <w:rPrChange w:id="272" w:author="Top Vastgoed" w:date="2024-04-25T12:20:00Z">
                    <w:rPr>
                      <w:rFonts w:ascii="HelveticaLTStd" w:hAnsi="HelveticaLTStd"/>
                      <w:sz w:val="20"/>
                      <w:szCs w:val="20"/>
                    </w:rPr>
                  </w:rPrChange>
                </w:rPr>
                <w:t xml:space="preserve">est pas tenu compte des fractions de voix. </w:t>
              </w:r>
            </w:ins>
          </w:p>
          <w:p w14:paraId="096EAB33" w14:textId="77777777" w:rsidR="00935C4F" w:rsidRPr="0090665F" w:rsidRDefault="00935C4F">
            <w:pPr>
              <w:rPr>
                <w:ins w:id="273" w:author="Julie François" w:date="2024-03-02T17:47:00Z"/>
                <w:lang w:val="fr-FR"/>
                <w:rPrChange w:id="274" w:author="Top Vastgoed" w:date="2024-04-25T12:20:00Z">
                  <w:rPr>
                    <w:ins w:id="275" w:author="Julie François" w:date="2024-03-02T17:47:00Z"/>
                  </w:rPr>
                </w:rPrChange>
              </w:rPr>
              <w:pPrChange w:id="276" w:author="Julie François" w:date="2024-03-02T17:47:00Z">
                <w:pPr>
                  <w:pStyle w:val="Normaalweb"/>
                </w:pPr>
              </w:pPrChange>
            </w:pPr>
            <w:ins w:id="277" w:author="Julie François" w:date="2024-03-02T17:47:00Z">
              <w:r w:rsidRPr="0090665F">
                <w:rPr>
                  <w:rFonts w:hint="eastAsia"/>
                  <w:lang w:val="fr-FR"/>
                  <w:rPrChange w:id="278" w:author="Top Vastgoed" w:date="2024-04-25T12:20:00Z">
                    <w:rPr>
                      <w:rFonts w:ascii="HelveticaLTStd" w:hAnsi="HelveticaLTStd" w:hint="eastAsia"/>
                      <w:sz w:val="20"/>
                      <w:szCs w:val="20"/>
                    </w:rPr>
                  </w:rPrChange>
                </w:rPr>
                <w:t>§</w:t>
              </w:r>
              <w:r w:rsidRPr="0090665F">
                <w:rPr>
                  <w:lang w:val="fr-FR"/>
                  <w:rPrChange w:id="279" w:author="Top Vastgoed" w:date="2024-04-25T12:20:00Z">
                    <w:rPr>
                      <w:rFonts w:ascii="HelveticaLTStd" w:hAnsi="HelveticaLTStd"/>
                      <w:sz w:val="20"/>
                      <w:szCs w:val="20"/>
                    </w:rPr>
                  </w:rPrChange>
                </w:rPr>
                <w:t xml:space="preserve"> 2. Dans le cas d</w:t>
              </w:r>
              <w:r w:rsidRPr="0090665F">
                <w:rPr>
                  <w:rFonts w:hint="eastAsia"/>
                  <w:lang w:val="fr-FR"/>
                  <w:rPrChange w:id="280" w:author="Top Vastgoed" w:date="2024-04-25T12:20:00Z">
                    <w:rPr>
                      <w:rFonts w:ascii="HelveticaLTStd" w:hAnsi="HelveticaLTStd" w:hint="eastAsia"/>
                      <w:sz w:val="20"/>
                      <w:szCs w:val="20"/>
                    </w:rPr>
                  </w:rPrChange>
                </w:rPr>
                <w:t>’</w:t>
              </w:r>
              <w:r w:rsidRPr="0090665F">
                <w:rPr>
                  <w:lang w:val="fr-FR"/>
                  <w:rPrChange w:id="281" w:author="Top Vastgoed" w:date="2024-04-25T12:20:00Z">
                    <w:rPr>
                      <w:rFonts w:ascii="HelveticaLTStd" w:hAnsi="HelveticaLTStd"/>
                      <w:sz w:val="20"/>
                      <w:szCs w:val="20"/>
                    </w:rPr>
                  </w:rPrChange>
                </w:rPr>
                <w:t>une scission transfrontalière par absorption, l</w:t>
              </w:r>
              <w:r w:rsidRPr="0090665F">
                <w:rPr>
                  <w:rFonts w:hint="eastAsia"/>
                  <w:lang w:val="fr-FR"/>
                  <w:rPrChange w:id="282" w:author="Top Vastgoed" w:date="2024-04-25T12:20:00Z">
                    <w:rPr>
                      <w:rFonts w:ascii="HelveticaLTStd" w:hAnsi="HelveticaLTStd" w:hint="eastAsia"/>
                      <w:sz w:val="20"/>
                      <w:szCs w:val="20"/>
                    </w:rPr>
                  </w:rPrChange>
                </w:rPr>
                <w:t>’</w:t>
              </w:r>
              <w:r w:rsidRPr="0090665F">
                <w:rPr>
                  <w:lang w:val="fr-FR"/>
                  <w:rPrChange w:id="283" w:author="Top Vastgoed" w:date="2024-04-25T12:20:00Z">
                    <w:rPr>
                      <w:rFonts w:ascii="HelveticaLTStd" w:hAnsi="HelveticaLTStd"/>
                      <w:sz w:val="20"/>
                      <w:szCs w:val="20"/>
                    </w:rPr>
                  </w:rPrChange>
                </w:rPr>
                <w:t>assemblée générale de la sociéte</w:t>
              </w:r>
              <w:r w:rsidRPr="0090665F">
                <w:rPr>
                  <w:rFonts w:hint="eastAsia"/>
                  <w:lang w:val="fr-FR"/>
                  <w:rPrChange w:id="284" w:author="Top Vastgoed" w:date="2024-04-25T12:20:00Z">
                    <w:rPr>
                      <w:rFonts w:ascii="HelveticaLTStd" w:hAnsi="HelveticaLTStd" w:hint="eastAsia"/>
                      <w:sz w:val="20"/>
                      <w:szCs w:val="20"/>
                    </w:rPr>
                  </w:rPrChange>
                </w:rPr>
                <w:t>́</w:t>
              </w:r>
              <w:r w:rsidRPr="0090665F">
                <w:rPr>
                  <w:lang w:val="fr-FR"/>
                  <w:rPrChange w:id="285" w:author="Top Vastgoed" w:date="2024-04-25T12:20:00Z">
                    <w:rPr>
                      <w:rFonts w:ascii="HelveticaLTStd" w:hAnsi="HelveticaLTStd"/>
                      <w:sz w:val="20"/>
                      <w:szCs w:val="20"/>
                    </w:rPr>
                  </w:rPrChange>
                </w:rPr>
                <w:t xml:space="preserve"> à scin- der ne doit pas donner d</w:t>
              </w:r>
              <w:r w:rsidRPr="0090665F">
                <w:rPr>
                  <w:rFonts w:hint="eastAsia"/>
                  <w:lang w:val="fr-FR"/>
                  <w:rPrChange w:id="286" w:author="Top Vastgoed" w:date="2024-04-25T12:20:00Z">
                    <w:rPr>
                      <w:rFonts w:ascii="HelveticaLTStd" w:hAnsi="HelveticaLTStd" w:hint="eastAsia"/>
                      <w:sz w:val="20"/>
                      <w:szCs w:val="20"/>
                    </w:rPr>
                  </w:rPrChange>
                </w:rPr>
                <w:t>’</w:t>
              </w:r>
              <w:r w:rsidRPr="0090665F">
                <w:rPr>
                  <w:lang w:val="fr-FR"/>
                  <w:rPrChange w:id="287" w:author="Top Vastgoed" w:date="2024-04-25T12:20:00Z">
                    <w:rPr>
                      <w:rFonts w:ascii="HelveticaLTStd" w:hAnsi="HelveticaLTStd"/>
                      <w:sz w:val="20"/>
                      <w:szCs w:val="20"/>
                    </w:rPr>
                  </w:rPrChange>
                </w:rPr>
                <w:t>approbation si les sociétés bénéficiaires détiennent dans leur ensemble toutes les actions, parts et parts bénéficiaires de la sociéte</w:t>
              </w:r>
              <w:r w:rsidRPr="0090665F">
                <w:rPr>
                  <w:rFonts w:hint="eastAsia"/>
                  <w:lang w:val="fr-FR"/>
                  <w:rPrChange w:id="288" w:author="Top Vastgoed" w:date="2024-04-25T12:20:00Z">
                    <w:rPr>
                      <w:rFonts w:ascii="HelveticaLTStd" w:hAnsi="HelveticaLTStd" w:hint="eastAsia"/>
                      <w:sz w:val="20"/>
                      <w:szCs w:val="20"/>
                    </w:rPr>
                  </w:rPrChange>
                </w:rPr>
                <w:t>́</w:t>
              </w:r>
              <w:r w:rsidRPr="0090665F">
                <w:rPr>
                  <w:lang w:val="fr-FR"/>
                  <w:rPrChange w:id="289" w:author="Top Vastgoed" w:date="2024-04-25T12:20:00Z">
                    <w:rPr>
                      <w:rFonts w:ascii="HelveticaLTStd" w:hAnsi="HelveticaLTStd"/>
                      <w:sz w:val="20"/>
                      <w:szCs w:val="20"/>
                    </w:rPr>
                  </w:rPrChange>
                </w:rPr>
                <w:t xml:space="preserve"> à scinder et tous les autres titres conférant le droit de vote à l</w:t>
              </w:r>
              <w:r w:rsidRPr="0090665F">
                <w:rPr>
                  <w:rFonts w:hint="eastAsia"/>
                  <w:lang w:val="fr-FR"/>
                  <w:rPrChange w:id="290" w:author="Top Vastgoed" w:date="2024-04-25T12:20:00Z">
                    <w:rPr>
                      <w:rFonts w:ascii="HelveticaLTStd" w:hAnsi="HelveticaLTStd" w:hint="eastAsia"/>
                      <w:sz w:val="20"/>
                      <w:szCs w:val="20"/>
                    </w:rPr>
                  </w:rPrChange>
                </w:rPr>
                <w:t>’</w:t>
              </w:r>
              <w:r w:rsidRPr="0090665F">
                <w:rPr>
                  <w:lang w:val="fr-FR"/>
                  <w:rPrChange w:id="291" w:author="Top Vastgoed" w:date="2024-04-25T12:20:00Z">
                    <w:rPr>
                      <w:rFonts w:ascii="HelveticaLTStd" w:hAnsi="HelveticaLTStd"/>
                      <w:sz w:val="20"/>
                      <w:szCs w:val="20"/>
                    </w:rPr>
                  </w:rPrChange>
                </w:rPr>
                <w:t>assemblée générale de la sociéte</w:t>
              </w:r>
              <w:r w:rsidRPr="0090665F">
                <w:rPr>
                  <w:rFonts w:hint="eastAsia"/>
                  <w:lang w:val="fr-FR"/>
                  <w:rPrChange w:id="292" w:author="Top Vastgoed" w:date="2024-04-25T12:20:00Z">
                    <w:rPr>
                      <w:rFonts w:ascii="HelveticaLTStd" w:hAnsi="HelveticaLTStd" w:hint="eastAsia"/>
                      <w:sz w:val="20"/>
                      <w:szCs w:val="20"/>
                    </w:rPr>
                  </w:rPrChange>
                </w:rPr>
                <w:t>́</w:t>
              </w:r>
              <w:r w:rsidRPr="0090665F">
                <w:rPr>
                  <w:lang w:val="fr-FR"/>
                  <w:rPrChange w:id="293" w:author="Top Vastgoed" w:date="2024-04-25T12:20:00Z">
                    <w:rPr>
                      <w:rFonts w:ascii="HelveticaLTStd" w:hAnsi="HelveticaLTStd"/>
                      <w:sz w:val="20"/>
                      <w:szCs w:val="20"/>
                    </w:rPr>
                  </w:rPrChange>
                </w:rPr>
                <w:t xml:space="preserve"> à scinder et si les conditions suivantes sont remplies: </w:t>
              </w:r>
            </w:ins>
          </w:p>
          <w:p w14:paraId="75AA70DB" w14:textId="77777777" w:rsidR="00935C4F" w:rsidRPr="0090665F" w:rsidRDefault="00935C4F">
            <w:pPr>
              <w:rPr>
                <w:ins w:id="294" w:author="Julie François" w:date="2024-03-02T17:47:00Z"/>
                <w:lang w:val="fr-FR"/>
                <w:rPrChange w:id="295" w:author="Top Vastgoed" w:date="2024-04-25T12:20:00Z">
                  <w:rPr>
                    <w:ins w:id="296" w:author="Julie François" w:date="2024-03-02T17:47:00Z"/>
                  </w:rPr>
                </w:rPrChange>
              </w:rPr>
              <w:pPrChange w:id="297" w:author="Julie François" w:date="2024-03-02T17:47:00Z">
                <w:pPr>
                  <w:pStyle w:val="Normaalweb"/>
                </w:pPr>
              </w:pPrChange>
            </w:pPr>
            <w:ins w:id="298" w:author="Julie François" w:date="2024-03-02T17:47:00Z">
              <w:r w:rsidRPr="0090665F">
                <w:rPr>
                  <w:lang w:val="fr-FR"/>
                  <w:rPrChange w:id="299" w:author="Top Vastgoed" w:date="2024-04-25T12:20:00Z">
                    <w:rPr>
                      <w:rFonts w:ascii="HelveticaLTStd" w:hAnsi="HelveticaLTStd"/>
                      <w:sz w:val="20"/>
                      <w:szCs w:val="20"/>
                    </w:rPr>
                  </w:rPrChange>
                </w:rPr>
                <w:t>1</w:t>
              </w:r>
              <w:r w:rsidRPr="0090665F">
                <w:rPr>
                  <w:rFonts w:hint="eastAsia"/>
                  <w:lang w:val="fr-FR"/>
                  <w:rPrChange w:id="300" w:author="Top Vastgoed" w:date="2024-04-25T12:20:00Z">
                    <w:rPr>
                      <w:rFonts w:ascii="HelveticaLTStd" w:hAnsi="HelveticaLTStd" w:hint="eastAsia"/>
                      <w:sz w:val="20"/>
                      <w:szCs w:val="20"/>
                    </w:rPr>
                  </w:rPrChange>
                </w:rPr>
                <w:t>°</w:t>
              </w:r>
              <w:r w:rsidRPr="0090665F">
                <w:rPr>
                  <w:lang w:val="fr-FR"/>
                  <w:rPrChange w:id="301" w:author="Top Vastgoed" w:date="2024-04-25T12:20:00Z">
                    <w:rPr>
                      <w:rFonts w:ascii="HelveticaLTStd" w:hAnsi="HelveticaLTStd"/>
                      <w:sz w:val="20"/>
                      <w:szCs w:val="20"/>
                    </w:rPr>
                  </w:rPrChange>
                </w:rPr>
                <w:t xml:space="preserve"> le dépôt prescrit à l</w:t>
              </w:r>
              <w:r w:rsidRPr="0090665F">
                <w:rPr>
                  <w:rFonts w:hint="eastAsia"/>
                  <w:lang w:val="fr-FR"/>
                  <w:rPrChange w:id="302" w:author="Top Vastgoed" w:date="2024-04-25T12:20:00Z">
                    <w:rPr>
                      <w:rFonts w:ascii="HelveticaLTStd" w:hAnsi="HelveticaLTStd" w:hint="eastAsia"/>
                      <w:sz w:val="20"/>
                      <w:szCs w:val="20"/>
                    </w:rPr>
                  </w:rPrChange>
                </w:rPr>
                <w:t>’</w:t>
              </w:r>
              <w:r w:rsidRPr="0090665F">
                <w:rPr>
                  <w:lang w:val="fr-FR"/>
                  <w:rPrChange w:id="303" w:author="Top Vastgoed" w:date="2024-04-25T12:20:00Z">
                    <w:rPr>
                      <w:rFonts w:ascii="HelveticaLTStd" w:hAnsi="HelveticaLTStd"/>
                      <w:sz w:val="20"/>
                      <w:szCs w:val="20"/>
                    </w:rPr>
                  </w:rPrChange>
                </w:rPr>
                <w:t>article 12:124 a lieu pour cha- cune des sociétés participant à la scission trois mois au moins avant la prise d</w:t>
              </w:r>
              <w:r w:rsidRPr="0090665F">
                <w:rPr>
                  <w:rFonts w:hint="eastAsia"/>
                  <w:lang w:val="fr-FR"/>
                  <w:rPrChange w:id="304" w:author="Top Vastgoed" w:date="2024-04-25T12:20:00Z">
                    <w:rPr>
                      <w:rFonts w:ascii="HelveticaLTStd" w:hAnsi="HelveticaLTStd" w:hint="eastAsia"/>
                      <w:sz w:val="20"/>
                      <w:szCs w:val="20"/>
                    </w:rPr>
                  </w:rPrChange>
                </w:rPr>
                <w:t>’</w:t>
              </w:r>
              <w:r w:rsidRPr="0090665F">
                <w:rPr>
                  <w:lang w:val="fr-FR"/>
                  <w:rPrChange w:id="305" w:author="Top Vastgoed" w:date="2024-04-25T12:20:00Z">
                    <w:rPr>
                      <w:rFonts w:ascii="HelveticaLTStd" w:hAnsi="HelveticaLTStd"/>
                      <w:sz w:val="20"/>
                      <w:szCs w:val="20"/>
                    </w:rPr>
                  </w:rPrChange>
                </w:rPr>
                <w:t xml:space="preserve">effet de la scission; </w:t>
              </w:r>
            </w:ins>
          </w:p>
          <w:p w14:paraId="26B87DA4" w14:textId="77777777" w:rsidR="00935C4F" w:rsidRPr="0090665F" w:rsidRDefault="00935C4F">
            <w:pPr>
              <w:rPr>
                <w:ins w:id="306" w:author="Julie François" w:date="2024-03-02T17:47:00Z"/>
                <w:lang w:val="fr-FR"/>
                <w:rPrChange w:id="307" w:author="Top Vastgoed" w:date="2024-04-25T12:20:00Z">
                  <w:rPr>
                    <w:ins w:id="308" w:author="Julie François" w:date="2024-03-02T17:47:00Z"/>
                  </w:rPr>
                </w:rPrChange>
              </w:rPr>
              <w:pPrChange w:id="309" w:author="Julie François" w:date="2024-03-02T17:47:00Z">
                <w:pPr>
                  <w:pStyle w:val="Normaalweb"/>
                </w:pPr>
              </w:pPrChange>
            </w:pPr>
            <w:ins w:id="310" w:author="Julie François" w:date="2024-03-02T17:47:00Z">
              <w:r w:rsidRPr="0090665F">
                <w:rPr>
                  <w:lang w:val="fr-FR"/>
                  <w:rPrChange w:id="311" w:author="Top Vastgoed" w:date="2024-04-25T12:20:00Z">
                    <w:rPr>
                      <w:rFonts w:ascii="HelveticaLTStd" w:hAnsi="HelveticaLTStd"/>
                      <w:sz w:val="20"/>
                      <w:szCs w:val="20"/>
                    </w:rPr>
                  </w:rPrChange>
                </w:rPr>
                <w:t>2</w:t>
              </w:r>
              <w:r w:rsidRPr="0090665F">
                <w:rPr>
                  <w:rFonts w:hint="eastAsia"/>
                  <w:lang w:val="fr-FR"/>
                  <w:rPrChange w:id="312" w:author="Top Vastgoed" w:date="2024-04-25T12:20:00Z">
                    <w:rPr>
                      <w:rFonts w:ascii="HelveticaLTStd" w:hAnsi="HelveticaLTStd" w:hint="eastAsia"/>
                      <w:sz w:val="20"/>
                      <w:szCs w:val="20"/>
                    </w:rPr>
                  </w:rPrChange>
                </w:rPr>
                <w:t>°</w:t>
              </w:r>
              <w:r w:rsidRPr="0090665F">
                <w:rPr>
                  <w:lang w:val="fr-FR"/>
                  <w:rPrChange w:id="313" w:author="Top Vastgoed" w:date="2024-04-25T12:20:00Z">
                    <w:rPr>
                      <w:rFonts w:ascii="HelveticaLTStd" w:hAnsi="HelveticaLTStd"/>
                      <w:sz w:val="20"/>
                      <w:szCs w:val="20"/>
                    </w:rPr>
                  </w:rPrChange>
                </w:rPr>
                <w:t xml:space="preserve"> chaque associé ou actionnaire des sociétés partici- pant à la scission a le droit, trois mois au moins avant la prise d</w:t>
              </w:r>
              <w:r w:rsidRPr="0090665F">
                <w:rPr>
                  <w:rFonts w:hint="eastAsia"/>
                  <w:lang w:val="fr-FR"/>
                  <w:rPrChange w:id="314" w:author="Top Vastgoed" w:date="2024-04-25T12:20:00Z">
                    <w:rPr>
                      <w:rFonts w:ascii="HelveticaLTStd" w:hAnsi="HelveticaLTStd" w:hint="eastAsia"/>
                      <w:sz w:val="20"/>
                      <w:szCs w:val="20"/>
                    </w:rPr>
                  </w:rPrChange>
                </w:rPr>
                <w:t>’</w:t>
              </w:r>
              <w:r w:rsidRPr="0090665F">
                <w:rPr>
                  <w:lang w:val="fr-FR"/>
                  <w:rPrChange w:id="315" w:author="Top Vastgoed" w:date="2024-04-25T12:20:00Z">
                    <w:rPr>
                      <w:rFonts w:ascii="HelveticaLTStd" w:hAnsi="HelveticaLTStd"/>
                      <w:sz w:val="20"/>
                      <w:szCs w:val="20"/>
                    </w:rPr>
                  </w:rPrChange>
                </w:rPr>
                <w:t>effet de la scission, de prendre connaissance des documents mentionnés à l</w:t>
              </w:r>
              <w:r w:rsidRPr="0090665F">
                <w:rPr>
                  <w:rFonts w:hint="eastAsia"/>
                  <w:lang w:val="fr-FR"/>
                  <w:rPrChange w:id="316" w:author="Top Vastgoed" w:date="2024-04-25T12:20:00Z">
                    <w:rPr>
                      <w:rFonts w:ascii="HelveticaLTStd" w:hAnsi="HelveticaLTStd" w:hint="eastAsia"/>
                      <w:sz w:val="20"/>
                      <w:szCs w:val="20"/>
                    </w:rPr>
                  </w:rPrChange>
                </w:rPr>
                <w:t>’</w:t>
              </w:r>
              <w:r w:rsidRPr="0090665F">
                <w:rPr>
                  <w:lang w:val="fr-FR"/>
                  <w:rPrChange w:id="317" w:author="Top Vastgoed" w:date="2024-04-25T12:20:00Z">
                    <w:rPr>
                      <w:rFonts w:ascii="HelveticaLTStd" w:hAnsi="HelveticaLTStd"/>
                      <w:sz w:val="20"/>
                      <w:szCs w:val="20"/>
                    </w:rPr>
                  </w:rPrChange>
                </w:rPr>
                <w:t xml:space="preserve">article 12:129, </w:t>
              </w:r>
              <w:r w:rsidRPr="0090665F">
                <w:rPr>
                  <w:rFonts w:hint="eastAsia"/>
                  <w:lang w:val="fr-FR"/>
                  <w:rPrChange w:id="318" w:author="Top Vastgoed" w:date="2024-04-25T12:20:00Z">
                    <w:rPr>
                      <w:rFonts w:ascii="HelveticaLTStd" w:hAnsi="HelveticaLTStd" w:hint="eastAsia"/>
                      <w:sz w:val="20"/>
                      <w:szCs w:val="20"/>
                    </w:rPr>
                  </w:rPrChange>
                </w:rPr>
                <w:t>§</w:t>
              </w:r>
              <w:r w:rsidRPr="0090665F">
                <w:rPr>
                  <w:lang w:val="fr-FR"/>
                  <w:rPrChange w:id="319" w:author="Top Vastgoed" w:date="2024-04-25T12:20:00Z">
                    <w:rPr>
                      <w:rFonts w:ascii="HelveticaLTStd" w:hAnsi="HelveticaLTStd"/>
                      <w:sz w:val="20"/>
                      <w:szCs w:val="20"/>
                    </w:rPr>
                  </w:rPrChange>
                </w:rPr>
                <w:t xml:space="preserve"> 2, au siège de la sociéte</w:t>
              </w:r>
              <w:r w:rsidRPr="0090665F">
                <w:rPr>
                  <w:rFonts w:hint="eastAsia"/>
                  <w:lang w:val="fr-FR"/>
                  <w:rPrChange w:id="320" w:author="Top Vastgoed" w:date="2024-04-25T12:20:00Z">
                    <w:rPr>
                      <w:rFonts w:ascii="HelveticaLTStd" w:hAnsi="HelveticaLTStd" w:hint="eastAsia"/>
                      <w:sz w:val="20"/>
                      <w:szCs w:val="20"/>
                    </w:rPr>
                  </w:rPrChange>
                </w:rPr>
                <w:t>́</w:t>
              </w:r>
              <w:r w:rsidRPr="0090665F">
                <w:rPr>
                  <w:lang w:val="fr-FR"/>
                  <w:rPrChange w:id="321" w:author="Top Vastgoed" w:date="2024-04-25T12:20:00Z">
                    <w:rPr>
                      <w:rFonts w:ascii="HelveticaLTStd" w:hAnsi="HelveticaLTStd"/>
                      <w:sz w:val="20"/>
                      <w:szCs w:val="20"/>
                    </w:rPr>
                  </w:rPrChange>
                </w:rPr>
                <w:t>. Les exceptions visées à l</w:t>
              </w:r>
              <w:r w:rsidRPr="0090665F">
                <w:rPr>
                  <w:rFonts w:hint="eastAsia"/>
                  <w:lang w:val="fr-FR"/>
                  <w:rPrChange w:id="322" w:author="Top Vastgoed" w:date="2024-04-25T12:20:00Z">
                    <w:rPr>
                      <w:rFonts w:ascii="HelveticaLTStd" w:hAnsi="HelveticaLTStd" w:hint="eastAsia"/>
                      <w:sz w:val="20"/>
                      <w:szCs w:val="20"/>
                    </w:rPr>
                  </w:rPrChange>
                </w:rPr>
                <w:t>’</w:t>
              </w:r>
              <w:r w:rsidRPr="0090665F">
                <w:rPr>
                  <w:lang w:val="fr-FR"/>
                  <w:rPrChange w:id="323" w:author="Top Vastgoed" w:date="2024-04-25T12:20:00Z">
                    <w:rPr>
                      <w:rFonts w:ascii="HelveticaLTStd" w:hAnsi="HelveticaLTStd"/>
                      <w:sz w:val="20"/>
                      <w:szCs w:val="20"/>
                    </w:rPr>
                  </w:rPrChange>
                </w:rPr>
                <w:t xml:space="preserve">article 12:127, </w:t>
              </w:r>
            </w:ins>
          </w:p>
          <w:p w14:paraId="1F161078" w14:textId="77777777" w:rsidR="00935C4F" w:rsidRPr="0090665F" w:rsidRDefault="00935C4F">
            <w:pPr>
              <w:rPr>
                <w:ins w:id="324" w:author="Julie François" w:date="2024-03-02T17:47:00Z"/>
                <w:lang w:val="fr-FR"/>
                <w:rPrChange w:id="325" w:author="Top Vastgoed" w:date="2024-04-25T12:20:00Z">
                  <w:rPr>
                    <w:ins w:id="326" w:author="Julie François" w:date="2024-03-02T17:47:00Z"/>
                  </w:rPr>
                </w:rPrChange>
              </w:rPr>
              <w:pPrChange w:id="327" w:author="Julie François" w:date="2024-03-02T17:47:00Z">
                <w:pPr>
                  <w:pStyle w:val="Normaalweb"/>
                </w:pPr>
              </w:pPrChange>
            </w:pPr>
            <w:ins w:id="328" w:author="Julie François" w:date="2024-03-02T17:47:00Z">
              <w:r w:rsidRPr="0090665F">
                <w:rPr>
                  <w:lang w:val="fr-FR"/>
                  <w:rPrChange w:id="329" w:author="Top Vastgoed" w:date="2024-04-25T12:20:00Z">
                    <w:rPr>
                      <w:rFonts w:ascii="HelveticaLTStd" w:hAnsi="HelveticaLTStd"/>
                      <w:sz w:val="20"/>
                      <w:szCs w:val="20"/>
                    </w:rPr>
                  </w:rPrChange>
                </w:rPr>
                <w:t xml:space="preserve">alinéa 4, article 12:128, </w:t>
              </w:r>
              <w:r w:rsidRPr="0090665F">
                <w:rPr>
                  <w:rFonts w:hint="eastAsia"/>
                  <w:lang w:val="fr-FR"/>
                  <w:rPrChange w:id="330" w:author="Top Vastgoed" w:date="2024-04-25T12:20:00Z">
                    <w:rPr>
                      <w:rFonts w:ascii="HelveticaLTStd" w:hAnsi="HelveticaLTStd" w:hint="eastAsia"/>
                      <w:sz w:val="20"/>
                      <w:szCs w:val="20"/>
                    </w:rPr>
                  </w:rPrChange>
                </w:rPr>
                <w:t>§</w:t>
              </w:r>
              <w:r w:rsidRPr="0090665F">
                <w:rPr>
                  <w:lang w:val="fr-FR"/>
                  <w:rPrChange w:id="331" w:author="Top Vastgoed" w:date="2024-04-25T12:20:00Z">
                    <w:rPr>
                      <w:rFonts w:ascii="HelveticaLTStd" w:hAnsi="HelveticaLTStd"/>
                      <w:sz w:val="20"/>
                      <w:szCs w:val="20"/>
                    </w:rPr>
                  </w:rPrChange>
                </w:rPr>
                <w:t xml:space="preserve"> 2, et article 12:129, </w:t>
              </w:r>
              <w:r w:rsidRPr="0090665F">
                <w:rPr>
                  <w:rFonts w:hint="eastAsia"/>
                  <w:lang w:val="fr-FR"/>
                  <w:rPrChange w:id="332" w:author="Top Vastgoed" w:date="2024-04-25T12:20:00Z">
                    <w:rPr>
                      <w:rFonts w:ascii="HelveticaLTStd" w:hAnsi="HelveticaLTStd" w:hint="eastAsia"/>
                      <w:sz w:val="20"/>
                      <w:szCs w:val="20"/>
                    </w:rPr>
                  </w:rPrChange>
                </w:rPr>
                <w:t>§§</w:t>
              </w:r>
              <w:r w:rsidRPr="0090665F">
                <w:rPr>
                  <w:lang w:val="fr-FR"/>
                  <w:rPrChange w:id="333" w:author="Top Vastgoed" w:date="2024-04-25T12:20:00Z">
                    <w:rPr>
                      <w:rFonts w:ascii="HelveticaLTStd" w:hAnsi="HelveticaLTStd"/>
                      <w:sz w:val="20"/>
                      <w:szCs w:val="20"/>
                    </w:rPr>
                  </w:rPrChange>
                </w:rPr>
                <w:t xml:space="preserve"> 2, 3 et 4, restent d</w:t>
              </w:r>
              <w:r w:rsidRPr="0090665F">
                <w:rPr>
                  <w:rFonts w:hint="eastAsia"/>
                  <w:lang w:val="fr-FR"/>
                  <w:rPrChange w:id="334" w:author="Top Vastgoed" w:date="2024-04-25T12:20:00Z">
                    <w:rPr>
                      <w:rFonts w:ascii="HelveticaLTStd" w:hAnsi="HelveticaLTStd" w:hint="eastAsia"/>
                      <w:sz w:val="20"/>
                      <w:szCs w:val="20"/>
                    </w:rPr>
                  </w:rPrChange>
                </w:rPr>
                <w:t>’</w:t>
              </w:r>
              <w:r w:rsidRPr="0090665F">
                <w:rPr>
                  <w:lang w:val="fr-FR"/>
                  <w:rPrChange w:id="335" w:author="Top Vastgoed" w:date="2024-04-25T12:20:00Z">
                    <w:rPr>
                      <w:rFonts w:ascii="HelveticaLTStd" w:hAnsi="HelveticaLTStd"/>
                      <w:sz w:val="20"/>
                      <w:szCs w:val="20"/>
                    </w:rPr>
                  </w:rPrChange>
                </w:rPr>
                <w:t xml:space="preserve">application; </w:t>
              </w:r>
            </w:ins>
          </w:p>
          <w:p w14:paraId="2C829A0C" w14:textId="77777777" w:rsidR="00935C4F" w:rsidRPr="0090665F" w:rsidRDefault="00935C4F">
            <w:pPr>
              <w:rPr>
                <w:ins w:id="336" w:author="Julie François" w:date="2024-03-02T17:47:00Z"/>
                <w:lang w:val="fr-FR"/>
                <w:rPrChange w:id="337" w:author="Top Vastgoed" w:date="2024-04-25T12:20:00Z">
                  <w:rPr>
                    <w:ins w:id="338" w:author="Julie François" w:date="2024-03-02T17:47:00Z"/>
                  </w:rPr>
                </w:rPrChange>
              </w:rPr>
              <w:pPrChange w:id="339" w:author="Julie François" w:date="2024-03-02T17:47:00Z">
                <w:pPr>
                  <w:pStyle w:val="Normaalweb"/>
                </w:pPr>
              </w:pPrChange>
            </w:pPr>
            <w:ins w:id="340" w:author="Julie François" w:date="2024-03-02T17:47:00Z">
              <w:r w:rsidRPr="0090665F">
                <w:rPr>
                  <w:lang w:val="fr-FR"/>
                  <w:rPrChange w:id="341" w:author="Top Vastgoed" w:date="2024-04-25T12:20:00Z">
                    <w:rPr>
                      <w:rFonts w:ascii="HelveticaLTStd" w:hAnsi="HelveticaLTStd"/>
                      <w:sz w:val="20"/>
                      <w:szCs w:val="20"/>
                    </w:rPr>
                  </w:rPrChange>
                </w:rPr>
                <w:lastRenderedPageBreak/>
                <w:t>3</w:t>
              </w:r>
              <w:r w:rsidRPr="0090665F">
                <w:rPr>
                  <w:rFonts w:hint="eastAsia"/>
                  <w:lang w:val="fr-FR"/>
                  <w:rPrChange w:id="342" w:author="Top Vastgoed" w:date="2024-04-25T12:20:00Z">
                    <w:rPr>
                      <w:rFonts w:ascii="HelveticaLTStd" w:hAnsi="HelveticaLTStd" w:hint="eastAsia"/>
                      <w:sz w:val="20"/>
                      <w:szCs w:val="20"/>
                    </w:rPr>
                  </w:rPrChange>
                </w:rPr>
                <w:t>°</w:t>
              </w:r>
              <w:r w:rsidRPr="0090665F">
                <w:rPr>
                  <w:lang w:val="fr-FR"/>
                  <w:rPrChange w:id="343" w:author="Top Vastgoed" w:date="2024-04-25T12:20:00Z">
                    <w:rPr>
                      <w:rFonts w:ascii="HelveticaLTStd" w:hAnsi="HelveticaLTStd"/>
                      <w:sz w:val="20"/>
                      <w:szCs w:val="20"/>
                    </w:rPr>
                  </w:rPrChange>
                </w:rPr>
                <w:t xml:space="preserve"> l</w:t>
              </w:r>
              <w:r w:rsidRPr="0090665F">
                <w:rPr>
                  <w:rFonts w:hint="eastAsia"/>
                  <w:lang w:val="fr-FR"/>
                  <w:rPrChange w:id="344" w:author="Top Vastgoed" w:date="2024-04-25T12:20:00Z">
                    <w:rPr>
                      <w:rFonts w:ascii="HelveticaLTStd" w:hAnsi="HelveticaLTStd" w:hint="eastAsia"/>
                      <w:sz w:val="20"/>
                      <w:szCs w:val="20"/>
                    </w:rPr>
                  </w:rPrChange>
                </w:rPr>
                <w:t>’</w:t>
              </w:r>
              <w:r w:rsidRPr="0090665F">
                <w:rPr>
                  <w:lang w:val="fr-FR"/>
                  <w:rPrChange w:id="345" w:author="Top Vastgoed" w:date="2024-04-25T12:20:00Z">
                    <w:rPr>
                      <w:rFonts w:ascii="HelveticaLTStd" w:hAnsi="HelveticaLTStd"/>
                      <w:sz w:val="20"/>
                      <w:szCs w:val="20"/>
                    </w:rPr>
                  </w:rPrChange>
                </w:rPr>
                <w:t>information visée à l</w:t>
              </w:r>
              <w:r w:rsidRPr="0090665F">
                <w:rPr>
                  <w:rFonts w:hint="eastAsia"/>
                  <w:lang w:val="fr-FR"/>
                  <w:rPrChange w:id="346" w:author="Top Vastgoed" w:date="2024-04-25T12:20:00Z">
                    <w:rPr>
                      <w:rFonts w:ascii="HelveticaLTStd" w:hAnsi="HelveticaLTStd" w:hint="eastAsia"/>
                      <w:sz w:val="20"/>
                      <w:szCs w:val="20"/>
                    </w:rPr>
                  </w:rPrChange>
                </w:rPr>
                <w:t>’</w:t>
              </w:r>
              <w:r w:rsidRPr="0090665F">
                <w:rPr>
                  <w:lang w:val="fr-FR"/>
                  <w:rPrChange w:id="347" w:author="Top Vastgoed" w:date="2024-04-25T12:20:00Z">
                    <w:rPr>
                      <w:rFonts w:ascii="HelveticaLTStd" w:hAnsi="HelveticaLTStd"/>
                      <w:sz w:val="20"/>
                      <w:szCs w:val="20"/>
                    </w:rPr>
                  </w:rPrChange>
                </w:rPr>
                <w:t>article 12:63 concerne toutes les modifications du patrimoine actif et passif depuis la date à laquelle le projet de scission a éte</w:t>
              </w:r>
              <w:r w:rsidRPr="0090665F">
                <w:rPr>
                  <w:rFonts w:hint="eastAsia"/>
                  <w:lang w:val="fr-FR"/>
                  <w:rPrChange w:id="348" w:author="Top Vastgoed" w:date="2024-04-25T12:20:00Z">
                    <w:rPr>
                      <w:rFonts w:ascii="HelveticaLTStd" w:hAnsi="HelveticaLTStd" w:hint="eastAsia"/>
                      <w:sz w:val="20"/>
                      <w:szCs w:val="20"/>
                    </w:rPr>
                  </w:rPrChange>
                </w:rPr>
                <w:t>́</w:t>
              </w:r>
              <w:r w:rsidRPr="0090665F">
                <w:rPr>
                  <w:lang w:val="fr-FR"/>
                  <w:rPrChange w:id="349" w:author="Top Vastgoed" w:date="2024-04-25T12:20:00Z">
                    <w:rPr>
                      <w:rFonts w:ascii="HelveticaLTStd" w:hAnsi="HelveticaLTStd"/>
                      <w:sz w:val="20"/>
                      <w:szCs w:val="20"/>
                    </w:rPr>
                  </w:rPrChange>
                </w:rPr>
                <w:t xml:space="preserve"> établi. </w:t>
              </w:r>
            </w:ins>
          </w:p>
          <w:p w14:paraId="295C78A8" w14:textId="77777777" w:rsidR="00935C4F" w:rsidRPr="0090665F" w:rsidRDefault="00935C4F">
            <w:pPr>
              <w:rPr>
                <w:ins w:id="350" w:author="Julie François" w:date="2024-03-02T17:47:00Z"/>
                <w:lang w:val="fr-FR"/>
                <w:rPrChange w:id="351" w:author="Top Vastgoed" w:date="2024-04-25T12:20:00Z">
                  <w:rPr>
                    <w:ins w:id="352" w:author="Julie François" w:date="2024-03-02T17:47:00Z"/>
                  </w:rPr>
                </w:rPrChange>
              </w:rPr>
              <w:pPrChange w:id="353" w:author="Julie François" w:date="2024-03-02T17:47:00Z">
                <w:pPr>
                  <w:pStyle w:val="Normaalweb"/>
                </w:pPr>
              </w:pPrChange>
            </w:pPr>
            <w:ins w:id="354" w:author="Julie François" w:date="2024-03-02T17:47:00Z">
              <w:r w:rsidRPr="0090665F">
                <w:rPr>
                  <w:lang w:val="fr-FR"/>
                  <w:rPrChange w:id="355" w:author="Top Vastgoed" w:date="2024-04-25T12:20:00Z">
                    <w:rPr>
                      <w:rFonts w:ascii="HelveticaLTStd" w:hAnsi="HelveticaLTStd"/>
                      <w:sz w:val="20"/>
                      <w:szCs w:val="20"/>
                    </w:rPr>
                  </w:rPrChange>
                </w:rPr>
                <w:t>Dans ce cas, l</w:t>
              </w:r>
              <w:r w:rsidRPr="0090665F">
                <w:rPr>
                  <w:rFonts w:hint="eastAsia"/>
                  <w:lang w:val="fr-FR"/>
                  <w:rPrChange w:id="356" w:author="Top Vastgoed" w:date="2024-04-25T12:20:00Z">
                    <w:rPr>
                      <w:rFonts w:ascii="HelveticaLTStd" w:hAnsi="HelveticaLTStd" w:hint="eastAsia"/>
                      <w:sz w:val="20"/>
                      <w:szCs w:val="20"/>
                    </w:rPr>
                  </w:rPrChange>
                </w:rPr>
                <w:t>’</w:t>
              </w:r>
              <w:r w:rsidRPr="0090665F">
                <w:rPr>
                  <w:lang w:val="fr-FR"/>
                  <w:rPrChange w:id="357" w:author="Top Vastgoed" w:date="2024-04-25T12:20:00Z">
                    <w:rPr>
                      <w:rFonts w:ascii="HelveticaLTStd" w:hAnsi="HelveticaLTStd"/>
                      <w:sz w:val="20"/>
                      <w:szCs w:val="20"/>
                    </w:rPr>
                  </w:rPrChange>
                </w:rPr>
                <w:t>organe d</w:t>
              </w:r>
              <w:r w:rsidRPr="0090665F">
                <w:rPr>
                  <w:rFonts w:hint="eastAsia"/>
                  <w:lang w:val="fr-FR"/>
                  <w:rPrChange w:id="358" w:author="Top Vastgoed" w:date="2024-04-25T12:20:00Z">
                    <w:rPr>
                      <w:rFonts w:ascii="HelveticaLTStd" w:hAnsi="HelveticaLTStd" w:hint="eastAsia"/>
                      <w:sz w:val="20"/>
                      <w:szCs w:val="20"/>
                    </w:rPr>
                  </w:rPrChange>
                </w:rPr>
                <w:t>’</w:t>
              </w:r>
              <w:r w:rsidRPr="0090665F">
                <w:rPr>
                  <w:lang w:val="fr-FR"/>
                  <w:rPrChange w:id="359" w:author="Top Vastgoed" w:date="2024-04-25T12:20:00Z">
                    <w:rPr>
                      <w:rFonts w:ascii="HelveticaLTStd" w:hAnsi="HelveticaLTStd"/>
                      <w:sz w:val="20"/>
                      <w:szCs w:val="20"/>
                    </w:rPr>
                  </w:rPrChange>
                </w:rPr>
                <w:t>administration de la sociéte</w:t>
              </w:r>
              <w:r w:rsidRPr="0090665F">
                <w:rPr>
                  <w:rFonts w:hint="eastAsia"/>
                  <w:lang w:val="fr-FR"/>
                  <w:rPrChange w:id="360" w:author="Top Vastgoed" w:date="2024-04-25T12:20:00Z">
                    <w:rPr>
                      <w:rFonts w:ascii="HelveticaLTStd" w:hAnsi="HelveticaLTStd" w:hint="eastAsia"/>
                      <w:sz w:val="20"/>
                      <w:szCs w:val="20"/>
                    </w:rPr>
                  </w:rPrChange>
                </w:rPr>
                <w:t>́</w:t>
              </w:r>
              <w:r w:rsidRPr="0090665F">
                <w:rPr>
                  <w:lang w:val="fr-FR"/>
                  <w:rPrChange w:id="361" w:author="Top Vastgoed" w:date="2024-04-25T12:20:00Z">
                    <w:rPr>
                      <w:rFonts w:ascii="HelveticaLTStd" w:hAnsi="HelveticaLTStd"/>
                      <w:sz w:val="20"/>
                      <w:szCs w:val="20"/>
                    </w:rPr>
                  </w:rPrChange>
                </w:rPr>
                <w:t xml:space="preserve"> à scinder se prononce, à l</w:t>
              </w:r>
              <w:r w:rsidRPr="0090665F">
                <w:rPr>
                  <w:rFonts w:hint="eastAsia"/>
                  <w:lang w:val="fr-FR"/>
                  <w:rPrChange w:id="362" w:author="Top Vastgoed" w:date="2024-04-25T12:20:00Z">
                    <w:rPr>
                      <w:rFonts w:ascii="HelveticaLTStd" w:hAnsi="HelveticaLTStd" w:hint="eastAsia"/>
                      <w:sz w:val="20"/>
                      <w:szCs w:val="20"/>
                    </w:rPr>
                  </w:rPrChange>
                </w:rPr>
                <w:t>’</w:t>
              </w:r>
              <w:r w:rsidRPr="0090665F">
                <w:rPr>
                  <w:lang w:val="fr-FR"/>
                  <w:rPrChange w:id="363" w:author="Top Vastgoed" w:date="2024-04-25T12:20:00Z">
                    <w:rPr>
                      <w:rFonts w:ascii="HelveticaLTStd" w:hAnsi="HelveticaLTStd"/>
                      <w:sz w:val="20"/>
                      <w:szCs w:val="20"/>
                    </w:rPr>
                  </w:rPrChange>
                </w:rPr>
                <w:t>expiration du délai visé à l</w:t>
              </w:r>
              <w:r w:rsidRPr="0090665F">
                <w:rPr>
                  <w:rFonts w:hint="eastAsia"/>
                  <w:lang w:val="fr-FR"/>
                  <w:rPrChange w:id="364" w:author="Top Vastgoed" w:date="2024-04-25T12:20:00Z">
                    <w:rPr>
                      <w:rFonts w:ascii="HelveticaLTStd" w:hAnsi="HelveticaLTStd" w:hint="eastAsia"/>
                      <w:sz w:val="20"/>
                      <w:szCs w:val="20"/>
                    </w:rPr>
                  </w:rPrChange>
                </w:rPr>
                <w:t>’</w:t>
              </w:r>
              <w:r w:rsidRPr="0090665F">
                <w:rPr>
                  <w:lang w:val="fr-FR"/>
                  <w:rPrChange w:id="365" w:author="Top Vastgoed" w:date="2024-04-25T12:20:00Z">
                    <w:rPr>
                      <w:rFonts w:ascii="HelveticaLTStd" w:hAnsi="HelveticaLTStd"/>
                      <w:sz w:val="20"/>
                      <w:szCs w:val="20"/>
                    </w:rPr>
                  </w:rPrChange>
                </w:rPr>
                <w:t>article 12:126, sur l</w:t>
              </w:r>
              <w:r w:rsidRPr="0090665F">
                <w:rPr>
                  <w:rFonts w:hint="eastAsia"/>
                  <w:lang w:val="fr-FR"/>
                  <w:rPrChange w:id="366" w:author="Top Vastgoed" w:date="2024-04-25T12:20:00Z">
                    <w:rPr>
                      <w:rFonts w:ascii="HelveticaLTStd" w:hAnsi="HelveticaLTStd" w:hint="eastAsia"/>
                      <w:sz w:val="20"/>
                      <w:szCs w:val="20"/>
                    </w:rPr>
                  </w:rPrChange>
                </w:rPr>
                <w:t>’</w:t>
              </w:r>
              <w:r w:rsidRPr="0090665F">
                <w:rPr>
                  <w:lang w:val="fr-FR"/>
                  <w:rPrChange w:id="367" w:author="Top Vastgoed" w:date="2024-04-25T12:20:00Z">
                    <w:rPr>
                      <w:rFonts w:ascii="HelveticaLTStd" w:hAnsi="HelveticaLTStd"/>
                      <w:sz w:val="20"/>
                      <w:szCs w:val="20"/>
                    </w:rPr>
                  </w:rPrChange>
                </w:rPr>
                <w:t xml:space="preserve">approbation de la scission. </w:t>
              </w:r>
            </w:ins>
          </w:p>
          <w:p w14:paraId="5B8D84A5" w14:textId="77777777" w:rsidR="00935C4F" w:rsidRPr="0090665F" w:rsidRDefault="00935C4F">
            <w:pPr>
              <w:rPr>
                <w:ins w:id="368" w:author="Julie François" w:date="2024-03-02T17:47:00Z"/>
                <w:lang w:val="fr-FR"/>
                <w:rPrChange w:id="369" w:author="Top Vastgoed" w:date="2024-04-25T12:20:00Z">
                  <w:rPr>
                    <w:ins w:id="370" w:author="Julie François" w:date="2024-03-02T17:47:00Z"/>
                  </w:rPr>
                </w:rPrChange>
              </w:rPr>
              <w:pPrChange w:id="371" w:author="Julie François" w:date="2024-03-02T17:47:00Z">
                <w:pPr>
                  <w:pStyle w:val="Normaalweb"/>
                </w:pPr>
              </w:pPrChange>
            </w:pPr>
            <w:ins w:id="372" w:author="Julie François" w:date="2024-03-02T17:47:00Z">
              <w:r w:rsidRPr="0090665F">
                <w:rPr>
                  <w:lang w:val="fr-FR"/>
                  <w:rPrChange w:id="373" w:author="Top Vastgoed" w:date="2024-04-25T12:20:00Z">
                    <w:rPr/>
                  </w:rPrChange>
                </w:rPr>
                <w:t xml:space="preserve">Un ou plusieurs titulaires d’actions et/ou de parts bénéficiaires de la société scindée qui détiennent 5 % des parts ou actions et parts bénéficiaires émises ou qui, dans une société anonyme ou une société européenne, représentent 5 % du capital souscrit ont néanmoins le droit d’obtenir la convocation de l’assemblée générale de cette société appelée à se prononcer sur le projet de scission. </w:t>
              </w:r>
            </w:ins>
          </w:p>
          <w:p w14:paraId="5F268FF2" w14:textId="77777777" w:rsidR="00935C4F" w:rsidRPr="0090665F" w:rsidRDefault="00935C4F">
            <w:pPr>
              <w:rPr>
                <w:ins w:id="374" w:author="Julie François" w:date="2024-03-02T17:47:00Z"/>
                <w:lang w:val="fr-FR"/>
                <w:rPrChange w:id="375" w:author="Top Vastgoed" w:date="2024-04-25T12:20:00Z">
                  <w:rPr>
                    <w:ins w:id="376" w:author="Julie François" w:date="2024-03-02T17:47:00Z"/>
                  </w:rPr>
                </w:rPrChange>
              </w:rPr>
              <w:pPrChange w:id="377" w:author="Julie François" w:date="2024-03-02T17:47:00Z">
                <w:pPr>
                  <w:pStyle w:val="Normaalweb"/>
                </w:pPr>
              </w:pPrChange>
            </w:pPr>
            <w:ins w:id="378" w:author="Julie François" w:date="2024-03-02T17:47:00Z">
              <w:r w:rsidRPr="0090665F">
                <w:rPr>
                  <w:lang w:val="fr-FR"/>
                  <w:rPrChange w:id="379" w:author="Top Vastgoed" w:date="2024-04-25T12:20:00Z">
                    <w:rPr/>
                  </w:rPrChange>
                </w:rPr>
                <w:t>§ 3. S’il existe plusieurs classes d’actions ou de titres, représentatifs ou non du capital exprimé, et si la scis- sion transfrontalière entraîne une modification de leurs droits respectifs, l’article 5:102, alinéa 3, l’article 6:87, alinéa 3 ou l’article 7:155, alinéa 3, s’applique par analo- gie. L’assemblée générale ne pourra toutefois délibérer et statuer valablement que si elle réunit dans chaque classe les conditions de présence et de majorité fixées au paragraphe 1</w:t>
              </w:r>
              <w:r w:rsidRPr="0090665F">
                <w:rPr>
                  <w:position w:val="6"/>
                  <w:sz w:val="12"/>
                  <w:szCs w:val="12"/>
                  <w:lang w:val="fr-FR"/>
                  <w:rPrChange w:id="380" w:author="Top Vastgoed" w:date="2024-04-25T12:20:00Z">
                    <w:rPr>
                      <w:position w:val="6"/>
                      <w:sz w:val="12"/>
                      <w:szCs w:val="12"/>
                    </w:rPr>
                  </w:rPrChange>
                </w:rPr>
                <w:t>er</w:t>
              </w:r>
              <w:r w:rsidRPr="0090665F">
                <w:rPr>
                  <w:lang w:val="fr-FR"/>
                  <w:rPrChange w:id="381" w:author="Top Vastgoed" w:date="2024-04-25T12:20:00Z">
                    <w:rPr/>
                  </w:rPrChange>
                </w:rPr>
                <w:t xml:space="preserve">. </w:t>
              </w:r>
            </w:ins>
          </w:p>
          <w:p w14:paraId="656D273B" w14:textId="77777777" w:rsidR="00935C4F" w:rsidRPr="0090665F" w:rsidRDefault="00935C4F">
            <w:pPr>
              <w:rPr>
                <w:ins w:id="382" w:author="Julie François" w:date="2024-03-02T17:47:00Z"/>
                <w:lang w:val="fr-FR"/>
                <w:rPrChange w:id="383" w:author="Top Vastgoed" w:date="2024-04-25T12:20:00Z">
                  <w:rPr>
                    <w:ins w:id="384" w:author="Julie François" w:date="2024-03-02T17:47:00Z"/>
                  </w:rPr>
                </w:rPrChange>
              </w:rPr>
              <w:pPrChange w:id="385" w:author="Julie François" w:date="2024-03-02T17:47:00Z">
                <w:pPr>
                  <w:pStyle w:val="Normaalweb"/>
                </w:pPr>
              </w:pPrChange>
            </w:pPr>
            <w:ins w:id="386" w:author="Julie François" w:date="2024-03-02T17:47:00Z">
              <w:r w:rsidRPr="0090665F">
                <w:rPr>
                  <w:lang w:val="fr-FR"/>
                  <w:rPrChange w:id="387" w:author="Top Vastgoed" w:date="2024-04-25T12:20:00Z">
                    <w:rPr/>
                  </w:rPrChange>
                </w:rPr>
                <w:t>§ 4. Par dérogation aux paragraphes 1</w:t>
              </w:r>
              <w:r w:rsidRPr="0090665F">
                <w:rPr>
                  <w:position w:val="6"/>
                  <w:sz w:val="12"/>
                  <w:szCs w:val="12"/>
                  <w:lang w:val="fr-FR"/>
                  <w:rPrChange w:id="388" w:author="Top Vastgoed" w:date="2024-04-25T12:20:00Z">
                    <w:rPr>
                      <w:position w:val="6"/>
                      <w:sz w:val="12"/>
                      <w:szCs w:val="12"/>
                    </w:rPr>
                  </w:rPrChange>
                </w:rPr>
                <w:t xml:space="preserve">er </w:t>
              </w:r>
              <w:r w:rsidRPr="0090665F">
                <w:rPr>
                  <w:lang w:val="fr-FR"/>
                  <w:rPrChange w:id="389" w:author="Top Vastgoed" w:date="2024-04-25T12:20:00Z">
                    <w:rPr/>
                  </w:rPrChange>
                </w:rPr>
                <w:t xml:space="preserve">à 3, l’accord de tous les associés et actionnaires est requis: </w:t>
              </w:r>
            </w:ins>
          </w:p>
          <w:p w14:paraId="2786E6FD" w14:textId="77777777" w:rsidR="00935C4F" w:rsidRPr="0090665F" w:rsidRDefault="00935C4F">
            <w:pPr>
              <w:rPr>
                <w:ins w:id="390" w:author="Julie François" w:date="2024-03-02T17:47:00Z"/>
                <w:lang w:val="fr-FR"/>
                <w:rPrChange w:id="391" w:author="Top Vastgoed" w:date="2024-04-25T12:20:00Z">
                  <w:rPr>
                    <w:ins w:id="392" w:author="Julie François" w:date="2024-03-02T17:47:00Z"/>
                  </w:rPr>
                </w:rPrChange>
              </w:rPr>
              <w:pPrChange w:id="393" w:author="Julie François" w:date="2024-03-02T17:47:00Z">
                <w:pPr>
                  <w:pStyle w:val="Normaalweb"/>
                </w:pPr>
              </w:pPrChange>
            </w:pPr>
            <w:ins w:id="394" w:author="Julie François" w:date="2024-03-02T17:47:00Z">
              <w:r w:rsidRPr="0090665F">
                <w:rPr>
                  <w:lang w:val="fr-FR"/>
                  <w:rPrChange w:id="395" w:author="Top Vastgoed" w:date="2024-04-25T12:20:00Z">
                    <w:rPr/>
                  </w:rPrChange>
                </w:rPr>
                <w:t xml:space="preserve">1° dans les sociétés en nom collectif; </w:t>
              </w:r>
            </w:ins>
          </w:p>
          <w:p w14:paraId="7D58489B" w14:textId="77777777" w:rsidR="00935C4F" w:rsidRPr="0090665F" w:rsidRDefault="00935C4F">
            <w:pPr>
              <w:rPr>
                <w:ins w:id="396" w:author="Julie François" w:date="2024-03-02T17:47:00Z"/>
                <w:lang w:val="fr-FR"/>
                <w:rPrChange w:id="397" w:author="Top Vastgoed" w:date="2024-04-25T12:20:00Z">
                  <w:rPr>
                    <w:ins w:id="398" w:author="Julie François" w:date="2024-03-02T17:47:00Z"/>
                  </w:rPr>
                </w:rPrChange>
              </w:rPr>
              <w:pPrChange w:id="399" w:author="Julie François" w:date="2024-03-02T17:47:00Z">
                <w:pPr>
                  <w:pStyle w:val="Normaalweb"/>
                </w:pPr>
              </w:pPrChange>
            </w:pPr>
            <w:ins w:id="400" w:author="Julie François" w:date="2024-03-02T17:47:00Z">
              <w:r w:rsidRPr="0090665F">
                <w:rPr>
                  <w:lang w:val="fr-FR"/>
                  <w:rPrChange w:id="401" w:author="Top Vastgoed" w:date="2024-04-25T12:20:00Z">
                    <w:rPr/>
                  </w:rPrChange>
                </w:rPr>
                <w:lastRenderedPageBreak/>
                <w:t xml:space="preserve">2° dans la société à scinder lorsqu’au moins une des sociétés bénéficiaires ou nouvelles est: </w:t>
              </w:r>
            </w:ins>
          </w:p>
          <w:p w14:paraId="3EE65433" w14:textId="77777777" w:rsidR="00935C4F" w:rsidRPr="0090665F" w:rsidRDefault="00935C4F">
            <w:pPr>
              <w:rPr>
                <w:ins w:id="402" w:author="Julie François" w:date="2024-03-02T17:47:00Z"/>
                <w:lang w:val="fr-FR"/>
                <w:rPrChange w:id="403" w:author="Top Vastgoed" w:date="2024-04-25T12:20:00Z">
                  <w:rPr>
                    <w:ins w:id="404" w:author="Julie François" w:date="2024-03-02T17:47:00Z"/>
                  </w:rPr>
                </w:rPrChange>
              </w:rPr>
              <w:pPrChange w:id="405" w:author="Julie François" w:date="2024-03-02T17:47:00Z">
                <w:pPr>
                  <w:pStyle w:val="Normaalweb"/>
                </w:pPr>
              </w:pPrChange>
            </w:pPr>
            <w:ins w:id="406" w:author="Julie François" w:date="2024-03-02T17:47:00Z">
              <w:r w:rsidRPr="0090665F">
                <w:rPr>
                  <w:lang w:val="fr-FR"/>
                  <w:rPrChange w:id="407" w:author="Top Vastgoed" w:date="2024-04-25T12:20:00Z">
                    <w:rPr/>
                  </w:rPrChange>
                </w:rPr>
                <w:t xml:space="preserve">a) une société en nom collectif; </w:t>
              </w:r>
            </w:ins>
          </w:p>
          <w:p w14:paraId="253905F7" w14:textId="77777777" w:rsidR="00935C4F" w:rsidRPr="0090665F" w:rsidRDefault="00935C4F">
            <w:pPr>
              <w:rPr>
                <w:ins w:id="408" w:author="Julie François" w:date="2024-03-02T17:47:00Z"/>
                <w:lang w:val="fr-FR"/>
                <w:rPrChange w:id="409" w:author="Top Vastgoed" w:date="2024-04-25T12:20:00Z">
                  <w:rPr>
                    <w:ins w:id="410" w:author="Julie François" w:date="2024-03-02T17:47:00Z"/>
                  </w:rPr>
                </w:rPrChange>
              </w:rPr>
              <w:pPrChange w:id="411" w:author="Julie François" w:date="2024-03-02T17:47:00Z">
                <w:pPr>
                  <w:pStyle w:val="Normaalweb"/>
                </w:pPr>
              </w:pPrChange>
            </w:pPr>
            <w:ins w:id="412" w:author="Julie François" w:date="2024-03-02T17:47:00Z">
              <w:r w:rsidRPr="0090665F">
                <w:rPr>
                  <w:lang w:val="fr-FR"/>
                  <w:rPrChange w:id="413" w:author="Top Vastgoed" w:date="2024-04-25T12:20:00Z">
                    <w:rPr/>
                  </w:rPrChange>
                </w:rPr>
                <w:t xml:space="preserve">b) une société en commandite. </w:t>
              </w:r>
            </w:ins>
          </w:p>
          <w:p w14:paraId="17A69B9E" w14:textId="77777777" w:rsidR="00935C4F" w:rsidRPr="0090665F" w:rsidRDefault="00935C4F">
            <w:pPr>
              <w:rPr>
                <w:ins w:id="414" w:author="Julie François" w:date="2024-03-02T17:47:00Z"/>
                <w:lang w:val="fr-FR"/>
                <w:rPrChange w:id="415" w:author="Top Vastgoed" w:date="2024-04-25T12:20:00Z">
                  <w:rPr>
                    <w:ins w:id="416" w:author="Julie François" w:date="2024-03-02T17:47:00Z"/>
                  </w:rPr>
                </w:rPrChange>
              </w:rPr>
              <w:pPrChange w:id="417" w:author="Julie François" w:date="2024-03-02T17:47:00Z">
                <w:pPr>
                  <w:pStyle w:val="Normaalweb"/>
                </w:pPr>
              </w:pPrChange>
            </w:pPr>
            <w:ins w:id="418" w:author="Julie François" w:date="2024-03-02T17:47:00Z">
              <w:r w:rsidRPr="0090665F">
                <w:rPr>
                  <w:lang w:val="fr-FR"/>
                  <w:rPrChange w:id="419" w:author="Top Vastgoed" w:date="2024-04-25T12:20:00Z">
                    <w:rPr/>
                  </w:rPrChange>
                </w:rPr>
                <w:t>Dans les cas visés à l’alinéa 1</w:t>
              </w:r>
              <w:r w:rsidRPr="0090665F">
                <w:rPr>
                  <w:position w:val="6"/>
                  <w:sz w:val="12"/>
                  <w:szCs w:val="12"/>
                  <w:lang w:val="fr-FR"/>
                  <w:rPrChange w:id="420" w:author="Top Vastgoed" w:date="2024-04-25T12:20:00Z">
                    <w:rPr>
                      <w:position w:val="6"/>
                      <w:sz w:val="12"/>
                      <w:szCs w:val="12"/>
                    </w:rPr>
                  </w:rPrChange>
                </w:rPr>
                <w:t>er</w:t>
              </w:r>
              <w:r w:rsidRPr="0090665F">
                <w:rPr>
                  <w:lang w:val="fr-FR"/>
                  <w:rPrChange w:id="421" w:author="Top Vastgoed" w:date="2024-04-25T12:20:00Z">
                    <w:rPr/>
                  </w:rPrChange>
                </w:rPr>
                <w:t xml:space="preserve">, 2°, l’accord unanime des titulaires de parts non représentatives du capital social est, le cas échéant, requis. </w:t>
              </w:r>
            </w:ins>
          </w:p>
          <w:p w14:paraId="3137AD70" w14:textId="77777777" w:rsidR="002D0465" w:rsidRPr="0090665F" w:rsidRDefault="00935C4F">
            <w:pPr>
              <w:rPr>
                <w:ins w:id="422" w:author="Julie François" w:date="2024-03-02T17:47:00Z"/>
                <w:lang w:val="fr-FR"/>
                <w:rPrChange w:id="423" w:author="Top Vastgoed" w:date="2024-04-25T12:20:00Z">
                  <w:rPr>
                    <w:ins w:id="424" w:author="Julie François" w:date="2024-03-02T17:47:00Z"/>
                  </w:rPr>
                </w:rPrChange>
              </w:rPr>
              <w:pPrChange w:id="425" w:author="Julie François" w:date="2024-03-02T17:47:00Z">
                <w:pPr>
                  <w:pStyle w:val="Normaalweb"/>
                </w:pPr>
              </w:pPrChange>
            </w:pPr>
            <w:ins w:id="426" w:author="Julie François" w:date="2024-03-02T17:47:00Z">
              <w:r w:rsidRPr="0090665F">
                <w:rPr>
                  <w:lang w:val="fr-FR"/>
                  <w:rPrChange w:id="427" w:author="Top Vastgoed" w:date="2024-04-25T12:20:00Z">
                    <w:rPr/>
                  </w:rPrChange>
                </w:rPr>
                <w:t xml:space="preserve">Le consentement d’un associé ou actionnaire d’une société belge dont la responsabilité est ou sera illimitée </w:t>
              </w:r>
              <w:r w:rsidR="002D0465" w:rsidRPr="0090665F">
                <w:rPr>
                  <w:lang w:val="fr-FR"/>
                  <w:rPrChange w:id="428" w:author="Top Vastgoed" w:date="2024-04-25T12:20:00Z">
                    <w:rPr/>
                  </w:rPrChange>
                </w:rPr>
                <w:t xml:space="preserve">pour les dettes d’une société participant à la scission transfrontalière est toujours requis. </w:t>
              </w:r>
            </w:ins>
          </w:p>
          <w:p w14:paraId="40056712" w14:textId="77777777" w:rsidR="002D0465" w:rsidRPr="0090665F" w:rsidRDefault="002D0465">
            <w:pPr>
              <w:rPr>
                <w:ins w:id="429" w:author="Julie François" w:date="2024-03-02T17:47:00Z"/>
                <w:lang w:val="fr-FR"/>
                <w:rPrChange w:id="430" w:author="Top Vastgoed" w:date="2024-04-25T12:20:00Z">
                  <w:rPr>
                    <w:ins w:id="431" w:author="Julie François" w:date="2024-03-02T17:47:00Z"/>
                  </w:rPr>
                </w:rPrChange>
              </w:rPr>
              <w:pPrChange w:id="432" w:author="Julie François" w:date="2024-03-02T17:47:00Z">
                <w:pPr>
                  <w:pStyle w:val="Normaalweb"/>
                </w:pPr>
              </w:pPrChange>
            </w:pPr>
            <w:ins w:id="433" w:author="Julie François" w:date="2024-03-02T17:47:00Z">
              <w:r w:rsidRPr="0090665F">
                <w:rPr>
                  <w:lang w:val="fr-FR"/>
                  <w:rPrChange w:id="434" w:author="Top Vastgoed" w:date="2024-04-25T12:20:00Z">
                    <w:rPr/>
                  </w:rPrChange>
                </w:rPr>
                <w:t xml:space="preserve">§ 5. Dans la société en commandite, l’accord de tous les associés commandités est en outre requis. </w:t>
              </w:r>
            </w:ins>
          </w:p>
          <w:p w14:paraId="2A4FFF06" w14:textId="77777777" w:rsidR="002D0465" w:rsidRPr="0090665F" w:rsidRDefault="002D0465">
            <w:pPr>
              <w:rPr>
                <w:ins w:id="435" w:author="Julie François" w:date="2024-03-02T17:47:00Z"/>
                <w:lang w:val="fr-FR"/>
                <w:rPrChange w:id="436" w:author="Top Vastgoed" w:date="2024-04-25T12:20:00Z">
                  <w:rPr>
                    <w:ins w:id="437" w:author="Julie François" w:date="2024-03-02T17:47:00Z"/>
                  </w:rPr>
                </w:rPrChange>
              </w:rPr>
              <w:pPrChange w:id="438" w:author="Julie François" w:date="2024-03-02T17:47:00Z">
                <w:pPr>
                  <w:pStyle w:val="Normaalweb"/>
                </w:pPr>
              </w:pPrChange>
            </w:pPr>
            <w:ins w:id="439" w:author="Julie François" w:date="2024-03-02T17:47:00Z">
              <w:r w:rsidRPr="0090665F">
                <w:rPr>
                  <w:lang w:val="fr-FR"/>
                  <w:rPrChange w:id="440" w:author="Top Vastgoed" w:date="2024-04-25T12:20:00Z">
                    <w:rPr/>
                  </w:rPrChange>
                </w:rPr>
                <w:t xml:space="preserve">§ 6. Lorsque le projet de scission prévoit que la ré- partition aux associés ou actionnaires de la société à scinder des actions ou parts des sociétés bénéficiaires ou nouvelles ne sera pas proportionnelle à leurs droits dans le capital de la société à scinder, ou, si la société ne dispose pas d’un capital, leur part dans les capitaux propres, la décision de la société à scinder de partici- per à l’opération de scission est prise par l’assemblée générale statuant à l’unanimité. </w:t>
              </w:r>
            </w:ins>
          </w:p>
          <w:p w14:paraId="59F748B8" w14:textId="77777777" w:rsidR="002D0465" w:rsidRPr="0090665F" w:rsidRDefault="002D0465">
            <w:pPr>
              <w:rPr>
                <w:ins w:id="441" w:author="Julie François" w:date="2024-03-02T17:47:00Z"/>
                <w:lang w:val="fr-FR"/>
                <w:rPrChange w:id="442" w:author="Top Vastgoed" w:date="2024-04-25T12:20:00Z">
                  <w:rPr>
                    <w:ins w:id="443" w:author="Julie François" w:date="2024-03-02T17:47:00Z"/>
                  </w:rPr>
                </w:rPrChange>
              </w:rPr>
              <w:pPrChange w:id="444" w:author="Julie François" w:date="2024-03-02T17:47:00Z">
                <w:pPr>
                  <w:pStyle w:val="Normaalweb"/>
                </w:pPr>
              </w:pPrChange>
            </w:pPr>
            <w:ins w:id="445" w:author="Julie François" w:date="2024-03-02T17:47:00Z">
              <w:r w:rsidRPr="0090665F">
                <w:rPr>
                  <w:lang w:val="fr-FR"/>
                  <w:rPrChange w:id="446" w:author="Top Vastgoed" w:date="2024-04-25T12:20:00Z">
                    <w:rPr/>
                  </w:rPrChange>
                </w:rPr>
                <w:t xml:space="preserve">§ 7. L’assemblée générale, ou l’organe d’administration dans le cas visé au paragraphe 2, peut subordonner la réalisation de la scission transfrontalière à la condition qu’elle entérine </w:t>
              </w:r>
              <w:r w:rsidRPr="0090665F">
                <w:rPr>
                  <w:lang w:val="fr-FR"/>
                  <w:rPrChange w:id="447" w:author="Top Vastgoed" w:date="2024-04-25T12:20:00Z">
                    <w:rPr/>
                  </w:rPrChange>
                </w:rPr>
                <w:lastRenderedPageBreak/>
                <w:t xml:space="preserve">expressément les modalités décidées pour la participation des travailleurs dans les nouvelles sociétés.” </w:t>
              </w:r>
            </w:ins>
          </w:p>
          <w:p w14:paraId="6DACA96E" w14:textId="7EAD95E1" w:rsidR="00935C4F" w:rsidRPr="0090665F" w:rsidRDefault="00935C4F">
            <w:pPr>
              <w:rPr>
                <w:ins w:id="448" w:author="Julie François" w:date="2024-03-02T17:47:00Z"/>
                <w:lang w:val="fr-FR"/>
                <w:rPrChange w:id="449" w:author="Top Vastgoed" w:date="2024-04-25T12:20:00Z">
                  <w:rPr>
                    <w:ins w:id="450" w:author="Julie François" w:date="2024-03-02T17:47:00Z"/>
                  </w:rPr>
                </w:rPrChange>
              </w:rPr>
              <w:pPrChange w:id="451" w:author="Julie François" w:date="2024-03-02T17:47:00Z">
                <w:pPr>
                  <w:pStyle w:val="Normaalweb"/>
                </w:pPr>
              </w:pPrChange>
            </w:pPr>
          </w:p>
          <w:p w14:paraId="56EE6BD8" w14:textId="77777777" w:rsidR="00F33FD2" w:rsidRPr="0090665F" w:rsidRDefault="00F33FD2" w:rsidP="002D0465">
            <w:pPr>
              <w:rPr>
                <w:lang w:val="fr-FR"/>
                <w:rPrChange w:id="452" w:author="Top Vastgoed" w:date="2024-04-25T12:20:00Z">
                  <w:rPr>
                    <w:lang w:val="en-US"/>
                  </w:rPr>
                </w:rPrChange>
              </w:rPr>
            </w:pPr>
          </w:p>
          <w:p w14:paraId="13AC2B04" w14:textId="77777777" w:rsidR="00F33FD2" w:rsidRPr="0090665F" w:rsidRDefault="00F33FD2" w:rsidP="002D0465">
            <w:pPr>
              <w:rPr>
                <w:lang w:val="fr-FR"/>
                <w:rPrChange w:id="453" w:author="Top Vastgoed" w:date="2024-04-25T12:20:00Z">
                  <w:rPr>
                    <w:lang w:val="en-US"/>
                  </w:rPr>
                </w:rPrChange>
              </w:rPr>
            </w:pPr>
          </w:p>
          <w:p w14:paraId="4EFB015C" w14:textId="77777777" w:rsidR="00F33FD2" w:rsidRPr="0090665F" w:rsidRDefault="00F33FD2" w:rsidP="002D0465">
            <w:pPr>
              <w:rPr>
                <w:lang w:val="fr-FR"/>
                <w:rPrChange w:id="454" w:author="Top Vastgoed" w:date="2024-04-25T12:20:00Z">
                  <w:rPr>
                    <w:lang w:val="en-US"/>
                  </w:rPr>
                </w:rPrChange>
              </w:rPr>
            </w:pPr>
          </w:p>
          <w:p w14:paraId="0E6FF626" w14:textId="77777777" w:rsidR="00F33FD2" w:rsidRPr="0090665F" w:rsidRDefault="00F33FD2" w:rsidP="002D0465">
            <w:pPr>
              <w:rPr>
                <w:lang w:val="fr-FR"/>
                <w:rPrChange w:id="455" w:author="Top Vastgoed" w:date="2024-04-25T12:20:00Z">
                  <w:rPr>
                    <w:lang w:val="en-US"/>
                  </w:rPr>
                </w:rPrChange>
              </w:rPr>
            </w:pPr>
          </w:p>
          <w:p w14:paraId="7842CD78" w14:textId="77777777" w:rsidR="00F33FD2" w:rsidRPr="0090665F" w:rsidRDefault="00F33FD2" w:rsidP="002D0465">
            <w:pPr>
              <w:rPr>
                <w:lang w:val="fr-FR"/>
                <w:rPrChange w:id="456" w:author="Top Vastgoed" w:date="2024-04-25T12:20:00Z">
                  <w:rPr>
                    <w:lang w:val="en-US"/>
                  </w:rPr>
                </w:rPrChange>
              </w:rPr>
            </w:pPr>
          </w:p>
          <w:p w14:paraId="35D1613E" w14:textId="77777777" w:rsidR="00F33FD2" w:rsidRPr="0090665F" w:rsidRDefault="00F33FD2" w:rsidP="002D0465">
            <w:pPr>
              <w:rPr>
                <w:lang w:val="fr-FR"/>
                <w:rPrChange w:id="457" w:author="Top Vastgoed" w:date="2024-04-25T12:20:00Z">
                  <w:rPr>
                    <w:lang w:val="en-US"/>
                  </w:rPr>
                </w:rPrChange>
              </w:rPr>
            </w:pPr>
          </w:p>
          <w:p w14:paraId="3C8C4989" w14:textId="77777777" w:rsidR="00F33FD2" w:rsidRPr="0090665F" w:rsidRDefault="00F33FD2" w:rsidP="002D0465">
            <w:pPr>
              <w:rPr>
                <w:lang w:val="fr-FR"/>
                <w:rPrChange w:id="458" w:author="Top Vastgoed" w:date="2024-04-25T12:20:00Z">
                  <w:rPr>
                    <w:lang w:val="en-US"/>
                  </w:rPr>
                </w:rPrChange>
              </w:rPr>
            </w:pPr>
          </w:p>
        </w:tc>
      </w:tr>
      <w:tr w:rsidR="00F33FD2" w:rsidRPr="0090665F" w14:paraId="1C711E7B" w14:textId="77777777" w:rsidTr="00FF39CB">
        <w:trPr>
          <w:trHeight w:val="557"/>
        </w:trPr>
        <w:tc>
          <w:tcPr>
            <w:tcW w:w="2568" w:type="dxa"/>
          </w:tcPr>
          <w:p w14:paraId="7DDA1EA9" w14:textId="692A18DE" w:rsidR="00F33FD2" w:rsidRDefault="0090665F">
            <w:pPr>
              <w:rPr>
                <w:lang w:val="nl-BE"/>
              </w:rPr>
              <w:pPrChange w:id="459" w:author="Julie François" w:date="2024-03-02T17:46:00Z">
                <w:pPr>
                  <w:spacing w:after="0" w:line="240" w:lineRule="auto"/>
                </w:pPr>
              </w:pPrChange>
            </w:pPr>
            <w:ins w:id="460" w:author="Top Vastgoed" w:date="2024-04-25T12:21: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F33FD2" w:rsidRPr="0090665F">
                <w:rPr>
                  <w:rStyle w:val="Hyperlink"/>
                  <w:lang w:val="nl-BE"/>
                </w:rPr>
                <w:t>Mvt 3219</w:t>
              </w:r>
              <w:r>
                <w:rPr>
                  <w:lang w:val="nl-BE"/>
                </w:rPr>
                <w:fldChar w:fldCharType="end"/>
              </w:r>
            </w:ins>
          </w:p>
        </w:tc>
        <w:tc>
          <w:tcPr>
            <w:tcW w:w="5678" w:type="dxa"/>
            <w:gridSpan w:val="2"/>
            <w:shd w:val="clear" w:color="auto" w:fill="auto"/>
          </w:tcPr>
          <w:p w14:paraId="213D9642" w14:textId="77777777" w:rsidR="003277EA" w:rsidRPr="00357C91" w:rsidRDefault="003277EA">
            <w:pPr>
              <w:rPr>
                <w:ins w:id="461" w:author="Julie François" w:date="2024-03-02T17:45:00Z"/>
              </w:rPr>
              <w:pPrChange w:id="462" w:author="Julie François" w:date="2024-03-02T17:46:00Z">
                <w:pPr>
                  <w:pStyle w:val="Normaalweb"/>
                </w:pPr>
              </w:pPrChange>
            </w:pPr>
            <w:ins w:id="463" w:author="Julie François" w:date="2024-03-02T17:45:00Z">
              <w:r w:rsidRPr="0090665F">
                <w:rPr>
                  <w:rFonts w:ascii="HelveticaLTStd" w:hAnsi="HelveticaLTStd"/>
                  <w:sz w:val="20"/>
                  <w:szCs w:val="20"/>
                  <w:lang w:val="nl-BE"/>
                  <w:rPrChange w:id="464" w:author="Top Vastgoed" w:date="2024-04-25T12:20:00Z">
                    <w:rPr>
                      <w:rFonts w:ascii="HelveticaLTStd" w:hAnsi="HelveticaLTStd"/>
                      <w:sz w:val="20"/>
                      <w:szCs w:val="20"/>
                    </w:rPr>
                  </w:rPrChange>
                </w:rPr>
                <w:t xml:space="preserve">Het ontworpen artikel 12:131 WVV bepaalt dat het besluit tot grensoverschrijdende splitsing in principe wordt genomen door de algemene vergadering, en dit na het verstrijken van de verzetstermijn voor schuldeisers. </w:t>
              </w:r>
            </w:ins>
          </w:p>
          <w:p w14:paraId="60738F3A" w14:textId="77777777" w:rsidR="00F33FD2" w:rsidRPr="00FF39CB" w:rsidRDefault="00F33FD2" w:rsidP="003277EA">
            <w:pPr>
              <w:rPr>
                <w:lang w:val="nl-BE"/>
              </w:rPr>
            </w:pPr>
          </w:p>
        </w:tc>
        <w:tc>
          <w:tcPr>
            <w:tcW w:w="5924" w:type="dxa"/>
            <w:shd w:val="clear" w:color="auto" w:fill="auto"/>
          </w:tcPr>
          <w:p w14:paraId="2BA8BB61" w14:textId="77777777" w:rsidR="006878E9" w:rsidRPr="0090665F" w:rsidRDefault="006878E9">
            <w:pPr>
              <w:rPr>
                <w:ins w:id="465" w:author="Julie François" w:date="2024-03-02T17:46:00Z"/>
                <w:lang w:val="fr-FR"/>
                <w:rPrChange w:id="466" w:author="Top Vastgoed" w:date="2024-04-25T12:20:00Z">
                  <w:rPr>
                    <w:ins w:id="467" w:author="Julie François" w:date="2024-03-02T17:46:00Z"/>
                  </w:rPr>
                </w:rPrChange>
              </w:rPr>
              <w:pPrChange w:id="468" w:author="Julie François" w:date="2024-03-02T17:46:00Z">
                <w:pPr>
                  <w:pStyle w:val="Normaalweb"/>
                </w:pPr>
              </w:pPrChange>
            </w:pPr>
            <w:ins w:id="469" w:author="Julie François" w:date="2024-03-02T17:46:00Z">
              <w:r w:rsidRPr="0090665F">
                <w:rPr>
                  <w:lang w:val="fr-FR"/>
                  <w:rPrChange w:id="470" w:author="Top Vastgoed" w:date="2024-04-25T12:20:00Z">
                    <w:rPr>
                      <w:rFonts w:ascii="HelveticaLTStd" w:hAnsi="HelveticaLTStd"/>
                      <w:sz w:val="20"/>
                      <w:szCs w:val="20"/>
                    </w:rPr>
                  </w:rPrChange>
                </w:rPr>
                <w:t>L</w:t>
              </w:r>
              <w:r w:rsidRPr="0090665F">
                <w:rPr>
                  <w:rFonts w:hint="eastAsia"/>
                  <w:lang w:val="fr-FR"/>
                  <w:rPrChange w:id="471" w:author="Top Vastgoed" w:date="2024-04-25T12:20:00Z">
                    <w:rPr>
                      <w:rFonts w:ascii="HelveticaLTStd" w:hAnsi="HelveticaLTStd" w:hint="eastAsia"/>
                      <w:sz w:val="20"/>
                      <w:szCs w:val="20"/>
                    </w:rPr>
                  </w:rPrChange>
                </w:rPr>
                <w:t>’</w:t>
              </w:r>
              <w:r w:rsidRPr="0090665F">
                <w:rPr>
                  <w:lang w:val="fr-FR"/>
                  <w:rPrChange w:id="472" w:author="Top Vastgoed" w:date="2024-04-25T12:20:00Z">
                    <w:rPr>
                      <w:rFonts w:ascii="HelveticaLTStd" w:hAnsi="HelveticaLTStd"/>
                      <w:sz w:val="20"/>
                      <w:szCs w:val="20"/>
                    </w:rPr>
                  </w:rPrChange>
                </w:rPr>
                <w:t>article 12:131 en projet du CSA dispose que la déci- sion de scission transfrontalière est, en principe, prise par l</w:t>
              </w:r>
              <w:r w:rsidRPr="0090665F">
                <w:rPr>
                  <w:rFonts w:hint="eastAsia"/>
                  <w:lang w:val="fr-FR"/>
                  <w:rPrChange w:id="473" w:author="Top Vastgoed" w:date="2024-04-25T12:20:00Z">
                    <w:rPr>
                      <w:rFonts w:ascii="HelveticaLTStd" w:hAnsi="HelveticaLTStd" w:hint="eastAsia"/>
                      <w:sz w:val="20"/>
                      <w:szCs w:val="20"/>
                    </w:rPr>
                  </w:rPrChange>
                </w:rPr>
                <w:t>’</w:t>
              </w:r>
              <w:r w:rsidRPr="0090665F">
                <w:rPr>
                  <w:lang w:val="fr-FR"/>
                  <w:rPrChange w:id="474" w:author="Top Vastgoed" w:date="2024-04-25T12:20:00Z">
                    <w:rPr>
                      <w:rFonts w:ascii="HelveticaLTStd" w:hAnsi="HelveticaLTStd"/>
                      <w:sz w:val="20"/>
                      <w:szCs w:val="20"/>
                    </w:rPr>
                  </w:rPrChange>
                </w:rPr>
                <w:t>assemblée générale, et ce, à l</w:t>
              </w:r>
              <w:r w:rsidRPr="0090665F">
                <w:rPr>
                  <w:rFonts w:hint="eastAsia"/>
                  <w:lang w:val="fr-FR"/>
                  <w:rPrChange w:id="475" w:author="Top Vastgoed" w:date="2024-04-25T12:20:00Z">
                    <w:rPr>
                      <w:rFonts w:ascii="HelveticaLTStd" w:hAnsi="HelveticaLTStd" w:hint="eastAsia"/>
                      <w:sz w:val="20"/>
                      <w:szCs w:val="20"/>
                    </w:rPr>
                  </w:rPrChange>
                </w:rPr>
                <w:t>’</w:t>
              </w:r>
              <w:r w:rsidRPr="0090665F">
                <w:rPr>
                  <w:lang w:val="fr-FR"/>
                  <w:rPrChange w:id="476" w:author="Top Vastgoed" w:date="2024-04-25T12:20:00Z">
                    <w:rPr>
                      <w:rFonts w:ascii="HelveticaLTStd" w:hAnsi="HelveticaLTStd"/>
                      <w:sz w:val="20"/>
                      <w:szCs w:val="20"/>
                    </w:rPr>
                  </w:rPrChange>
                </w:rPr>
                <w:t>expiration du délai d</w:t>
              </w:r>
              <w:r w:rsidRPr="0090665F">
                <w:rPr>
                  <w:rFonts w:hint="eastAsia"/>
                  <w:lang w:val="fr-FR"/>
                  <w:rPrChange w:id="477" w:author="Top Vastgoed" w:date="2024-04-25T12:20:00Z">
                    <w:rPr>
                      <w:rFonts w:ascii="HelveticaLTStd" w:hAnsi="HelveticaLTStd" w:hint="eastAsia"/>
                      <w:sz w:val="20"/>
                      <w:szCs w:val="20"/>
                    </w:rPr>
                  </w:rPrChange>
                </w:rPr>
                <w:t>’</w:t>
              </w:r>
              <w:r w:rsidRPr="0090665F">
                <w:rPr>
                  <w:lang w:val="fr-FR"/>
                  <w:rPrChange w:id="478" w:author="Top Vastgoed" w:date="2024-04-25T12:20:00Z">
                    <w:rPr>
                      <w:rFonts w:ascii="HelveticaLTStd" w:hAnsi="HelveticaLTStd"/>
                      <w:sz w:val="20"/>
                      <w:szCs w:val="20"/>
                    </w:rPr>
                  </w:rPrChange>
                </w:rPr>
                <w:t xml:space="preserve">opposition des créanciers. </w:t>
              </w:r>
            </w:ins>
          </w:p>
          <w:p w14:paraId="63C1234D" w14:textId="77777777" w:rsidR="00F33FD2" w:rsidRPr="0090665F" w:rsidRDefault="00F33FD2" w:rsidP="00FF39CB">
            <w:pPr>
              <w:rPr>
                <w:lang w:val="fr-FR"/>
                <w:rPrChange w:id="479" w:author="Top Vastgoed" w:date="2024-04-25T12:20:00Z">
                  <w:rPr>
                    <w:lang w:val="nl-BE"/>
                  </w:rPr>
                </w:rPrChange>
              </w:rPr>
            </w:pPr>
          </w:p>
          <w:p w14:paraId="03743710" w14:textId="77777777" w:rsidR="00F33FD2" w:rsidRPr="0090665F" w:rsidRDefault="00F33FD2" w:rsidP="00FF39CB">
            <w:pPr>
              <w:rPr>
                <w:lang w:val="fr-FR"/>
                <w:rPrChange w:id="480" w:author="Top Vastgoed" w:date="2024-04-25T12:20:00Z">
                  <w:rPr>
                    <w:lang w:val="nl-BE"/>
                  </w:rPr>
                </w:rPrChange>
              </w:rPr>
            </w:pPr>
          </w:p>
        </w:tc>
      </w:tr>
      <w:tr w:rsidR="00F33FD2" w:rsidRPr="00FF39CB" w14:paraId="55CEEF0D" w14:textId="77777777" w:rsidTr="00FF39CB">
        <w:trPr>
          <w:trHeight w:val="557"/>
        </w:trPr>
        <w:tc>
          <w:tcPr>
            <w:tcW w:w="2568" w:type="dxa"/>
          </w:tcPr>
          <w:p w14:paraId="043D5E6D" w14:textId="4E9B04FB" w:rsidR="00F33FD2" w:rsidRDefault="0090665F" w:rsidP="00FF39CB">
            <w:pPr>
              <w:spacing w:after="0" w:line="240" w:lineRule="auto"/>
              <w:rPr>
                <w:rFonts w:cs="Calibri"/>
                <w:lang w:val="nl-BE"/>
              </w:rPr>
            </w:pPr>
            <w:ins w:id="481" w:author="Top Vastgoed" w:date="2024-04-25T12:21: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F33FD2" w:rsidRPr="0090665F">
                <w:rPr>
                  <w:rStyle w:val="Hyperlink"/>
                  <w:rFonts w:cs="Calibri"/>
                  <w:lang w:val="nl-BE"/>
                </w:rPr>
                <w:t>RvSt 3219</w:t>
              </w:r>
              <w:r>
                <w:rPr>
                  <w:rFonts w:cs="Calibri"/>
                  <w:lang w:val="nl-BE"/>
                </w:rPr>
                <w:fldChar w:fldCharType="end"/>
              </w:r>
            </w:ins>
          </w:p>
        </w:tc>
        <w:tc>
          <w:tcPr>
            <w:tcW w:w="5678" w:type="dxa"/>
            <w:gridSpan w:val="2"/>
            <w:shd w:val="clear" w:color="auto" w:fill="auto"/>
          </w:tcPr>
          <w:p w14:paraId="415C275B" w14:textId="60AF2907" w:rsidR="00F33FD2" w:rsidRPr="00FF39CB" w:rsidRDefault="002D0465" w:rsidP="00F33FD2">
            <w:pPr>
              <w:rPr>
                <w:lang w:val="nl-BE"/>
              </w:rPr>
            </w:pPr>
            <w:ins w:id="482" w:author="Julie François" w:date="2024-03-02T17:48:00Z">
              <w:r>
                <w:rPr>
                  <w:lang w:val="nl-BE"/>
                </w:rPr>
                <w:t>Geen opmerkingen.</w:t>
              </w:r>
            </w:ins>
          </w:p>
        </w:tc>
        <w:tc>
          <w:tcPr>
            <w:tcW w:w="5924" w:type="dxa"/>
            <w:shd w:val="clear" w:color="auto" w:fill="auto"/>
          </w:tcPr>
          <w:p w14:paraId="075EAAE6" w14:textId="078D5B61" w:rsidR="00F33FD2" w:rsidRPr="00FF39CB" w:rsidRDefault="002D0465" w:rsidP="00FF39CB">
            <w:pPr>
              <w:rPr>
                <w:lang w:val="nl-BE"/>
              </w:rPr>
            </w:pPr>
            <w:ins w:id="483" w:author="Julie François" w:date="2024-03-02T17:48:00Z">
              <w:r>
                <w:rPr>
                  <w:lang w:val="nl-BE"/>
                </w:rPr>
                <w:t>Pas de remarques.</w:t>
              </w:r>
            </w:ins>
          </w:p>
        </w:tc>
      </w:tr>
    </w:tbl>
    <w:p w14:paraId="28ED474B" w14:textId="77777777" w:rsidR="00753F06" w:rsidRPr="00F33FD2" w:rsidRDefault="00753F06">
      <w:pPr>
        <w:rPr>
          <w:lang w:val="nl-BE"/>
        </w:rPr>
      </w:pPr>
    </w:p>
    <w:sectPr w:rsidR="00753F06" w:rsidRPr="00F33FD2" w:rsidSect="00B81E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D"/>
    <w:rsid w:val="002A3C61"/>
    <w:rsid w:val="002D0465"/>
    <w:rsid w:val="003277EA"/>
    <w:rsid w:val="00357C91"/>
    <w:rsid w:val="006878E9"/>
    <w:rsid w:val="00753F06"/>
    <w:rsid w:val="0083270E"/>
    <w:rsid w:val="008363D9"/>
    <w:rsid w:val="008D564D"/>
    <w:rsid w:val="0090665F"/>
    <w:rsid w:val="00935C4F"/>
    <w:rsid w:val="00B81EBF"/>
    <w:rsid w:val="00C64021"/>
    <w:rsid w:val="00C65ED4"/>
    <w:rsid w:val="00F33F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348E"/>
  <w15:chartTrackingRefBased/>
  <w15:docId w15:val="{59A902DB-DE72-274C-898F-4B242202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FD2"/>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8D564D"/>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8D564D"/>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8D564D"/>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8D564D"/>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8D564D"/>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8D564D"/>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8D564D"/>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8D564D"/>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8D564D"/>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64D"/>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D564D"/>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D564D"/>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D564D"/>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D564D"/>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D564D"/>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D564D"/>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D564D"/>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D564D"/>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D564D"/>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8D564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D564D"/>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8D564D"/>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D564D"/>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8D564D"/>
    <w:rPr>
      <w:i/>
      <w:iCs/>
      <w:color w:val="404040" w:themeColor="text1" w:themeTint="BF"/>
      <w:lang w:val="nl-NL"/>
    </w:rPr>
  </w:style>
  <w:style w:type="paragraph" w:styleId="Lijstalinea">
    <w:name w:val="List Paragraph"/>
    <w:basedOn w:val="Standaard"/>
    <w:uiPriority w:val="34"/>
    <w:qFormat/>
    <w:rsid w:val="008D564D"/>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8D564D"/>
    <w:rPr>
      <w:i/>
      <w:iCs/>
      <w:color w:val="0F4761" w:themeColor="accent1" w:themeShade="BF"/>
    </w:rPr>
  </w:style>
  <w:style w:type="paragraph" w:styleId="Duidelijkcitaat">
    <w:name w:val="Intense Quote"/>
    <w:basedOn w:val="Standaard"/>
    <w:next w:val="Standaard"/>
    <w:link w:val="DuidelijkcitaatChar"/>
    <w:uiPriority w:val="30"/>
    <w:qFormat/>
    <w:rsid w:val="008D564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8D564D"/>
    <w:rPr>
      <w:i/>
      <w:iCs/>
      <w:color w:val="0F4761" w:themeColor="accent1" w:themeShade="BF"/>
      <w:lang w:val="nl-NL"/>
    </w:rPr>
  </w:style>
  <w:style w:type="character" w:styleId="Intensieveverwijzing">
    <w:name w:val="Intense Reference"/>
    <w:basedOn w:val="Standaardalinea-lettertype"/>
    <w:uiPriority w:val="32"/>
    <w:qFormat/>
    <w:rsid w:val="008D564D"/>
    <w:rPr>
      <w:b/>
      <w:bCs/>
      <w:smallCaps/>
      <w:color w:val="0F4761" w:themeColor="accent1" w:themeShade="BF"/>
      <w:spacing w:val="5"/>
    </w:rPr>
  </w:style>
  <w:style w:type="paragraph" w:styleId="Revisie">
    <w:name w:val="Revision"/>
    <w:hidden/>
    <w:uiPriority w:val="99"/>
    <w:semiHidden/>
    <w:rsid w:val="00F33FD2"/>
    <w:rPr>
      <w:rFonts w:ascii="Calibri" w:hAnsi="Calibri"/>
      <w:kern w:val="0"/>
      <w:sz w:val="22"/>
      <w:szCs w:val="22"/>
      <w:lang w:val="en-GB"/>
      <w14:ligatures w14:val="none"/>
    </w:rPr>
  </w:style>
  <w:style w:type="paragraph" w:styleId="Normaalweb">
    <w:name w:val="Normal (Web)"/>
    <w:basedOn w:val="Standaard"/>
    <w:uiPriority w:val="99"/>
    <w:semiHidden/>
    <w:unhideWhenUsed/>
    <w:rsid w:val="003277EA"/>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90665F"/>
    <w:rPr>
      <w:color w:val="467886" w:themeColor="hyperlink"/>
      <w:u w:val="single"/>
    </w:rPr>
  </w:style>
  <w:style w:type="character" w:styleId="Onopgelostemelding">
    <w:name w:val="Unresolved Mention"/>
    <w:basedOn w:val="Standaardalinea-lettertype"/>
    <w:uiPriority w:val="99"/>
    <w:semiHidden/>
    <w:unhideWhenUsed/>
    <w:rsid w:val="0090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685">
      <w:bodyDiv w:val="1"/>
      <w:marLeft w:val="0"/>
      <w:marRight w:val="0"/>
      <w:marTop w:val="0"/>
      <w:marBottom w:val="0"/>
      <w:divBdr>
        <w:top w:val="none" w:sz="0" w:space="0" w:color="auto"/>
        <w:left w:val="none" w:sz="0" w:space="0" w:color="auto"/>
        <w:bottom w:val="none" w:sz="0" w:space="0" w:color="auto"/>
        <w:right w:val="none" w:sz="0" w:space="0" w:color="auto"/>
      </w:divBdr>
      <w:divsChild>
        <w:div w:id="880747069">
          <w:marLeft w:val="0"/>
          <w:marRight w:val="0"/>
          <w:marTop w:val="0"/>
          <w:marBottom w:val="0"/>
          <w:divBdr>
            <w:top w:val="none" w:sz="0" w:space="0" w:color="auto"/>
            <w:left w:val="none" w:sz="0" w:space="0" w:color="auto"/>
            <w:bottom w:val="none" w:sz="0" w:space="0" w:color="auto"/>
            <w:right w:val="none" w:sz="0" w:space="0" w:color="auto"/>
          </w:divBdr>
          <w:divsChild>
            <w:div w:id="2000227614">
              <w:marLeft w:val="0"/>
              <w:marRight w:val="0"/>
              <w:marTop w:val="0"/>
              <w:marBottom w:val="0"/>
              <w:divBdr>
                <w:top w:val="none" w:sz="0" w:space="0" w:color="auto"/>
                <w:left w:val="none" w:sz="0" w:space="0" w:color="auto"/>
                <w:bottom w:val="none" w:sz="0" w:space="0" w:color="auto"/>
                <w:right w:val="none" w:sz="0" w:space="0" w:color="auto"/>
              </w:divBdr>
              <w:divsChild>
                <w:div w:id="19574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8184">
      <w:bodyDiv w:val="1"/>
      <w:marLeft w:val="0"/>
      <w:marRight w:val="0"/>
      <w:marTop w:val="0"/>
      <w:marBottom w:val="0"/>
      <w:divBdr>
        <w:top w:val="none" w:sz="0" w:space="0" w:color="auto"/>
        <w:left w:val="none" w:sz="0" w:space="0" w:color="auto"/>
        <w:bottom w:val="none" w:sz="0" w:space="0" w:color="auto"/>
        <w:right w:val="none" w:sz="0" w:space="0" w:color="auto"/>
      </w:divBdr>
      <w:divsChild>
        <w:div w:id="1481114792">
          <w:marLeft w:val="0"/>
          <w:marRight w:val="0"/>
          <w:marTop w:val="0"/>
          <w:marBottom w:val="0"/>
          <w:divBdr>
            <w:top w:val="none" w:sz="0" w:space="0" w:color="auto"/>
            <w:left w:val="none" w:sz="0" w:space="0" w:color="auto"/>
            <w:bottom w:val="none" w:sz="0" w:space="0" w:color="auto"/>
            <w:right w:val="none" w:sz="0" w:space="0" w:color="auto"/>
          </w:divBdr>
          <w:divsChild>
            <w:div w:id="1503010637">
              <w:marLeft w:val="0"/>
              <w:marRight w:val="0"/>
              <w:marTop w:val="0"/>
              <w:marBottom w:val="0"/>
              <w:divBdr>
                <w:top w:val="none" w:sz="0" w:space="0" w:color="auto"/>
                <w:left w:val="none" w:sz="0" w:space="0" w:color="auto"/>
                <w:bottom w:val="none" w:sz="0" w:space="0" w:color="auto"/>
                <w:right w:val="none" w:sz="0" w:space="0" w:color="auto"/>
              </w:divBdr>
              <w:divsChild>
                <w:div w:id="5974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8291">
      <w:bodyDiv w:val="1"/>
      <w:marLeft w:val="0"/>
      <w:marRight w:val="0"/>
      <w:marTop w:val="0"/>
      <w:marBottom w:val="0"/>
      <w:divBdr>
        <w:top w:val="none" w:sz="0" w:space="0" w:color="auto"/>
        <w:left w:val="none" w:sz="0" w:space="0" w:color="auto"/>
        <w:bottom w:val="none" w:sz="0" w:space="0" w:color="auto"/>
        <w:right w:val="none" w:sz="0" w:space="0" w:color="auto"/>
      </w:divBdr>
      <w:divsChild>
        <w:div w:id="1746151101">
          <w:marLeft w:val="0"/>
          <w:marRight w:val="0"/>
          <w:marTop w:val="0"/>
          <w:marBottom w:val="0"/>
          <w:divBdr>
            <w:top w:val="none" w:sz="0" w:space="0" w:color="auto"/>
            <w:left w:val="none" w:sz="0" w:space="0" w:color="auto"/>
            <w:bottom w:val="none" w:sz="0" w:space="0" w:color="auto"/>
            <w:right w:val="none" w:sz="0" w:space="0" w:color="auto"/>
          </w:divBdr>
          <w:divsChild>
            <w:div w:id="959579269">
              <w:marLeft w:val="0"/>
              <w:marRight w:val="0"/>
              <w:marTop w:val="0"/>
              <w:marBottom w:val="0"/>
              <w:divBdr>
                <w:top w:val="none" w:sz="0" w:space="0" w:color="auto"/>
                <w:left w:val="none" w:sz="0" w:space="0" w:color="auto"/>
                <w:bottom w:val="none" w:sz="0" w:space="0" w:color="auto"/>
                <w:right w:val="none" w:sz="0" w:space="0" w:color="auto"/>
              </w:divBdr>
              <w:divsChild>
                <w:div w:id="555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2559">
      <w:bodyDiv w:val="1"/>
      <w:marLeft w:val="0"/>
      <w:marRight w:val="0"/>
      <w:marTop w:val="0"/>
      <w:marBottom w:val="0"/>
      <w:divBdr>
        <w:top w:val="none" w:sz="0" w:space="0" w:color="auto"/>
        <w:left w:val="none" w:sz="0" w:space="0" w:color="auto"/>
        <w:bottom w:val="none" w:sz="0" w:space="0" w:color="auto"/>
        <w:right w:val="none" w:sz="0" w:space="0" w:color="auto"/>
      </w:divBdr>
      <w:divsChild>
        <w:div w:id="207570221">
          <w:marLeft w:val="0"/>
          <w:marRight w:val="0"/>
          <w:marTop w:val="0"/>
          <w:marBottom w:val="0"/>
          <w:divBdr>
            <w:top w:val="none" w:sz="0" w:space="0" w:color="auto"/>
            <w:left w:val="none" w:sz="0" w:space="0" w:color="auto"/>
            <w:bottom w:val="none" w:sz="0" w:space="0" w:color="auto"/>
            <w:right w:val="none" w:sz="0" w:space="0" w:color="auto"/>
          </w:divBdr>
          <w:divsChild>
            <w:div w:id="235436905">
              <w:marLeft w:val="0"/>
              <w:marRight w:val="0"/>
              <w:marTop w:val="0"/>
              <w:marBottom w:val="0"/>
              <w:divBdr>
                <w:top w:val="none" w:sz="0" w:space="0" w:color="auto"/>
                <w:left w:val="none" w:sz="0" w:space="0" w:color="auto"/>
                <w:bottom w:val="none" w:sz="0" w:space="0" w:color="auto"/>
                <w:right w:val="none" w:sz="0" w:space="0" w:color="auto"/>
              </w:divBdr>
              <w:divsChild>
                <w:div w:id="174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253">
      <w:bodyDiv w:val="1"/>
      <w:marLeft w:val="0"/>
      <w:marRight w:val="0"/>
      <w:marTop w:val="0"/>
      <w:marBottom w:val="0"/>
      <w:divBdr>
        <w:top w:val="none" w:sz="0" w:space="0" w:color="auto"/>
        <w:left w:val="none" w:sz="0" w:space="0" w:color="auto"/>
        <w:bottom w:val="none" w:sz="0" w:space="0" w:color="auto"/>
        <w:right w:val="none" w:sz="0" w:space="0" w:color="auto"/>
      </w:divBdr>
      <w:divsChild>
        <w:div w:id="65690039">
          <w:marLeft w:val="0"/>
          <w:marRight w:val="0"/>
          <w:marTop w:val="0"/>
          <w:marBottom w:val="0"/>
          <w:divBdr>
            <w:top w:val="none" w:sz="0" w:space="0" w:color="auto"/>
            <w:left w:val="none" w:sz="0" w:space="0" w:color="auto"/>
            <w:bottom w:val="none" w:sz="0" w:space="0" w:color="auto"/>
            <w:right w:val="none" w:sz="0" w:space="0" w:color="auto"/>
          </w:divBdr>
          <w:divsChild>
            <w:div w:id="98379478">
              <w:marLeft w:val="0"/>
              <w:marRight w:val="0"/>
              <w:marTop w:val="0"/>
              <w:marBottom w:val="0"/>
              <w:divBdr>
                <w:top w:val="none" w:sz="0" w:space="0" w:color="auto"/>
                <w:left w:val="none" w:sz="0" w:space="0" w:color="auto"/>
                <w:bottom w:val="none" w:sz="0" w:space="0" w:color="auto"/>
                <w:right w:val="none" w:sz="0" w:space="0" w:color="auto"/>
              </w:divBdr>
              <w:divsChild>
                <w:div w:id="3780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7342">
      <w:bodyDiv w:val="1"/>
      <w:marLeft w:val="0"/>
      <w:marRight w:val="0"/>
      <w:marTop w:val="0"/>
      <w:marBottom w:val="0"/>
      <w:divBdr>
        <w:top w:val="none" w:sz="0" w:space="0" w:color="auto"/>
        <w:left w:val="none" w:sz="0" w:space="0" w:color="auto"/>
        <w:bottom w:val="none" w:sz="0" w:space="0" w:color="auto"/>
        <w:right w:val="none" w:sz="0" w:space="0" w:color="auto"/>
      </w:divBdr>
      <w:divsChild>
        <w:div w:id="786704296">
          <w:marLeft w:val="0"/>
          <w:marRight w:val="0"/>
          <w:marTop w:val="0"/>
          <w:marBottom w:val="0"/>
          <w:divBdr>
            <w:top w:val="none" w:sz="0" w:space="0" w:color="auto"/>
            <w:left w:val="none" w:sz="0" w:space="0" w:color="auto"/>
            <w:bottom w:val="none" w:sz="0" w:space="0" w:color="auto"/>
            <w:right w:val="none" w:sz="0" w:space="0" w:color="auto"/>
          </w:divBdr>
          <w:divsChild>
            <w:div w:id="1950624815">
              <w:marLeft w:val="0"/>
              <w:marRight w:val="0"/>
              <w:marTop w:val="0"/>
              <w:marBottom w:val="0"/>
              <w:divBdr>
                <w:top w:val="none" w:sz="0" w:space="0" w:color="auto"/>
                <w:left w:val="none" w:sz="0" w:space="0" w:color="auto"/>
                <w:bottom w:val="none" w:sz="0" w:space="0" w:color="auto"/>
                <w:right w:val="none" w:sz="0" w:space="0" w:color="auto"/>
              </w:divBdr>
              <w:divsChild>
                <w:div w:id="9520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5156">
      <w:bodyDiv w:val="1"/>
      <w:marLeft w:val="0"/>
      <w:marRight w:val="0"/>
      <w:marTop w:val="0"/>
      <w:marBottom w:val="0"/>
      <w:divBdr>
        <w:top w:val="none" w:sz="0" w:space="0" w:color="auto"/>
        <w:left w:val="none" w:sz="0" w:space="0" w:color="auto"/>
        <w:bottom w:val="none" w:sz="0" w:space="0" w:color="auto"/>
        <w:right w:val="none" w:sz="0" w:space="0" w:color="auto"/>
      </w:divBdr>
      <w:divsChild>
        <w:div w:id="2013946740">
          <w:marLeft w:val="0"/>
          <w:marRight w:val="0"/>
          <w:marTop w:val="0"/>
          <w:marBottom w:val="0"/>
          <w:divBdr>
            <w:top w:val="none" w:sz="0" w:space="0" w:color="auto"/>
            <w:left w:val="none" w:sz="0" w:space="0" w:color="auto"/>
            <w:bottom w:val="none" w:sz="0" w:space="0" w:color="auto"/>
            <w:right w:val="none" w:sz="0" w:space="0" w:color="auto"/>
          </w:divBdr>
          <w:divsChild>
            <w:div w:id="344016147">
              <w:marLeft w:val="0"/>
              <w:marRight w:val="0"/>
              <w:marTop w:val="0"/>
              <w:marBottom w:val="0"/>
              <w:divBdr>
                <w:top w:val="none" w:sz="0" w:space="0" w:color="auto"/>
                <w:left w:val="none" w:sz="0" w:space="0" w:color="auto"/>
                <w:bottom w:val="none" w:sz="0" w:space="0" w:color="auto"/>
                <w:right w:val="none" w:sz="0" w:space="0" w:color="auto"/>
              </w:divBdr>
              <w:divsChild>
                <w:div w:id="1860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0090">
      <w:bodyDiv w:val="1"/>
      <w:marLeft w:val="0"/>
      <w:marRight w:val="0"/>
      <w:marTop w:val="0"/>
      <w:marBottom w:val="0"/>
      <w:divBdr>
        <w:top w:val="none" w:sz="0" w:space="0" w:color="auto"/>
        <w:left w:val="none" w:sz="0" w:space="0" w:color="auto"/>
        <w:bottom w:val="none" w:sz="0" w:space="0" w:color="auto"/>
        <w:right w:val="none" w:sz="0" w:space="0" w:color="auto"/>
      </w:divBdr>
      <w:divsChild>
        <w:div w:id="399984745">
          <w:marLeft w:val="0"/>
          <w:marRight w:val="0"/>
          <w:marTop w:val="0"/>
          <w:marBottom w:val="0"/>
          <w:divBdr>
            <w:top w:val="none" w:sz="0" w:space="0" w:color="auto"/>
            <w:left w:val="none" w:sz="0" w:space="0" w:color="auto"/>
            <w:bottom w:val="none" w:sz="0" w:space="0" w:color="auto"/>
            <w:right w:val="none" w:sz="0" w:space="0" w:color="auto"/>
          </w:divBdr>
          <w:divsChild>
            <w:div w:id="503402335">
              <w:marLeft w:val="0"/>
              <w:marRight w:val="0"/>
              <w:marTop w:val="0"/>
              <w:marBottom w:val="0"/>
              <w:divBdr>
                <w:top w:val="none" w:sz="0" w:space="0" w:color="auto"/>
                <w:left w:val="none" w:sz="0" w:space="0" w:color="auto"/>
                <w:bottom w:val="none" w:sz="0" w:space="0" w:color="auto"/>
                <w:right w:val="none" w:sz="0" w:space="0" w:color="auto"/>
              </w:divBdr>
              <w:divsChild>
                <w:div w:id="1267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6261">
      <w:bodyDiv w:val="1"/>
      <w:marLeft w:val="0"/>
      <w:marRight w:val="0"/>
      <w:marTop w:val="0"/>
      <w:marBottom w:val="0"/>
      <w:divBdr>
        <w:top w:val="none" w:sz="0" w:space="0" w:color="auto"/>
        <w:left w:val="none" w:sz="0" w:space="0" w:color="auto"/>
        <w:bottom w:val="none" w:sz="0" w:space="0" w:color="auto"/>
        <w:right w:val="none" w:sz="0" w:space="0" w:color="auto"/>
      </w:divBdr>
      <w:divsChild>
        <w:div w:id="288439667">
          <w:marLeft w:val="0"/>
          <w:marRight w:val="0"/>
          <w:marTop w:val="0"/>
          <w:marBottom w:val="0"/>
          <w:divBdr>
            <w:top w:val="none" w:sz="0" w:space="0" w:color="auto"/>
            <w:left w:val="none" w:sz="0" w:space="0" w:color="auto"/>
            <w:bottom w:val="none" w:sz="0" w:space="0" w:color="auto"/>
            <w:right w:val="none" w:sz="0" w:space="0" w:color="auto"/>
          </w:divBdr>
          <w:divsChild>
            <w:div w:id="423190228">
              <w:marLeft w:val="0"/>
              <w:marRight w:val="0"/>
              <w:marTop w:val="0"/>
              <w:marBottom w:val="0"/>
              <w:divBdr>
                <w:top w:val="none" w:sz="0" w:space="0" w:color="auto"/>
                <w:left w:val="none" w:sz="0" w:space="0" w:color="auto"/>
                <w:bottom w:val="none" w:sz="0" w:space="0" w:color="auto"/>
                <w:right w:val="none" w:sz="0" w:space="0" w:color="auto"/>
              </w:divBdr>
              <w:divsChild>
                <w:div w:id="14665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93">
      <w:bodyDiv w:val="1"/>
      <w:marLeft w:val="0"/>
      <w:marRight w:val="0"/>
      <w:marTop w:val="0"/>
      <w:marBottom w:val="0"/>
      <w:divBdr>
        <w:top w:val="none" w:sz="0" w:space="0" w:color="auto"/>
        <w:left w:val="none" w:sz="0" w:space="0" w:color="auto"/>
        <w:bottom w:val="none" w:sz="0" w:space="0" w:color="auto"/>
        <w:right w:val="none" w:sz="0" w:space="0" w:color="auto"/>
      </w:divBdr>
      <w:divsChild>
        <w:div w:id="1126582210">
          <w:marLeft w:val="0"/>
          <w:marRight w:val="0"/>
          <w:marTop w:val="0"/>
          <w:marBottom w:val="0"/>
          <w:divBdr>
            <w:top w:val="none" w:sz="0" w:space="0" w:color="auto"/>
            <w:left w:val="none" w:sz="0" w:space="0" w:color="auto"/>
            <w:bottom w:val="none" w:sz="0" w:space="0" w:color="auto"/>
            <w:right w:val="none" w:sz="0" w:space="0" w:color="auto"/>
          </w:divBdr>
          <w:divsChild>
            <w:div w:id="1175806291">
              <w:marLeft w:val="0"/>
              <w:marRight w:val="0"/>
              <w:marTop w:val="0"/>
              <w:marBottom w:val="0"/>
              <w:divBdr>
                <w:top w:val="none" w:sz="0" w:space="0" w:color="auto"/>
                <w:left w:val="none" w:sz="0" w:space="0" w:color="auto"/>
                <w:bottom w:val="none" w:sz="0" w:space="0" w:color="auto"/>
                <w:right w:val="none" w:sz="0" w:space="0" w:color="auto"/>
              </w:divBdr>
              <w:divsChild>
                <w:div w:id="8130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3593</Words>
  <Characters>19767</Characters>
  <Application>Microsoft Office Word</Application>
  <DocSecurity>0</DocSecurity>
  <Lines>164</Lines>
  <Paragraphs>46</Paragraphs>
  <ScaleCrop>false</ScaleCrop>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11</cp:revision>
  <dcterms:created xsi:type="dcterms:W3CDTF">2024-03-02T16:43:00Z</dcterms:created>
  <dcterms:modified xsi:type="dcterms:W3CDTF">2024-06-12T05:41:00Z</dcterms:modified>
</cp:coreProperties>
</file>