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Change w:id="0">
          <w:tblGrid>
            <w:gridCol w:w="2568"/>
            <w:gridCol w:w="849"/>
            <w:gridCol w:w="4829"/>
            <w:gridCol w:w="5924"/>
          </w:tblGrid>
        </w:tblGridChange>
      </w:tblGrid>
      <w:tr w:rsidR="005D706C" w:rsidRPr="009E5AC7" w14:paraId="26DBD51E" w14:textId="77777777" w:rsidTr="00FF39CB">
        <w:tc>
          <w:tcPr>
            <w:tcW w:w="3417" w:type="dxa"/>
            <w:gridSpan w:val="2"/>
          </w:tcPr>
          <w:p w14:paraId="52AC5000" w14:textId="77777777" w:rsidR="005D706C" w:rsidRPr="003B1758" w:rsidRDefault="005D706C"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3785E62B" w14:textId="77777777" w:rsidR="005D706C" w:rsidRPr="000F28E4" w:rsidRDefault="005D706C" w:rsidP="00FF39CB">
            <w:pPr>
              <w:jc w:val="center"/>
              <w:rPr>
                <w:rFonts w:ascii="Cambria" w:eastAsia="Calibri" w:hAnsi="Cambria" w:cs="Times New Roman"/>
                <w:b/>
                <w:bCs/>
                <w:color w:val="4F81BD"/>
                <w:sz w:val="32"/>
                <w:szCs w:val="26"/>
                <w:lang w:val="nl-NL" w:eastAsia="fr-FR"/>
              </w:rPr>
            </w:pPr>
          </w:p>
        </w:tc>
      </w:tr>
      <w:tr w:rsidR="005D706C" w:rsidRPr="009E5AC7" w14:paraId="5F547F25" w14:textId="77777777" w:rsidTr="00FF39CB">
        <w:tc>
          <w:tcPr>
            <w:tcW w:w="3417" w:type="dxa"/>
            <w:gridSpan w:val="2"/>
          </w:tcPr>
          <w:p w14:paraId="5A8B9D0A" w14:textId="77777777" w:rsidR="005D706C" w:rsidRPr="003B1758" w:rsidRDefault="005D706C"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39146ADD" w14:textId="77777777" w:rsidR="005D706C" w:rsidRPr="000F28E4" w:rsidRDefault="005D706C" w:rsidP="00FF39CB">
            <w:pPr>
              <w:jc w:val="center"/>
              <w:rPr>
                <w:rFonts w:ascii="Cambria" w:eastAsia="Calibri" w:hAnsi="Cambria" w:cs="Times New Roman"/>
                <w:b/>
                <w:bCs/>
                <w:color w:val="4F81BD"/>
                <w:sz w:val="32"/>
                <w:szCs w:val="26"/>
                <w:lang w:val="nl-NL" w:eastAsia="fr-FR"/>
              </w:rPr>
            </w:pPr>
          </w:p>
        </w:tc>
      </w:tr>
      <w:tr w:rsidR="005D706C" w:rsidRPr="000F28E4" w14:paraId="37959BD0" w14:textId="77777777" w:rsidTr="00FF39CB">
        <w:tc>
          <w:tcPr>
            <w:tcW w:w="3417" w:type="dxa"/>
            <w:gridSpan w:val="2"/>
          </w:tcPr>
          <w:p w14:paraId="479E86A2" w14:textId="146B4ECF" w:rsidR="005D706C" w:rsidRPr="00B07AC9" w:rsidRDefault="005D706C" w:rsidP="00FF39CB">
            <w:pPr>
              <w:rPr>
                <w:b/>
                <w:sz w:val="32"/>
                <w:szCs w:val="32"/>
                <w:lang w:val="nl-BE"/>
              </w:rPr>
            </w:pPr>
            <w:r>
              <w:rPr>
                <w:b/>
                <w:sz w:val="32"/>
                <w:szCs w:val="32"/>
                <w:lang w:val="nl-BE"/>
              </w:rPr>
              <w:t>ARTIKEL 12:132</w:t>
            </w:r>
          </w:p>
        </w:tc>
        <w:tc>
          <w:tcPr>
            <w:tcW w:w="10753" w:type="dxa"/>
            <w:gridSpan w:val="2"/>
            <w:shd w:val="clear" w:color="auto" w:fill="auto"/>
          </w:tcPr>
          <w:p w14:paraId="279FC6AD" w14:textId="77777777" w:rsidR="005D706C" w:rsidRPr="000F28E4" w:rsidRDefault="005D706C" w:rsidP="00FF39CB">
            <w:pPr>
              <w:jc w:val="center"/>
              <w:rPr>
                <w:rFonts w:ascii="Cambria" w:eastAsia="Calibri" w:hAnsi="Cambria" w:cs="Times New Roman"/>
                <w:b/>
                <w:bCs/>
                <w:color w:val="4F81BD"/>
                <w:sz w:val="32"/>
                <w:szCs w:val="26"/>
                <w:lang w:val="nl-NL" w:eastAsia="fr-FR"/>
              </w:rPr>
            </w:pPr>
          </w:p>
        </w:tc>
      </w:tr>
      <w:tr w:rsidR="005D706C" w:rsidRPr="007B17CA" w14:paraId="475B3FB8" w14:textId="77777777" w:rsidTr="00FF39CB">
        <w:tc>
          <w:tcPr>
            <w:tcW w:w="2568" w:type="dxa"/>
          </w:tcPr>
          <w:p w14:paraId="0187408D" w14:textId="77777777" w:rsidR="005D706C" w:rsidRPr="00B07AC9" w:rsidRDefault="005D706C" w:rsidP="00FF39CB">
            <w:pPr>
              <w:rPr>
                <w:b/>
                <w:sz w:val="32"/>
                <w:szCs w:val="32"/>
                <w:lang w:val="nl-BE"/>
              </w:rPr>
            </w:pPr>
          </w:p>
        </w:tc>
        <w:tc>
          <w:tcPr>
            <w:tcW w:w="11602" w:type="dxa"/>
            <w:gridSpan w:val="3"/>
            <w:shd w:val="clear" w:color="auto" w:fill="auto"/>
          </w:tcPr>
          <w:p w14:paraId="3CC4075D" w14:textId="77777777" w:rsidR="005D706C" w:rsidRPr="007B17CA" w:rsidRDefault="005D706C" w:rsidP="00FF39CB">
            <w:pPr>
              <w:jc w:val="center"/>
              <w:rPr>
                <w:rFonts w:ascii="Cambria" w:eastAsia="Calibri" w:hAnsi="Cambria" w:cs="Times New Roman"/>
                <w:b/>
                <w:bCs/>
                <w:color w:val="4F81BD"/>
                <w:sz w:val="32"/>
                <w:szCs w:val="26"/>
                <w:lang w:val="nl-NL" w:eastAsia="fr-FR"/>
              </w:rPr>
            </w:pPr>
          </w:p>
        </w:tc>
      </w:tr>
      <w:tr w:rsidR="005D706C" w:rsidRPr="009E5AC7" w14:paraId="278B1478" w14:textId="77777777" w:rsidTr="00FF39CB">
        <w:trPr>
          <w:trHeight w:val="557"/>
        </w:trPr>
        <w:tc>
          <w:tcPr>
            <w:tcW w:w="2568" w:type="dxa"/>
          </w:tcPr>
          <w:p w14:paraId="12A85F59" w14:textId="24CB3398" w:rsidR="005D706C" w:rsidRDefault="008D6FF3" w:rsidP="00FF39CB">
            <w:pPr>
              <w:spacing w:after="0" w:line="240" w:lineRule="auto"/>
              <w:rPr>
                <w:rFonts w:cs="Calibri"/>
                <w:lang w:val="nl-BE"/>
              </w:rPr>
            </w:pPr>
            <w:r w:rsidRPr="008D6FF3">
              <w:rPr>
                <w:rFonts w:cs="Calibri"/>
                <w:lang w:val="nl-BE"/>
              </w:rPr>
              <w:t>WVV</w:t>
            </w:r>
          </w:p>
        </w:tc>
        <w:tc>
          <w:tcPr>
            <w:tcW w:w="5678" w:type="dxa"/>
            <w:gridSpan w:val="2"/>
            <w:shd w:val="clear" w:color="auto" w:fill="auto"/>
          </w:tcPr>
          <w:p w14:paraId="0B96871B" w14:textId="75C16926" w:rsidR="005D706C" w:rsidRPr="0069561A" w:rsidRDefault="00687A88" w:rsidP="00FF39CB">
            <w:pPr>
              <w:rPr>
                <w:rFonts w:cs="Calibri"/>
                <w:lang w:val="nl-BE"/>
              </w:rPr>
            </w:pPr>
            <w:ins w:id="1" w:author="Julie François" w:date="2024-03-04T17:35:00Z">
              <w:r w:rsidRPr="00687A88">
                <w:rPr>
                  <w:rFonts w:cs="Calibri"/>
                  <w:lang w:val="nl-BE"/>
                </w:rPr>
                <w:t>Op de met splitsing gelijkgestelde verrichting als bedoeld in artikel 12:8, 3°, is artikel 12:71 niet van toepassing.</w:t>
              </w:r>
            </w:ins>
          </w:p>
        </w:tc>
        <w:tc>
          <w:tcPr>
            <w:tcW w:w="5924" w:type="dxa"/>
            <w:shd w:val="clear" w:color="auto" w:fill="auto"/>
          </w:tcPr>
          <w:p w14:paraId="0EDEDFB0" w14:textId="14E94C1F" w:rsidR="005D706C" w:rsidRPr="00E4168A" w:rsidRDefault="005D706C" w:rsidP="005D706C">
            <w:pPr>
              <w:rPr>
                <w:rFonts w:cs="Calibri"/>
                <w:lang w:val="fr-FR"/>
              </w:rPr>
            </w:pPr>
            <w:r w:rsidRPr="009E5AC7">
              <w:rPr>
                <w:rFonts w:cs="Calibri"/>
                <w:lang w:val="nl-BE"/>
                <w:rPrChange w:id="2" w:author="Top Vastgoed" w:date="2024-04-23T15:37:00Z">
                  <w:rPr>
                    <w:rFonts w:cs="Calibri"/>
                    <w:lang w:val="fr-FR"/>
                  </w:rPr>
                </w:rPrChange>
              </w:rPr>
              <w:t xml:space="preserve">   </w:t>
            </w:r>
            <w:ins w:id="3" w:author="Julie François" w:date="2024-03-04T17:35:00Z">
              <w:r w:rsidR="00687A88" w:rsidRPr="00687A88">
                <w:rPr>
                  <w:rFonts w:cs="Calibri"/>
                  <w:lang w:val="fr-FR"/>
                </w:rPr>
                <w:t>En cas d'opération assimilée à une scission telle que visée à l'article 12:8, 3°, l'article 12:71 n'est pas d'application.</w:t>
              </w:r>
            </w:ins>
          </w:p>
          <w:p w14:paraId="595EDE82" w14:textId="713628C1" w:rsidR="005D706C" w:rsidRPr="00E4168A" w:rsidRDefault="005D706C" w:rsidP="00FF39CB">
            <w:pPr>
              <w:rPr>
                <w:rFonts w:cs="Calibri"/>
                <w:lang w:val="fr-FR"/>
              </w:rPr>
            </w:pPr>
          </w:p>
        </w:tc>
      </w:tr>
      <w:tr w:rsidR="005D706C" w:rsidRPr="009E5AC7" w14:paraId="49E35C30" w14:textId="77777777" w:rsidTr="006D590E">
        <w:tblPrEx>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Change w:id="4" w:author="Julie François" w:date="2024-03-04T17:36:00Z">
            <w:tblPrEx>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blPrExChange>
        </w:tblPrEx>
        <w:trPr>
          <w:trHeight w:val="20"/>
          <w:trPrChange w:id="5" w:author="Julie François" w:date="2024-03-04T17:36:00Z">
            <w:trPr>
              <w:trHeight w:val="557"/>
            </w:trPr>
          </w:trPrChange>
        </w:trPr>
        <w:tc>
          <w:tcPr>
            <w:tcW w:w="2568" w:type="dxa"/>
            <w:tcPrChange w:id="6" w:author="Julie François" w:date="2024-03-04T17:36:00Z">
              <w:tcPr>
                <w:tcW w:w="2568" w:type="dxa"/>
              </w:tcPr>
            </w:tcPrChange>
          </w:tcPr>
          <w:p w14:paraId="1D9D0102" w14:textId="4102F2B4" w:rsidR="005D706C" w:rsidRDefault="009E5AC7" w:rsidP="00FF39CB">
            <w:pPr>
              <w:spacing w:after="0" w:line="240" w:lineRule="auto"/>
              <w:rPr>
                <w:rFonts w:cs="Calibri"/>
                <w:lang w:val="nl-BE"/>
              </w:rPr>
            </w:pPr>
            <w:ins w:id="7" w:author="Top Vastgoed" w:date="2024-04-23T15:37:00Z">
              <w:r>
                <w:rPr>
                  <w:rFonts w:cs="Calibri"/>
                  <w:lang w:val="nl-BE"/>
                </w:rPr>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5D706C" w:rsidRPr="009E5AC7">
                <w:rPr>
                  <w:rStyle w:val="Hyperlink"/>
                  <w:rFonts w:cs="Calibri"/>
                  <w:lang w:val="nl-BE"/>
                </w:rPr>
                <w:t>Wetsontwerp 3219</w:t>
              </w:r>
              <w:r>
                <w:rPr>
                  <w:rFonts w:cs="Calibri"/>
                  <w:lang w:val="nl-BE"/>
                </w:rPr>
                <w:fldChar w:fldCharType="end"/>
              </w:r>
            </w:ins>
          </w:p>
        </w:tc>
        <w:tc>
          <w:tcPr>
            <w:tcW w:w="5678" w:type="dxa"/>
            <w:gridSpan w:val="2"/>
            <w:shd w:val="clear" w:color="auto" w:fill="auto"/>
            <w:tcPrChange w:id="8" w:author="Julie François" w:date="2024-03-04T17:36:00Z">
              <w:tcPr>
                <w:tcW w:w="5678" w:type="dxa"/>
                <w:gridSpan w:val="2"/>
                <w:shd w:val="clear" w:color="auto" w:fill="auto"/>
              </w:tcPr>
            </w:tcPrChange>
          </w:tcPr>
          <w:p w14:paraId="2BA762BD" w14:textId="77777777" w:rsidR="006D590E" w:rsidRPr="008D6FF3" w:rsidRDefault="006D590E">
            <w:pPr>
              <w:rPr>
                <w:ins w:id="9" w:author="Julie François" w:date="2024-03-04T17:35:00Z"/>
              </w:rPr>
              <w:pPrChange w:id="10" w:author="Julie François" w:date="2024-03-04T17:36:00Z">
                <w:pPr>
                  <w:pStyle w:val="Normaalweb"/>
                </w:pPr>
              </w:pPrChange>
            </w:pPr>
            <w:ins w:id="11" w:author="Julie François" w:date="2024-03-04T17:35:00Z">
              <w:r w:rsidRPr="009E5AC7">
                <w:rPr>
                  <w:lang w:val="nl-BE"/>
                  <w:rPrChange w:id="12" w:author="Top Vastgoed" w:date="2024-04-23T15:37:00Z">
                    <w:rPr/>
                  </w:rPrChange>
                </w:rPr>
                <w:t xml:space="preserve">Art. 52 </w:t>
              </w:r>
            </w:ins>
          </w:p>
          <w:p w14:paraId="4F83C41A" w14:textId="77777777" w:rsidR="006D590E" w:rsidRPr="008D6FF3" w:rsidRDefault="006D590E">
            <w:pPr>
              <w:rPr>
                <w:ins w:id="13" w:author="Julie François" w:date="2024-03-04T17:35:00Z"/>
              </w:rPr>
              <w:pPrChange w:id="14" w:author="Julie François" w:date="2024-03-04T17:36:00Z">
                <w:pPr>
                  <w:pStyle w:val="Normaalweb"/>
                </w:pPr>
              </w:pPrChange>
            </w:pPr>
            <w:ins w:id="15" w:author="Julie François" w:date="2024-03-04T17:35:00Z">
              <w:r w:rsidRPr="009E5AC7">
                <w:rPr>
                  <w:lang w:val="nl-BE"/>
                  <w:rPrChange w:id="16" w:author="Top Vastgoed" w:date="2024-04-23T15:37:00Z">
                    <w:rPr/>
                  </w:rPrChange>
                </w:rPr>
                <w:t xml:space="preserve">In hetzelfde hoofdstuk 2 wordt een artikel 12:132 in- gevoegd, luidende: </w:t>
              </w:r>
            </w:ins>
          </w:p>
          <w:p w14:paraId="0D06F250" w14:textId="77777777" w:rsidR="006D590E" w:rsidRPr="008D6FF3" w:rsidRDefault="006D590E">
            <w:pPr>
              <w:rPr>
                <w:ins w:id="17" w:author="Julie François" w:date="2024-03-04T17:35:00Z"/>
              </w:rPr>
              <w:pPrChange w:id="18" w:author="Julie François" w:date="2024-03-04T17:36:00Z">
                <w:pPr>
                  <w:pStyle w:val="Normaalweb"/>
                </w:pPr>
              </w:pPrChange>
            </w:pPr>
            <w:ins w:id="19" w:author="Julie François" w:date="2024-03-04T17:35:00Z">
              <w:r w:rsidRPr="009E5AC7">
                <w:rPr>
                  <w:lang w:val="nl-BE"/>
                  <w:rPrChange w:id="20" w:author="Top Vastgoed" w:date="2024-04-23T15:37:00Z">
                    <w:rPr/>
                  </w:rPrChange>
                </w:rPr>
                <w:lastRenderedPageBreak/>
                <w:t xml:space="preserve">“Art. 12:132. Op de met splitsing gelijkgestelde ver- richting als bedoeld in artikel 12:8, 3°, is artikel 12:71 niet van toepassing.” </w:t>
              </w:r>
            </w:ins>
          </w:p>
          <w:p w14:paraId="6AFC6551" w14:textId="77777777" w:rsidR="005D706C" w:rsidRPr="005D706C" w:rsidDel="006D590E" w:rsidRDefault="005D706C" w:rsidP="006D590E">
            <w:pPr>
              <w:rPr>
                <w:del w:id="21" w:author="Julie François" w:date="2024-03-04T17:36:00Z"/>
                <w:lang w:val="nl-BE"/>
              </w:rPr>
            </w:pPr>
          </w:p>
          <w:p w14:paraId="6FC7B29C" w14:textId="77777777" w:rsidR="005D706C" w:rsidRPr="00631B39" w:rsidRDefault="005D706C" w:rsidP="006D590E">
            <w:pPr>
              <w:rPr>
                <w:lang w:val="nl-BE"/>
              </w:rPr>
            </w:pPr>
          </w:p>
        </w:tc>
        <w:tc>
          <w:tcPr>
            <w:tcW w:w="5924" w:type="dxa"/>
            <w:shd w:val="clear" w:color="auto" w:fill="auto"/>
            <w:tcPrChange w:id="22" w:author="Julie François" w:date="2024-03-04T17:36:00Z">
              <w:tcPr>
                <w:tcW w:w="5924" w:type="dxa"/>
                <w:shd w:val="clear" w:color="auto" w:fill="auto"/>
              </w:tcPr>
            </w:tcPrChange>
          </w:tcPr>
          <w:p w14:paraId="0319F083" w14:textId="77777777" w:rsidR="006D590E" w:rsidRPr="009E5AC7" w:rsidRDefault="006D590E">
            <w:pPr>
              <w:rPr>
                <w:ins w:id="23" w:author="Julie François" w:date="2024-03-04T17:35:00Z"/>
                <w:lang w:val="fr-FR"/>
                <w:rPrChange w:id="24" w:author="Top Vastgoed" w:date="2024-04-23T15:37:00Z">
                  <w:rPr>
                    <w:ins w:id="25" w:author="Julie François" w:date="2024-03-04T17:35:00Z"/>
                    <w:lang w:val="en-US"/>
                  </w:rPr>
                </w:rPrChange>
              </w:rPr>
              <w:pPrChange w:id="26" w:author="Julie François" w:date="2024-03-04T17:36:00Z">
                <w:pPr>
                  <w:pStyle w:val="Normaalweb"/>
                </w:pPr>
              </w:pPrChange>
            </w:pPr>
            <w:ins w:id="27" w:author="Julie François" w:date="2024-03-04T17:35:00Z">
              <w:r w:rsidRPr="009E5AC7">
                <w:rPr>
                  <w:lang w:val="fr-FR"/>
                  <w:rPrChange w:id="28" w:author="Top Vastgoed" w:date="2024-04-23T15:37:00Z">
                    <w:rPr>
                      <w:lang w:val="en-US"/>
                    </w:rPr>
                  </w:rPrChange>
                </w:rPr>
                <w:lastRenderedPageBreak/>
                <w:t xml:space="preserve">Art. 52 </w:t>
              </w:r>
            </w:ins>
          </w:p>
          <w:p w14:paraId="152C891D" w14:textId="77777777" w:rsidR="006D590E" w:rsidRPr="009E5AC7" w:rsidRDefault="006D590E">
            <w:pPr>
              <w:rPr>
                <w:ins w:id="29" w:author="Julie François" w:date="2024-03-04T17:35:00Z"/>
                <w:lang w:val="fr-FR"/>
                <w:rPrChange w:id="30" w:author="Top Vastgoed" w:date="2024-04-23T15:37:00Z">
                  <w:rPr>
                    <w:ins w:id="31" w:author="Julie François" w:date="2024-03-04T17:35:00Z"/>
                    <w:lang w:val="en-US"/>
                  </w:rPr>
                </w:rPrChange>
              </w:rPr>
              <w:pPrChange w:id="32" w:author="Julie François" w:date="2024-03-04T17:36:00Z">
                <w:pPr>
                  <w:pStyle w:val="Normaalweb"/>
                </w:pPr>
              </w:pPrChange>
            </w:pPr>
            <w:ins w:id="33" w:author="Julie François" w:date="2024-03-04T17:35:00Z">
              <w:r w:rsidRPr="009E5AC7">
                <w:rPr>
                  <w:lang w:val="fr-FR"/>
                  <w:rPrChange w:id="34" w:author="Top Vastgoed" w:date="2024-04-23T15:37:00Z">
                    <w:rPr>
                      <w:lang w:val="en-US"/>
                    </w:rPr>
                  </w:rPrChange>
                </w:rPr>
                <w:t xml:space="preserve">Dans le même chapitre 2, il est inséré un ar- ticle 12:132 rédigé comme suit: </w:t>
              </w:r>
            </w:ins>
          </w:p>
          <w:p w14:paraId="6894E7DD" w14:textId="77777777" w:rsidR="006D590E" w:rsidRPr="009E5AC7" w:rsidRDefault="006D590E">
            <w:pPr>
              <w:rPr>
                <w:ins w:id="35" w:author="Julie François" w:date="2024-03-04T17:35:00Z"/>
                <w:lang w:val="fr-FR"/>
                <w:rPrChange w:id="36" w:author="Top Vastgoed" w:date="2024-04-23T15:37:00Z">
                  <w:rPr>
                    <w:ins w:id="37" w:author="Julie François" w:date="2024-03-04T17:35:00Z"/>
                    <w:lang w:val="en-US"/>
                  </w:rPr>
                </w:rPrChange>
              </w:rPr>
              <w:pPrChange w:id="38" w:author="Julie François" w:date="2024-03-04T17:36:00Z">
                <w:pPr>
                  <w:pStyle w:val="Normaalweb"/>
                </w:pPr>
              </w:pPrChange>
            </w:pPr>
            <w:ins w:id="39" w:author="Julie François" w:date="2024-03-04T17:35:00Z">
              <w:r w:rsidRPr="009E5AC7">
                <w:rPr>
                  <w:lang w:val="fr-FR"/>
                  <w:rPrChange w:id="40" w:author="Top Vastgoed" w:date="2024-04-23T15:37:00Z">
                    <w:rPr>
                      <w:lang w:val="en-US"/>
                    </w:rPr>
                  </w:rPrChange>
                </w:rPr>
                <w:lastRenderedPageBreak/>
                <w:t xml:space="preserve">“Art. 12:132. En cas d’opération assimilée à une scis- sion telle que visée à l’article 12:8, 3°, l’article 12:71 n’est pas d’application.” </w:t>
              </w:r>
            </w:ins>
          </w:p>
          <w:p w14:paraId="06B5FDFB" w14:textId="77777777" w:rsidR="005D706C" w:rsidRPr="009E5AC7" w:rsidDel="006D590E" w:rsidRDefault="005D706C" w:rsidP="006D590E">
            <w:pPr>
              <w:rPr>
                <w:del w:id="41" w:author="Julie François" w:date="2024-03-04T17:35:00Z"/>
                <w:lang w:val="fr-FR"/>
                <w:rPrChange w:id="42" w:author="Top Vastgoed" w:date="2024-04-23T15:37:00Z">
                  <w:rPr>
                    <w:del w:id="43" w:author="Julie François" w:date="2024-03-04T17:35:00Z"/>
                  </w:rPr>
                </w:rPrChange>
              </w:rPr>
            </w:pPr>
          </w:p>
          <w:p w14:paraId="0EDD2E0C" w14:textId="77777777" w:rsidR="005D706C" w:rsidRPr="009E5AC7" w:rsidDel="006D590E" w:rsidRDefault="005D706C" w:rsidP="006D590E">
            <w:pPr>
              <w:rPr>
                <w:del w:id="44" w:author="Julie François" w:date="2024-03-04T17:35:00Z"/>
                <w:lang w:val="fr-FR"/>
                <w:rPrChange w:id="45" w:author="Top Vastgoed" w:date="2024-04-23T15:37:00Z">
                  <w:rPr>
                    <w:del w:id="46" w:author="Julie François" w:date="2024-03-04T17:35:00Z"/>
                    <w:lang w:val="en-US"/>
                  </w:rPr>
                </w:rPrChange>
              </w:rPr>
            </w:pPr>
          </w:p>
          <w:p w14:paraId="563C4E1C" w14:textId="77777777" w:rsidR="005D706C" w:rsidRPr="009E5AC7" w:rsidRDefault="005D706C" w:rsidP="006D590E">
            <w:pPr>
              <w:rPr>
                <w:lang w:val="fr-FR"/>
                <w:rPrChange w:id="47" w:author="Top Vastgoed" w:date="2024-04-23T15:37:00Z">
                  <w:rPr>
                    <w:lang w:val="en-US"/>
                  </w:rPr>
                </w:rPrChange>
              </w:rPr>
            </w:pPr>
          </w:p>
          <w:p w14:paraId="628D7A83" w14:textId="77777777" w:rsidR="005D706C" w:rsidRPr="009E5AC7" w:rsidRDefault="005D706C" w:rsidP="006D590E">
            <w:pPr>
              <w:rPr>
                <w:lang w:val="fr-FR"/>
                <w:rPrChange w:id="48" w:author="Top Vastgoed" w:date="2024-04-23T15:37:00Z">
                  <w:rPr>
                    <w:lang w:val="en-US"/>
                  </w:rPr>
                </w:rPrChange>
              </w:rPr>
            </w:pPr>
          </w:p>
          <w:p w14:paraId="68A1D478" w14:textId="77777777" w:rsidR="005D706C" w:rsidRPr="009E5AC7" w:rsidRDefault="005D706C" w:rsidP="006D590E">
            <w:pPr>
              <w:rPr>
                <w:lang w:val="fr-FR"/>
                <w:rPrChange w:id="49" w:author="Top Vastgoed" w:date="2024-04-23T15:37:00Z">
                  <w:rPr>
                    <w:lang w:val="en-US"/>
                  </w:rPr>
                </w:rPrChange>
              </w:rPr>
            </w:pPr>
          </w:p>
          <w:p w14:paraId="2360FA7A" w14:textId="77777777" w:rsidR="005D706C" w:rsidRPr="009E5AC7" w:rsidRDefault="005D706C" w:rsidP="006D590E">
            <w:pPr>
              <w:rPr>
                <w:lang w:val="fr-FR"/>
                <w:rPrChange w:id="50" w:author="Top Vastgoed" w:date="2024-04-23T15:37:00Z">
                  <w:rPr>
                    <w:lang w:val="en-US"/>
                  </w:rPr>
                </w:rPrChange>
              </w:rPr>
            </w:pPr>
          </w:p>
          <w:p w14:paraId="5A75EFF6" w14:textId="77777777" w:rsidR="005D706C" w:rsidRPr="009E5AC7" w:rsidRDefault="005D706C" w:rsidP="006D590E">
            <w:pPr>
              <w:rPr>
                <w:lang w:val="fr-FR"/>
                <w:rPrChange w:id="51" w:author="Top Vastgoed" w:date="2024-04-23T15:37:00Z">
                  <w:rPr>
                    <w:lang w:val="en-US"/>
                  </w:rPr>
                </w:rPrChange>
              </w:rPr>
            </w:pPr>
          </w:p>
          <w:p w14:paraId="7983A1CE" w14:textId="77777777" w:rsidR="005D706C" w:rsidRPr="009E5AC7" w:rsidRDefault="005D706C" w:rsidP="006D590E">
            <w:pPr>
              <w:rPr>
                <w:lang w:val="fr-FR"/>
                <w:rPrChange w:id="52" w:author="Top Vastgoed" w:date="2024-04-23T15:37:00Z">
                  <w:rPr>
                    <w:lang w:val="en-US"/>
                  </w:rPr>
                </w:rPrChange>
              </w:rPr>
            </w:pPr>
          </w:p>
        </w:tc>
      </w:tr>
      <w:tr w:rsidR="005D706C" w:rsidRPr="009E5AC7" w14:paraId="467E3A81" w14:textId="77777777" w:rsidTr="00FF39CB">
        <w:trPr>
          <w:trHeight w:val="557"/>
        </w:trPr>
        <w:tc>
          <w:tcPr>
            <w:tcW w:w="2568" w:type="dxa"/>
          </w:tcPr>
          <w:p w14:paraId="32547D1F" w14:textId="701822E0" w:rsidR="005D706C" w:rsidRDefault="009E5AC7" w:rsidP="00FF39CB">
            <w:pPr>
              <w:rPr>
                <w:lang w:val="nl-BE"/>
              </w:rPr>
            </w:pPr>
            <w:ins w:id="53" w:author="Top Vastgoed" w:date="2024-04-23T15:37:00Z">
              <w:r>
                <w:rPr>
                  <w:lang w:val="nl-BE"/>
                </w:rPr>
                <w:lastRenderedPageBreak/>
                <w:fldChar w:fldCharType="begin"/>
              </w:r>
              <w:r>
                <w:rPr>
                  <w:lang w:val="nl-BE"/>
                </w:rPr>
                <w:instrText>HYPERLINK "https://bcv-cds.be/wp-content/uploads/2024/03/55K3219001-MvT.pdf"</w:instrText>
              </w:r>
              <w:r>
                <w:rPr>
                  <w:lang w:val="nl-BE"/>
                </w:rPr>
              </w:r>
              <w:r>
                <w:rPr>
                  <w:lang w:val="nl-BE"/>
                </w:rPr>
                <w:fldChar w:fldCharType="separate"/>
              </w:r>
              <w:r w:rsidR="005D706C" w:rsidRPr="009E5AC7">
                <w:rPr>
                  <w:rStyle w:val="Hyperlink"/>
                  <w:lang w:val="nl-BE"/>
                </w:rPr>
                <w:t>Mvt 3219</w:t>
              </w:r>
              <w:r>
                <w:rPr>
                  <w:lang w:val="nl-BE"/>
                </w:rPr>
                <w:fldChar w:fldCharType="end"/>
              </w:r>
            </w:ins>
          </w:p>
        </w:tc>
        <w:tc>
          <w:tcPr>
            <w:tcW w:w="5678" w:type="dxa"/>
            <w:gridSpan w:val="2"/>
            <w:shd w:val="clear" w:color="auto" w:fill="auto"/>
          </w:tcPr>
          <w:p w14:paraId="30A2E218" w14:textId="7D1521F5" w:rsidR="005D706C" w:rsidRPr="00FF39CB" w:rsidRDefault="00427012" w:rsidP="005D706C">
            <w:pPr>
              <w:rPr>
                <w:lang w:val="nl-BE"/>
              </w:rPr>
            </w:pPr>
            <w:ins w:id="54" w:author="Julie François" w:date="2024-03-04T17:37:00Z">
              <w:r w:rsidRPr="00427012">
                <w:rPr>
                  <w:lang w:val="nl-BE"/>
                </w:rPr>
                <w:t>Bij splitsing door scheiding worden de aandelen in de verkrijgende of nieuwe vennootschappen toebe- deeld aan de gesplitste vennootschap zelf, en niet aan de aandeelhouders van de gesplitste vennootschap, waardoor de regels over de omwisseling van aandelen niet van toepassing zijn op de splitsing door scheiding (ontworpen artikel 12:132 WVV).</w:t>
              </w:r>
            </w:ins>
          </w:p>
        </w:tc>
        <w:tc>
          <w:tcPr>
            <w:tcW w:w="5924" w:type="dxa"/>
            <w:shd w:val="clear" w:color="auto" w:fill="auto"/>
          </w:tcPr>
          <w:p w14:paraId="6CABBF50" w14:textId="6ECBB05C" w:rsidR="005D706C" w:rsidRPr="009E5AC7" w:rsidRDefault="00427012" w:rsidP="00FF39CB">
            <w:pPr>
              <w:rPr>
                <w:lang w:val="fr-FR"/>
                <w:rPrChange w:id="55" w:author="Top Vastgoed" w:date="2024-04-23T15:37:00Z">
                  <w:rPr>
                    <w:lang w:val="en-US"/>
                  </w:rPr>
                </w:rPrChange>
              </w:rPr>
            </w:pPr>
            <w:ins w:id="56" w:author="Julie François" w:date="2024-03-04T17:37:00Z">
              <w:r w:rsidRPr="009E5AC7">
                <w:rPr>
                  <w:lang w:val="fr-FR"/>
                  <w:rPrChange w:id="57" w:author="Top Vastgoed" w:date="2024-04-23T15:37:00Z">
                    <w:rPr>
                      <w:lang w:val="nl-BE"/>
                    </w:rPr>
                  </w:rPrChange>
                </w:rPr>
                <w:t>En cas de scission par séparation, les actions des sociétés bénéficiaires ou des nouvelles sociétés sont attribuées à la société scindée même et non aux action- naires de la société scindée, ce qui implique que les règles sur l’échange d’actions ne s’appliquent pas à la scission par séparation (article 12:132 en projet du CSA).</w:t>
              </w:r>
            </w:ins>
          </w:p>
          <w:p w14:paraId="13D75255" w14:textId="77777777" w:rsidR="005D706C" w:rsidRPr="009E5AC7" w:rsidRDefault="005D706C" w:rsidP="00FF39CB">
            <w:pPr>
              <w:rPr>
                <w:lang w:val="fr-FR"/>
                <w:rPrChange w:id="58" w:author="Top Vastgoed" w:date="2024-04-23T15:37:00Z">
                  <w:rPr>
                    <w:lang w:val="en-US"/>
                  </w:rPr>
                </w:rPrChange>
              </w:rPr>
            </w:pPr>
          </w:p>
        </w:tc>
      </w:tr>
      <w:tr w:rsidR="005D706C" w:rsidRPr="00FF39CB" w14:paraId="05011E9A" w14:textId="77777777" w:rsidTr="00FF39CB">
        <w:trPr>
          <w:trHeight w:val="557"/>
        </w:trPr>
        <w:tc>
          <w:tcPr>
            <w:tcW w:w="2568" w:type="dxa"/>
          </w:tcPr>
          <w:p w14:paraId="73974678" w14:textId="17F94334" w:rsidR="005D706C" w:rsidRDefault="009E5AC7" w:rsidP="00FF39CB">
            <w:pPr>
              <w:spacing w:after="0" w:line="240" w:lineRule="auto"/>
              <w:rPr>
                <w:rFonts w:cs="Calibri"/>
                <w:lang w:val="nl-BE"/>
              </w:rPr>
            </w:pPr>
            <w:ins w:id="59" w:author="Top Vastgoed" w:date="2024-04-23T15:37: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5D706C" w:rsidRPr="009E5AC7">
                <w:rPr>
                  <w:rStyle w:val="Hyperlink"/>
                  <w:rFonts w:cs="Calibri"/>
                  <w:lang w:val="nl-BE"/>
                </w:rPr>
                <w:t>RvSt 3219</w:t>
              </w:r>
              <w:r>
                <w:rPr>
                  <w:rFonts w:cs="Calibri"/>
                  <w:lang w:val="nl-BE"/>
                </w:rPr>
                <w:fldChar w:fldCharType="end"/>
              </w:r>
            </w:ins>
          </w:p>
        </w:tc>
        <w:tc>
          <w:tcPr>
            <w:tcW w:w="5678" w:type="dxa"/>
            <w:gridSpan w:val="2"/>
            <w:shd w:val="clear" w:color="auto" w:fill="auto"/>
          </w:tcPr>
          <w:p w14:paraId="0D77611C" w14:textId="1ED72E8B" w:rsidR="005D706C" w:rsidRPr="00FF39CB" w:rsidRDefault="00B4327C" w:rsidP="00FF39CB">
            <w:pPr>
              <w:rPr>
                <w:lang w:val="nl-BE"/>
              </w:rPr>
            </w:pPr>
            <w:ins w:id="60" w:author="Julie François" w:date="2024-03-04T17:37:00Z">
              <w:r>
                <w:rPr>
                  <w:lang w:val="nl-BE"/>
                </w:rPr>
                <w:t>Geen opmerkingen.</w:t>
              </w:r>
            </w:ins>
          </w:p>
        </w:tc>
        <w:tc>
          <w:tcPr>
            <w:tcW w:w="5924" w:type="dxa"/>
            <w:shd w:val="clear" w:color="auto" w:fill="auto"/>
          </w:tcPr>
          <w:p w14:paraId="37D517DC" w14:textId="1256B11F" w:rsidR="005D706C" w:rsidRPr="00FF39CB" w:rsidRDefault="00B4327C" w:rsidP="00FF39CB">
            <w:pPr>
              <w:rPr>
                <w:lang w:val="nl-BE"/>
              </w:rPr>
            </w:pPr>
            <w:ins w:id="61" w:author="Julie François" w:date="2024-03-04T17:37:00Z">
              <w:r>
                <w:rPr>
                  <w:lang w:val="nl-BE"/>
                </w:rPr>
                <w:t>Pas de remarques</w:t>
              </w:r>
            </w:ins>
            <w:ins w:id="62" w:author="Julie François" w:date="2024-03-04T17:38:00Z">
              <w:r>
                <w:rPr>
                  <w:lang w:val="nl-BE"/>
                </w:rPr>
                <w:t>.</w:t>
              </w:r>
            </w:ins>
          </w:p>
        </w:tc>
      </w:tr>
    </w:tbl>
    <w:p w14:paraId="118C10E3" w14:textId="77777777" w:rsidR="00753F06" w:rsidRDefault="00753F06"/>
    <w:sectPr w:rsidR="00753F06" w:rsidSect="00F670B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B"/>
    <w:rsid w:val="002A3C61"/>
    <w:rsid w:val="00427012"/>
    <w:rsid w:val="005C443B"/>
    <w:rsid w:val="005D706C"/>
    <w:rsid w:val="00687A88"/>
    <w:rsid w:val="006D590E"/>
    <w:rsid w:val="00753F06"/>
    <w:rsid w:val="008D6FF3"/>
    <w:rsid w:val="009E5AC7"/>
    <w:rsid w:val="00B4327C"/>
    <w:rsid w:val="00C64021"/>
    <w:rsid w:val="00C65ED4"/>
    <w:rsid w:val="00F670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E493"/>
  <w15:chartTrackingRefBased/>
  <w15:docId w15:val="{EB34AC82-4524-834E-9436-CBEB320D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706C"/>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5C443B"/>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5C443B"/>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5C443B"/>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5C443B"/>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5C443B"/>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5C443B"/>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5C443B"/>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5C443B"/>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5C443B"/>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443B"/>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5C443B"/>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5C443B"/>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5C443B"/>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5C443B"/>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5C443B"/>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5C443B"/>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5C443B"/>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5C443B"/>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5C443B"/>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5C443B"/>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5C443B"/>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5C443B"/>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5C443B"/>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5C443B"/>
    <w:rPr>
      <w:i/>
      <w:iCs/>
      <w:color w:val="404040" w:themeColor="text1" w:themeTint="BF"/>
      <w:lang w:val="nl-NL"/>
    </w:rPr>
  </w:style>
  <w:style w:type="paragraph" w:styleId="Lijstalinea">
    <w:name w:val="List Paragraph"/>
    <w:basedOn w:val="Standaard"/>
    <w:uiPriority w:val="34"/>
    <w:qFormat/>
    <w:rsid w:val="005C443B"/>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5C443B"/>
    <w:rPr>
      <w:i/>
      <w:iCs/>
      <w:color w:val="0F4761" w:themeColor="accent1" w:themeShade="BF"/>
    </w:rPr>
  </w:style>
  <w:style w:type="paragraph" w:styleId="Duidelijkcitaat">
    <w:name w:val="Intense Quote"/>
    <w:basedOn w:val="Standaard"/>
    <w:next w:val="Standaard"/>
    <w:link w:val="DuidelijkcitaatChar"/>
    <w:uiPriority w:val="30"/>
    <w:qFormat/>
    <w:rsid w:val="005C443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5C443B"/>
    <w:rPr>
      <w:i/>
      <w:iCs/>
      <w:color w:val="0F4761" w:themeColor="accent1" w:themeShade="BF"/>
      <w:lang w:val="nl-NL"/>
    </w:rPr>
  </w:style>
  <w:style w:type="character" w:styleId="Intensieveverwijzing">
    <w:name w:val="Intense Reference"/>
    <w:basedOn w:val="Standaardalinea-lettertype"/>
    <w:uiPriority w:val="32"/>
    <w:qFormat/>
    <w:rsid w:val="005C443B"/>
    <w:rPr>
      <w:b/>
      <w:bCs/>
      <w:smallCaps/>
      <w:color w:val="0F4761" w:themeColor="accent1" w:themeShade="BF"/>
      <w:spacing w:val="5"/>
    </w:rPr>
  </w:style>
  <w:style w:type="paragraph" w:styleId="Revisie">
    <w:name w:val="Revision"/>
    <w:hidden/>
    <w:uiPriority w:val="99"/>
    <w:semiHidden/>
    <w:rsid w:val="005D706C"/>
    <w:rPr>
      <w:rFonts w:ascii="Calibri" w:hAnsi="Calibri"/>
      <w:kern w:val="0"/>
      <w:sz w:val="22"/>
      <w:szCs w:val="22"/>
      <w:lang w:val="en-GB"/>
      <w14:ligatures w14:val="none"/>
    </w:rPr>
  </w:style>
  <w:style w:type="paragraph" w:styleId="Normaalweb">
    <w:name w:val="Normal (Web)"/>
    <w:basedOn w:val="Standaard"/>
    <w:uiPriority w:val="99"/>
    <w:semiHidden/>
    <w:unhideWhenUsed/>
    <w:rsid w:val="006D590E"/>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9E5AC7"/>
    <w:rPr>
      <w:color w:val="467886" w:themeColor="hyperlink"/>
      <w:u w:val="single"/>
    </w:rPr>
  </w:style>
  <w:style w:type="character" w:styleId="Onopgelostemelding">
    <w:name w:val="Unresolved Mention"/>
    <w:basedOn w:val="Standaardalinea-lettertype"/>
    <w:uiPriority w:val="99"/>
    <w:semiHidden/>
    <w:unhideWhenUsed/>
    <w:rsid w:val="009E5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4232">
      <w:bodyDiv w:val="1"/>
      <w:marLeft w:val="0"/>
      <w:marRight w:val="0"/>
      <w:marTop w:val="0"/>
      <w:marBottom w:val="0"/>
      <w:divBdr>
        <w:top w:val="none" w:sz="0" w:space="0" w:color="auto"/>
        <w:left w:val="none" w:sz="0" w:space="0" w:color="auto"/>
        <w:bottom w:val="none" w:sz="0" w:space="0" w:color="auto"/>
        <w:right w:val="none" w:sz="0" w:space="0" w:color="auto"/>
      </w:divBdr>
      <w:divsChild>
        <w:div w:id="1643268826">
          <w:marLeft w:val="0"/>
          <w:marRight w:val="0"/>
          <w:marTop w:val="0"/>
          <w:marBottom w:val="0"/>
          <w:divBdr>
            <w:top w:val="none" w:sz="0" w:space="0" w:color="auto"/>
            <w:left w:val="none" w:sz="0" w:space="0" w:color="auto"/>
            <w:bottom w:val="none" w:sz="0" w:space="0" w:color="auto"/>
            <w:right w:val="none" w:sz="0" w:space="0" w:color="auto"/>
          </w:divBdr>
          <w:divsChild>
            <w:div w:id="1178693822">
              <w:marLeft w:val="0"/>
              <w:marRight w:val="0"/>
              <w:marTop w:val="0"/>
              <w:marBottom w:val="0"/>
              <w:divBdr>
                <w:top w:val="none" w:sz="0" w:space="0" w:color="auto"/>
                <w:left w:val="none" w:sz="0" w:space="0" w:color="auto"/>
                <w:bottom w:val="none" w:sz="0" w:space="0" w:color="auto"/>
                <w:right w:val="none" w:sz="0" w:space="0" w:color="auto"/>
              </w:divBdr>
              <w:divsChild>
                <w:div w:id="14621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362">
      <w:bodyDiv w:val="1"/>
      <w:marLeft w:val="0"/>
      <w:marRight w:val="0"/>
      <w:marTop w:val="0"/>
      <w:marBottom w:val="0"/>
      <w:divBdr>
        <w:top w:val="none" w:sz="0" w:space="0" w:color="auto"/>
        <w:left w:val="none" w:sz="0" w:space="0" w:color="auto"/>
        <w:bottom w:val="none" w:sz="0" w:space="0" w:color="auto"/>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sChild>
            <w:div w:id="1742562115">
              <w:marLeft w:val="0"/>
              <w:marRight w:val="0"/>
              <w:marTop w:val="0"/>
              <w:marBottom w:val="0"/>
              <w:divBdr>
                <w:top w:val="none" w:sz="0" w:space="0" w:color="auto"/>
                <w:left w:val="none" w:sz="0" w:space="0" w:color="auto"/>
                <w:bottom w:val="none" w:sz="0" w:space="0" w:color="auto"/>
                <w:right w:val="none" w:sz="0" w:space="0" w:color="auto"/>
              </w:divBdr>
              <w:divsChild>
                <w:div w:id="5537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7229">
      <w:bodyDiv w:val="1"/>
      <w:marLeft w:val="0"/>
      <w:marRight w:val="0"/>
      <w:marTop w:val="0"/>
      <w:marBottom w:val="0"/>
      <w:divBdr>
        <w:top w:val="none" w:sz="0" w:space="0" w:color="auto"/>
        <w:left w:val="none" w:sz="0" w:space="0" w:color="auto"/>
        <w:bottom w:val="none" w:sz="0" w:space="0" w:color="auto"/>
        <w:right w:val="none" w:sz="0" w:space="0" w:color="auto"/>
      </w:divBdr>
      <w:divsChild>
        <w:div w:id="610433529">
          <w:marLeft w:val="0"/>
          <w:marRight w:val="0"/>
          <w:marTop w:val="0"/>
          <w:marBottom w:val="0"/>
          <w:divBdr>
            <w:top w:val="none" w:sz="0" w:space="0" w:color="auto"/>
            <w:left w:val="none" w:sz="0" w:space="0" w:color="auto"/>
            <w:bottom w:val="none" w:sz="0" w:space="0" w:color="auto"/>
            <w:right w:val="none" w:sz="0" w:space="0" w:color="auto"/>
          </w:divBdr>
          <w:divsChild>
            <w:div w:id="1464537877">
              <w:marLeft w:val="0"/>
              <w:marRight w:val="0"/>
              <w:marTop w:val="0"/>
              <w:marBottom w:val="0"/>
              <w:divBdr>
                <w:top w:val="none" w:sz="0" w:space="0" w:color="auto"/>
                <w:left w:val="none" w:sz="0" w:space="0" w:color="auto"/>
                <w:bottom w:val="none" w:sz="0" w:space="0" w:color="auto"/>
                <w:right w:val="none" w:sz="0" w:space="0" w:color="auto"/>
              </w:divBdr>
              <w:divsChild>
                <w:div w:id="21181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6989">
      <w:bodyDiv w:val="1"/>
      <w:marLeft w:val="0"/>
      <w:marRight w:val="0"/>
      <w:marTop w:val="0"/>
      <w:marBottom w:val="0"/>
      <w:divBdr>
        <w:top w:val="none" w:sz="0" w:space="0" w:color="auto"/>
        <w:left w:val="none" w:sz="0" w:space="0" w:color="auto"/>
        <w:bottom w:val="none" w:sz="0" w:space="0" w:color="auto"/>
        <w:right w:val="none" w:sz="0" w:space="0" w:color="auto"/>
      </w:divBdr>
      <w:divsChild>
        <w:div w:id="1062367273">
          <w:marLeft w:val="0"/>
          <w:marRight w:val="0"/>
          <w:marTop w:val="0"/>
          <w:marBottom w:val="0"/>
          <w:divBdr>
            <w:top w:val="none" w:sz="0" w:space="0" w:color="auto"/>
            <w:left w:val="none" w:sz="0" w:space="0" w:color="auto"/>
            <w:bottom w:val="none" w:sz="0" w:space="0" w:color="auto"/>
            <w:right w:val="none" w:sz="0" w:space="0" w:color="auto"/>
          </w:divBdr>
          <w:divsChild>
            <w:div w:id="1452821427">
              <w:marLeft w:val="0"/>
              <w:marRight w:val="0"/>
              <w:marTop w:val="0"/>
              <w:marBottom w:val="0"/>
              <w:divBdr>
                <w:top w:val="none" w:sz="0" w:space="0" w:color="auto"/>
                <w:left w:val="none" w:sz="0" w:space="0" w:color="auto"/>
                <w:bottom w:val="none" w:sz="0" w:space="0" w:color="auto"/>
                <w:right w:val="none" w:sz="0" w:space="0" w:color="auto"/>
              </w:divBdr>
              <w:divsChild>
                <w:div w:id="13144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1650</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9</cp:revision>
  <dcterms:created xsi:type="dcterms:W3CDTF">2024-03-04T16:31:00Z</dcterms:created>
  <dcterms:modified xsi:type="dcterms:W3CDTF">2024-06-12T05:41:00Z</dcterms:modified>
</cp:coreProperties>
</file>