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849"/>
        <w:gridCol w:w="4829"/>
        <w:gridCol w:w="5924"/>
      </w:tblGrid>
      <w:tr w:rsidR="00755DE7" w:rsidRPr="00543057" w14:paraId="0440599E" w14:textId="77777777" w:rsidTr="00FF39CB">
        <w:tc>
          <w:tcPr>
            <w:tcW w:w="3417" w:type="dxa"/>
            <w:gridSpan w:val="2"/>
          </w:tcPr>
          <w:p w14:paraId="2C8EA2E0" w14:textId="77777777" w:rsidR="00755DE7" w:rsidRPr="003B1758" w:rsidRDefault="00755DE7" w:rsidP="00FF39CB">
            <w:pPr>
              <w:jc w:val="left"/>
              <w:rPr>
                <w:rFonts w:cs="Calibri"/>
                <w:b/>
                <w:sz w:val="32"/>
                <w:szCs w:val="32"/>
                <w:lang w:val="nl-BE"/>
              </w:rPr>
            </w:pPr>
            <w:r w:rsidRPr="003B1758">
              <w:rPr>
                <w:rFonts w:cs="Calibri"/>
                <w:b/>
                <w:sz w:val="32"/>
                <w:szCs w:val="32"/>
                <w:lang w:val="nl-BE"/>
              </w:rPr>
              <w:t>TITEL 7. – Bijzondere regels inzake grensoverschrijdende splitsing en gelijkgestelde verrichtingen.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770B36C0" w14:textId="77777777" w:rsidR="00755DE7" w:rsidRPr="000F28E4" w:rsidRDefault="00755DE7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55DE7" w:rsidRPr="00543057" w14:paraId="32C4FD47" w14:textId="77777777" w:rsidTr="00FF39CB">
        <w:tc>
          <w:tcPr>
            <w:tcW w:w="3417" w:type="dxa"/>
            <w:gridSpan w:val="2"/>
          </w:tcPr>
          <w:p w14:paraId="33BAAB3C" w14:textId="77777777" w:rsidR="00755DE7" w:rsidRPr="003B1758" w:rsidRDefault="00755DE7" w:rsidP="00FF39CB">
            <w:pPr>
              <w:spacing w:line="240" w:lineRule="auto"/>
              <w:rPr>
                <w:rFonts w:cs="Calibri"/>
                <w:b/>
                <w:sz w:val="32"/>
                <w:szCs w:val="32"/>
                <w:lang w:val="nl-BE"/>
              </w:rPr>
            </w:pPr>
            <w:r>
              <w:rPr>
                <w:rFonts w:cs="Calibri"/>
                <w:b/>
                <w:sz w:val="32"/>
                <w:szCs w:val="32"/>
                <w:lang w:val="nl-BE"/>
              </w:rPr>
              <w:t xml:space="preserve">HOOFDSTUK 2. – </w:t>
            </w:r>
            <w:r w:rsidRPr="001B2FDA">
              <w:rPr>
                <w:rFonts w:cs="Calibri"/>
                <w:b/>
                <w:sz w:val="32"/>
                <w:szCs w:val="32"/>
                <w:lang w:val="nl-BE"/>
              </w:rPr>
              <w:t>Te volgen procedure bij grensoverschrijdende splitsing van vennootschappen.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1B47F66A" w14:textId="77777777" w:rsidR="00755DE7" w:rsidRPr="000F28E4" w:rsidRDefault="00755DE7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55DE7" w:rsidRPr="000F28E4" w14:paraId="344DB8AB" w14:textId="77777777" w:rsidTr="00FF39CB">
        <w:tc>
          <w:tcPr>
            <w:tcW w:w="3417" w:type="dxa"/>
            <w:gridSpan w:val="2"/>
          </w:tcPr>
          <w:p w14:paraId="4A354C2F" w14:textId="752838BB" w:rsidR="00755DE7" w:rsidRPr="00B07AC9" w:rsidRDefault="00755DE7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12:133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79B8742C" w14:textId="77777777" w:rsidR="00755DE7" w:rsidRPr="000F28E4" w:rsidRDefault="00755DE7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55DE7" w:rsidRPr="007B17CA" w14:paraId="5744AF02" w14:textId="77777777" w:rsidTr="00FF39CB">
        <w:tc>
          <w:tcPr>
            <w:tcW w:w="2568" w:type="dxa"/>
          </w:tcPr>
          <w:p w14:paraId="24B23531" w14:textId="77777777" w:rsidR="00755DE7" w:rsidRPr="00B07AC9" w:rsidRDefault="00755DE7" w:rsidP="00FF39C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02" w:type="dxa"/>
            <w:gridSpan w:val="3"/>
            <w:shd w:val="clear" w:color="auto" w:fill="auto"/>
          </w:tcPr>
          <w:p w14:paraId="63AF4DB3" w14:textId="77777777" w:rsidR="00755DE7" w:rsidRPr="007B17CA" w:rsidRDefault="00755DE7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55DE7" w:rsidRPr="00543057" w14:paraId="2F11AA4D" w14:textId="77777777" w:rsidTr="00FF39CB">
        <w:trPr>
          <w:trHeight w:val="557"/>
        </w:trPr>
        <w:tc>
          <w:tcPr>
            <w:tcW w:w="2568" w:type="dxa"/>
          </w:tcPr>
          <w:p w14:paraId="00FAB78C" w14:textId="7C6B0337" w:rsidR="00755DE7" w:rsidRDefault="00AF3992" w:rsidP="00FF39CB">
            <w:pPr>
              <w:spacing w:after="0" w:line="240" w:lineRule="auto"/>
              <w:rPr>
                <w:rFonts w:cs="Calibri"/>
                <w:lang w:val="nl-BE"/>
              </w:rPr>
            </w:pPr>
            <w:r w:rsidRPr="00AF3992">
              <w:rPr>
                <w:rFonts w:cs="Calibri"/>
                <w:lang w:val="nl-BE"/>
              </w:rPr>
              <w:t>WVV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5A9FE7A0" w14:textId="77777777" w:rsidR="00017614" w:rsidRPr="00017614" w:rsidRDefault="00017614" w:rsidP="00017614">
            <w:pPr>
              <w:rPr>
                <w:ins w:id="0" w:author="Julie François" w:date="2024-03-04T17:43:00Z"/>
                <w:rFonts w:cs="Calibri"/>
                <w:lang w:val="nl-BE"/>
              </w:rPr>
            </w:pPr>
            <w:ins w:id="1" w:author="Julie François" w:date="2024-03-04T17:43:00Z">
              <w:r w:rsidRPr="00017614">
                <w:rPr>
                  <w:rFonts w:cs="Calibri"/>
                  <w:lang w:val="nl-BE"/>
                </w:rPr>
                <w:t>In elke vennootschap die aan de splitsing deelneemt, worden de notulen van de algemene vergadering of, in het geval bedoeld in artikel 12:131, § 2, van het bestuursorgaan, waarin tot de splitsing wordt besloten bij authentieke akte opgesteld door de notaris aangeduid in het in artikel 12:124 bedoelde splitsingsvoorstel.</w:t>
              </w:r>
            </w:ins>
          </w:p>
          <w:p w14:paraId="2D6024D7" w14:textId="4385BAB1" w:rsidR="00755DE7" w:rsidRPr="0069561A" w:rsidRDefault="00017614" w:rsidP="00017614">
            <w:pPr>
              <w:rPr>
                <w:rFonts w:cs="Calibri"/>
                <w:lang w:val="nl-BE"/>
              </w:rPr>
            </w:pPr>
            <w:ins w:id="2" w:author="Julie François" w:date="2024-03-04T17:43:00Z">
              <w:r w:rsidRPr="00017614">
                <w:rPr>
                  <w:rFonts w:cs="Calibri"/>
                  <w:lang w:val="nl-BE"/>
                </w:rPr>
                <w:lastRenderedPageBreak/>
                <w:t xml:space="preserve">   In de authentieke akte wordt, in voorkomend geval, de conclusie van het verslag van de commissaris of van de bedrijfsrevisor of gecertificeerd accountant overgenomen.</w:t>
              </w:r>
            </w:ins>
          </w:p>
        </w:tc>
        <w:tc>
          <w:tcPr>
            <w:tcW w:w="5924" w:type="dxa"/>
            <w:shd w:val="clear" w:color="auto" w:fill="auto"/>
          </w:tcPr>
          <w:p w14:paraId="48A324C0" w14:textId="77777777" w:rsidR="00017614" w:rsidRPr="00017614" w:rsidRDefault="00755DE7" w:rsidP="00017614">
            <w:pPr>
              <w:rPr>
                <w:ins w:id="3" w:author="Julie François" w:date="2024-03-04T17:43:00Z"/>
                <w:rFonts w:cs="Calibri"/>
                <w:lang w:val="fr-FR"/>
              </w:rPr>
            </w:pPr>
            <w:r w:rsidRPr="00543057">
              <w:rPr>
                <w:rFonts w:cs="Calibri"/>
                <w:lang w:val="nl-BE"/>
                <w:rPrChange w:id="4" w:author="Top Vastgoed" w:date="2024-04-25T12:22:00Z">
                  <w:rPr>
                    <w:rFonts w:cs="Calibri"/>
                    <w:lang w:val="fr-FR"/>
                  </w:rPr>
                </w:rPrChange>
              </w:rPr>
              <w:lastRenderedPageBreak/>
              <w:t xml:space="preserve">   </w:t>
            </w:r>
            <w:ins w:id="5" w:author="Julie François" w:date="2024-03-04T17:43:00Z">
              <w:r w:rsidR="00017614" w:rsidRPr="00017614">
                <w:rPr>
                  <w:rFonts w:cs="Calibri"/>
                  <w:lang w:val="fr-FR"/>
                </w:rPr>
                <w:t>Dans chaque société participant à la scission, le procès-verbal de l'assemblée générale ou, dans le cas visé à l'article 12:131, § 2, de l'organe d'administration, qui statue sur la scission est établi par acte authentique par le notaire désigné dans le projet de scission visé à l'article 12:124.</w:t>
              </w:r>
            </w:ins>
          </w:p>
          <w:p w14:paraId="5C7221AC" w14:textId="35A8D40C" w:rsidR="00755DE7" w:rsidRPr="00E4168A" w:rsidRDefault="00017614" w:rsidP="00017614">
            <w:pPr>
              <w:rPr>
                <w:rFonts w:cs="Calibri"/>
                <w:lang w:val="fr-FR"/>
              </w:rPr>
            </w:pPr>
            <w:ins w:id="6" w:author="Julie François" w:date="2024-03-04T17:43:00Z">
              <w:r w:rsidRPr="00017614">
                <w:rPr>
                  <w:rFonts w:cs="Calibri"/>
                  <w:lang w:val="fr-FR"/>
                </w:rPr>
                <w:lastRenderedPageBreak/>
                <w:t xml:space="preserve">   Cet acte authentique reproduit, le cas échéant, les conclusions du rapport établi par le commissaire ou le réviseur d'entreprises ou l'expert-comptable certifié</w:t>
              </w:r>
              <w:r>
                <w:rPr>
                  <w:rFonts w:cs="Calibri"/>
                  <w:lang w:val="fr-FR"/>
                </w:rPr>
                <w:t>.</w:t>
              </w:r>
            </w:ins>
          </w:p>
          <w:p w14:paraId="2182B976" w14:textId="77777777" w:rsidR="00755DE7" w:rsidRPr="00E4168A" w:rsidRDefault="00755DE7" w:rsidP="00FF39CB">
            <w:pPr>
              <w:rPr>
                <w:rFonts w:cs="Calibri"/>
                <w:lang w:val="fr-FR"/>
              </w:rPr>
            </w:pPr>
          </w:p>
        </w:tc>
      </w:tr>
      <w:tr w:rsidR="00755DE7" w:rsidRPr="00543057" w14:paraId="3AF6E966" w14:textId="77777777" w:rsidTr="00FF39CB">
        <w:trPr>
          <w:trHeight w:val="20"/>
        </w:trPr>
        <w:tc>
          <w:tcPr>
            <w:tcW w:w="2568" w:type="dxa"/>
          </w:tcPr>
          <w:p w14:paraId="53BF1BEC" w14:textId="704B056C" w:rsidR="00755DE7" w:rsidRDefault="00543057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7" w:author="Top Vastgoed" w:date="2024-04-25T12:22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"https://bcv-cds.be/wp-content/uploads/2024/03/LOI-WET.pdf"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755DE7" w:rsidRPr="00543057">
                <w:rPr>
                  <w:rStyle w:val="Hyperlink"/>
                  <w:rFonts w:cs="Calibri"/>
                  <w:lang w:val="nl-BE"/>
                </w:rPr>
                <w:t>Wetsontwerp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02B0E9D6" w14:textId="77777777" w:rsidR="00564D7D" w:rsidRPr="00AF3992" w:rsidRDefault="00564D7D">
            <w:pPr>
              <w:rPr>
                <w:ins w:id="8" w:author="Julie François" w:date="2024-03-04T17:41:00Z"/>
              </w:rPr>
              <w:pPrChange w:id="9" w:author="Julie François" w:date="2024-03-04T17:42:00Z">
                <w:pPr>
                  <w:pStyle w:val="Normaalweb"/>
                </w:pPr>
              </w:pPrChange>
            </w:pPr>
            <w:ins w:id="10" w:author="Julie François" w:date="2024-03-04T17:41:00Z">
              <w:r w:rsidRPr="00543057">
                <w:rPr>
                  <w:lang w:val="nl-BE"/>
                  <w:rPrChange w:id="11" w:author="Top Vastgoed" w:date="2024-04-25T12:22:00Z">
                    <w:rPr/>
                  </w:rPrChange>
                </w:rPr>
                <w:t xml:space="preserve">Art. 53 </w:t>
              </w:r>
            </w:ins>
          </w:p>
          <w:p w14:paraId="58077575" w14:textId="77777777" w:rsidR="00564D7D" w:rsidRPr="00AF3992" w:rsidRDefault="00564D7D">
            <w:pPr>
              <w:rPr>
                <w:ins w:id="12" w:author="Julie François" w:date="2024-03-04T17:41:00Z"/>
              </w:rPr>
              <w:pPrChange w:id="13" w:author="Julie François" w:date="2024-03-04T17:42:00Z">
                <w:pPr>
                  <w:pStyle w:val="Normaalweb"/>
                </w:pPr>
              </w:pPrChange>
            </w:pPr>
            <w:ins w:id="14" w:author="Julie François" w:date="2024-03-04T17:41:00Z">
              <w:r w:rsidRPr="00543057">
                <w:rPr>
                  <w:lang w:val="nl-BE"/>
                  <w:rPrChange w:id="15" w:author="Top Vastgoed" w:date="2024-04-25T12:22:00Z">
                    <w:rPr/>
                  </w:rPrChange>
                </w:rPr>
                <w:t xml:space="preserve">In hetzelfde hoofdstuk 2 wordt een artikel 12:133 in- gevoegd, luidende: </w:t>
              </w:r>
            </w:ins>
          </w:p>
          <w:p w14:paraId="3131E49F" w14:textId="77777777" w:rsidR="00564D7D" w:rsidRPr="00AF3992" w:rsidRDefault="00564D7D">
            <w:pPr>
              <w:rPr>
                <w:ins w:id="16" w:author="Julie François" w:date="2024-03-04T17:41:00Z"/>
              </w:rPr>
              <w:pPrChange w:id="17" w:author="Julie François" w:date="2024-03-04T17:42:00Z">
                <w:pPr>
                  <w:pStyle w:val="Normaalweb"/>
                </w:pPr>
              </w:pPrChange>
            </w:pPr>
            <w:ins w:id="18" w:author="Julie François" w:date="2024-03-04T17:41:00Z">
              <w:r w:rsidRPr="00543057">
                <w:rPr>
                  <w:lang w:val="nl-BE"/>
                  <w:rPrChange w:id="19" w:author="Top Vastgoed" w:date="2024-04-25T12:22:00Z">
                    <w:rPr/>
                  </w:rPrChange>
                </w:rPr>
                <w:t xml:space="preserve">“Art. 12:133. In elke vennootschap die aan de split- sing deelneemt, worden de notulen van de algemene vergadering of, in het geval bedoeld in artikel 12:131, § 2, van het bestuursorgaan, waarin tot de splitsing wordt besloten bij authentieke akte opgesteld door de notaris aangeduid in het in artikel 12:124 bedoelde splitsingsvoorstel. </w:t>
              </w:r>
            </w:ins>
          </w:p>
          <w:p w14:paraId="621C6D71" w14:textId="77777777" w:rsidR="00564D7D" w:rsidRPr="00AF3992" w:rsidRDefault="00564D7D">
            <w:pPr>
              <w:rPr>
                <w:ins w:id="20" w:author="Julie François" w:date="2024-03-04T17:41:00Z"/>
              </w:rPr>
              <w:pPrChange w:id="21" w:author="Julie François" w:date="2024-03-04T17:42:00Z">
                <w:pPr>
                  <w:pStyle w:val="Normaalweb"/>
                </w:pPr>
              </w:pPrChange>
            </w:pPr>
            <w:ins w:id="22" w:author="Julie François" w:date="2024-03-04T17:41:00Z">
              <w:r w:rsidRPr="00543057">
                <w:rPr>
                  <w:lang w:val="nl-BE"/>
                  <w:rPrChange w:id="23" w:author="Top Vastgoed" w:date="2024-04-25T12:22:00Z">
                    <w:rPr/>
                  </w:rPrChange>
                </w:rPr>
                <w:t xml:space="preserve">In de authentieke akte wordt, in voorkomend geval, de conclusie van het verslag van de commissaris of van de bedrijfsrevisor of gecertificeerd accountant overgenomen.” </w:t>
              </w:r>
            </w:ins>
          </w:p>
          <w:p w14:paraId="1EA9D0CE" w14:textId="00821D28" w:rsidR="00755DE7" w:rsidRPr="00631B39" w:rsidRDefault="00755DE7" w:rsidP="00564D7D">
            <w:pPr>
              <w:rPr>
                <w:lang w:val="nl-BE"/>
              </w:rPr>
            </w:pPr>
          </w:p>
        </w:tc>
        <w:tc>
          <w:tcPr>
            <w:tcW w:w="5924" w:type="dxa"/>
            <w:shd w:val="clear" w:color="auto" w:fill="auto"/>
          </w:tcPr>
          <w:p w14:paraId="04A3AF60" w14:textId="77777777" w:rsidR="00564D7D" w:rsidRPr="00543057" w:rsidRDefault="00564D7D">
            <w:pPr>
              <w:rPr>
                <w:ins w:id="24" w:author="Julie François" w:date="2024-03-04T17:42:00Z"/>
                <w:lang w:val="fr-FR"/>
                <w:rPrChange w:id="25" w:author="Top Vastgoed" w:date="2024-04-25T12:22:00Z">
                  <w:rPr>
                    <w:ins w:id="26" w:author="Julie François" w:date="2024-03-04T17:42:00Z"/>
                  </w:rPr>
                </w:rPrChange>
              </w:rPr>
              <w:pPrChange w:id="27" w:author="Julie François" w:date="2024-03-04T17:42:00Z">
                <w:pPr>
                  <w:pStyle w:val="Normaalweb"/>
                </w:pPr>
              </w:pPrChange>
            </w:pPr>
            <w:ins w:id="28" w:author="Julie François" w:date="2024-03-04T17:42:00Z">
              <w:r w:rsidRPr="00543057">
                <w:rPr>
                  <w:lang w:val="fr-FR"/>
                  <w:rPrChange w:id="29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53 </w:t>
              </w:r>
            </w:ins>
          </w:p>
          <w:p w14:paraId="168BB6C4" w14:textId="77777777" w:rsidR="00564D7D" w:rsidRPr="00543057" w:rsidRDefault="00564D7D">
            <w:pPr>
              <w:rPr>
                <w:ins w:id="30" w:author="Julie François" w:date="2024-03-04T17:42:00Z"/>
                <w:lang w:val="fr-FR"/>
                <w:rPrChange w:id="31" w:author="Top Vastgoed" w:date="2024-04-25T12:22:00Z">
                  <w:rPr>
                    <w:ins w:id="32" w:author="Julie François" w:date="2024-03-04T17:42:00Z"/>
                  </w:rPr>
                </w:rPrChange>
              </w:rPr>
              <w:pPrChange w:id="33" w:author="Julie François" w:date="2024-03-04T17:42:00Z">
                <w:pPr>
                  <w:pStyle w:val="Normaalweb"/>
                </w:pPr>
              </w:pPrChange>
            </w:pPr>
            <w:ins w:id="34" w:author="Julie François" w:date="2024-03-04T17:42:00Z">
              <w:r w:rsidRPr="00543057">
                <w:rPr>
                  <w:lang w:val="fr-FR"/>
                  <w:rPrChange w:id="35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Dans le même chapitre 2, il est insére</w:t>
              </w:r>
              <w:r w:rsidRPr="00543057">
                <w:rPr>
                  <w:rFonts w:hint="eastAsia"/>
                  <w:lang w:val="fr-FR"/>
                  <w:rPrChange w:id="36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543057">
                <w:rPr>
                  <w:lang w:val="fr-FR"/>
                  <w:rPrChange w:id="37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 ar- ticle 12:133 rédige</w:t>
              </w:r>
              <w:r w:rsidRPr="00543057">
                <w:rPr>
                  <w:rFonts w:hint="eastAsia"/>
                  <w:lang w:val="fr-FR"/>
                  <w:rPrChange w:id="38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543057">
                <w:rPr>
                  <w:lang w:val="fr-FR"/>
                  <w:rPrChange w:id="39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comme suit: </w:t>
              </w:r>
            </w:ins>
          </w:p>
          <w:p w14:paraId="08EF3C39" w14:textId="77777777" w:rsidR="00564D7D" w:rsidRPr="00543057" w:rsidRDefault="00564D7D">
            <w:pPr>
              <w:rPr>
                <w:ins w:id="40" w:author="Julie François" w:date="2024-03-04T17:42:00Z"/>
                <w:lang w:val="fr-FR"/>
                <w:rPrChange w:id="41" w:author="Top Vastgoed" w:date="2024-04-25T12:22:00Z">
                  <w:rPr>
                    <w:ins w:id="42" w:author="Julie François" w:date="2024-03-04T17:42:00Z"/>
                  </w:rPr>
                </w:rPrChange>
              </w:rPr>
              <w:pPrChange w:id="43" w:author="Julie François" w:date="2024-03-04T17:42:00Z">
                <w:pPr>
                  <w:pStyle w:val="Normaalweb"/>
                </w:pPr>
              </w:pPrChange>
            </w:pPr>
            <w:ins w:id="44" w:author="Julie François" w:date="2024-03-04T17:42:00Z">
              <w:r w:rsidRPr="00543057">
                <w:rPr>
                  <w:rFonts w:hint="eastAsia"/>
                  <w:lang w:val="fr-FR"/>
                  <w:rPrChange w:id="45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543057">
                <w:rPr>
                  <w:lang w:val="fr-FR"/>
                  <w:rPrChange w:id="46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12:133. Dans chaque sociéte</w:t>
              </w:r>
              <w:r w:rsidRPr="00543057">
                <w:rPr>
                  <w:rFonts w:hint="eastAsia"/>
                  <w:lang w:val="fr-FR"/>
                  <w:rPrChange w:id="47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543057">
                <w:rPr>
                  <w:lang w:val="fr-FR"/>
                  <w:rPrChange w:id="48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participant à la scission, le procès-verbal de l</w:t>
              </w:r>
              <w:r w:rsidRPr="00543057">
                <w:rPr>
                  <w:rFonts w:hint="eastAsia"/>
                  <w:lang w:val="fr-FR"/>
                  <w:rPrChange w:id="49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50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assemblée générale ou, dans le cas visé à l</w:t>
              </w:r>
              <w:r w:rsidRPr="00543057">
                <w:rPr>
                  <w:rFonts w:hint="eastAsia"/>
                  <w:lang w:val="fr-FR"/>
                  <w:rPrChange w:id="51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52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article 12:131, </w:t>
              </w:r>
              <w:r w:rsidRPr="00543057">
                <w:rPr>
                  <w:rFonts w:hint="eastAsia"/>
                  <w:lang w:val="fr-FR"/>
                  <w:rPrChange w:id="53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§</w:t>
              </w:r>
              <w:r w:rsidRPr="00543057">
                <w:rPr>
                  <w:lang w:val="fr-FR"/>
                  <w:rPrChange w:id="54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2, de l</w:t>
              </w:r>
              <w:r w:rsidRPr="00543057">
                <w:rPr>
                  <w:rFonts w:hint="eastAsia"/>
                  <w:lang w:val="fr-FR"/>
                  <w:rPrChange w:id="55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56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organe d</w:t>
              </w:r>
              <w:r w:rsidRPr="00543057">
                <w:rPr>
                  <w:rFonts w:hint="eastAsia"/>
                  <w:lang w:val="fr-FR"/>
                  <w:rPrChange w:id="57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58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administration, qui statue sur la scission est établi par acte authentique par le notaire désigne</w:t>
              </w:r>
              <w:r w:rsidRPr="00543057">
                <w:rPr>
                  <w:rFonts w:hint="eastAsia"/>
                  <w:lang w:val="fr-FR"/>
                  <w:rPrChange w:id="59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543057">
                <w:rPr>
                  <w:lang w:val="fr-FR"/>
                  <w:rPrChange w:id="60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dans le projet de scission visé à l</w:t>
              </w:r>
              <w:r w:rsidRPr="00543057">
                <w:rPr>
                  <w:rFonts w:hint="eastAsia"/>
                  <w:lang w:val="fr-FR"/>
                  <w:rPrChange w:id="61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62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article 12:124. </w:t>
              </w:r>
            </w:ins>
          </w:p>
          <w:p w14:paraId="5CE600F7" w14:textId="77777777" w:rsidR="00564D7D" w:rsidRPr="00543057" w:rsidRDefault="00564D7D">
            <w:pPr>
              <w:rPr>
                <w:ins w:id="63" w:author="Julie François" w:date="2024-03-04T17:42:00Z"/>
                <w:lang w:val="fr-FR"/>
                <w:rPrChange w:id="64" w:author="Top Vastgoed" w:date="2024-04-25T12:22:00Z">
                  <w:rPr>
                    <w:ins w:id="65" w:author="Julie François" w:date="2024-03-04T17:42:00Z"/>
                  </w:rPr>
                </w:rPrChange>
              </w:rPr>
              <w:pPrChange w:id="66" w:author="Julie François" w:date="2024-03-04T17:42:00Z">
                <w:pPr>
                  <w:pStyle w:val="Normaalweb"/>
                </w:pPr>
              </w:pPrChange>
            </w:pPr>
            <w:ins w:id="67" w:author="Julie François" w:date="2024-03-04T17:42:00Z">
              <w:r w:rsidRPr="00543057">
                <w:rPr>
                  <w:lang w:val="fr-FR"/>
                  <w:rPrChange w:id="68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Cet acte authentique reproduit, le cas échéant, les conclusions du rapport établi par le commissaire ou le réviseur d</w:t>
              </w:r>
              <w:r w:rsidRPr="00543057">
                <w:rPr>
                  <w:rFonts w:hint="eastAsia"/>
                  <w:lang w:val="fr-FR"/>
                  <w:rPrChange w:id="69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70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entreprises ou l</w:t>
              </w:r>
              <w:r w:rsidRPr="00543057">
                <w:rPr>
                  <w:rFonts w:hint="eastAsia"/>
                  <w:lang w:val="fr-FR"/>
                  <w:rPrChange w:id="71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543057">
                <w:rPr>
                  <w:lang w:val="fr-FR"/>
                  <w:rPrChange w:id="72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expert-comptable certifie</w:t>
              </w:r>
              <w:r w:rsidRPr="00543057">
                <w:rPr>
                  <w:rFonts w:hint="eastAsia"/>
                  <w:lang w:val="fr-FR"/>
                  <w:rPrChange w:id="73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543057">
                <w:rPr>
                  <w:lang w:val="fr-FR"/>
                  <w:rPrChange w:id="74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.</w:t>
              </w:r>
              <w:r w:rsidRPr="00543057">
                <w:rPr>
                  <w:rFonts w:hint="eastAsia"/>
                  <w:lang w:val="fr-FR"/>
                  <w:rPrChange w:id="75" w:author="Top Vastgoed" w:date="2024-04-25T12:22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543057">
                <w:rPr>
                  <w:lang w:val="fr-FR"/>
                  <w:rPrChange w:id="76" w:author="Top Vastgoed" w:date="2024-04-25T12:22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26956ECC" w14:textId="77777777" w:rsidR="00755DE7" w:rsidRPr="00543057" w:rsidRDefault="00755DE7" w:rsidP="00564D7D">
            <w:pPr>
              <w:rPr>
                <w:lang w:val="fr-FR"/>
                <w:rPrChange w:id="77" w:author="Top Vastgoed" w:date="2024-04-25T12:22:00Z">
                  <w:rPr>
                    <w:lang w:val="en-US"/>
                  </w:rPr>
                </w:rPrChange>
              </w:rPr>
            </w:pPr>
          </w:p>
          <w:p w14:paraId="4DC84660" w14:textId="77777777" w:rsidR="00755DE7" w:rsidRPr="00543057" w:rsidRDefault="00755DE7" w:rsidP="00564D7D">
            <w:pPr>
              <w:rPr>
                <w:lang w:val="fr-FR"/>
                <w:rPrChange w:id="78" w:author="Top Vastgoed" w:date="2024-04-25T12:22:00Z">
                  <w:rPr>
                    <w:lang w:val="en-US"/>
                  </w:rPr>
                </w:rPrChange>
              </w:rPr>
            </w:pPr>
          </w:p>
          <w:p w14:paraId="1740A88B" w14:textId="77777777" w:rsidR="00755DE7" w:rsidRPr="00543057" w:rsidRDefault="00755DE7" w:rsidP="00564D7D">
            <w:pPr>
              <w:rPr>
                <w:lang w:val="fr-FR"/>
                <w:rPrChange w:id="79" w:author="Top Vastgoed" w:date="2024-04-25T12:22:00Z">
                  <w:rPr>
                    <w:lang w:val="en-US"/>
                  </w:rPr>
                </w:rPrChange>
              </w:rPr>
            </w:pPr>
          </w:p>
          <w:p w14:paraId="268EA3E8" w14:textId="77777777" w:rsidR="00755DE7" w:rsidRPr="00543057" w:rsidRDefault="00755DE7" w:rsidP="00564D7D">
            <w:pPr>
              <w:rPr>
                <w:lang w:val="fr-FR"/>
                <w:rPrChange w:id="80" w:author="Top Vastgoed" w:date="2024-04-25T12:22:00Z">
                  <w:rPr>
                    <w:lang w:val="en-US"/>
                  </w:rPr>
                </w:rPrChange>
              </w:rPr>
            </w:pPr>
          </w:p>
          <w:p w14:paraId="4932B2BA" w14:textId="77777777" w:rsidR="00755DE7" w:rsidRPr="00543057" w:rsidRDefault="00755DE7" w:rsidP="00564D7D">
            <w:pPr>
              <w:rPr>
                <w:lang w:val="fr-FR"/>
                <w:rPrChange w:id="81" w:author="Top Vastgoed" w:date="2024-04-25T12:22:00Z">
                  <w:rPr>
                    <w:lang w:val="en-US"/>
                  </w:rPr>
                </w:rPrChange>
              </w:rPr>
            </w:pPr>
          </w:p>
          <w:p w14:paraId="38FF734B" w14:textId="77777777" w:rsidR="00755DE7" w:rsidRPr="00543057" w:rsidRDefault="00755DE7" w:rsidP="00564D7D">
            <w:pPr>
              <w:rPr>
                <w:lang w:val="fr-FR"/>
                <w:rPrChange w:id="82" w:author="Top Vastgoed" w:date="2024-04-25T12:22:00Z">
                  <w:rPr>
                    <w:lang w:val="en-US"/>
                  </w:rPr>
                </w:rPrChange>
              </w:rPr>
            </w:pPr>
          </w:p>
        </w:tc>
      </w:tr>
      <w:tr w:rsidR="00755DE7" w:rsidRPr="00543057" w14:paraId="7C452E3E" w14:textId="77777777" w:rsidTr="00FF39CB">
        <w:trPr>
          <w:trHeight w:val="557"/>
        </w:trPr>
        <w:tc>
          <w:tcPr>
            <w:tcW w:w="2568" w:type="dxa"/>
          </w:tcPr>
          <w:p w14:paraId="2D64D023" w14:textId="48738E0A" w:rsidR="00755DE7" w:rsidRDefault="00543057" w:rsidP="00FF39CB">
            <w:pPr>
              <w:rPr>
                <w:lang w:val="nl-BE"/>
              </w:rPr>
            </w:pPr>
            <w:ins w:id="83" w:author="Top Vastgoed" w:date="2024-04-25T12:22:00Z">
              <w:r>
                <w:rPr>
                  <w:lang w:val="nl-BE"/>
                </w:rPr>
                <w:lastRenderedPageBreak/>
                <w:fldChar w:fldCharType="begin"/>
              </w:r>
              <w:r>
                <w:rPr>
                  <w:lang w:val="nl-BE"/>
                </w:rPr>
                <w:instrText>HYPERLINK "https://bcv-cds.be/wp-content/uploads/2024/03/55K3219001-MvT.pdf"</w:instrText>
              </w:r>
              <w:r>
                <w:rPr>
                  <w:lang w:val="nl-BE"/>
                </w:rPr>
              </w:r>
              <w:r>
                <w:rPr>
                  <w:lang w:val="nl-BE"/>
                </w:rPr>
                <w:fldChar w:fldCharType="separate"/>
              </w:r>
              <w:r w:rsidR="00755DE7" w:rsidRPr="00543057">
                <w:rPr>
                  <w:rStyle w:val="Hyperlink"/>
                  <w:lang w:val="nl-BE"/>
                </w:rPr>
                <w:t>Mvt 3219</w:t>
              </w:r>
              <w:r>
                <w:rPr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0F919FA4" w14:textId="5EB031B9" w:rsidR="00755DE7" w:rsidRPr="00FF39CB" w:rsidRDefault="00896D55" w:rsidP="00FF39CB">
            <w:pPr>
              <w:rPr>
                <w:lang w:val="nl-BE"/>
              </w:rPr>
            </w:pPr>
            <w:ins w:id="84" w:author="Julie François" w:date="2024-03-04T17:41:00Z">
              <w:r w:rsidRPr="00896D55">
                <w:rPr>
                  <w:lang w:val="nl-BE"/>
                </w:rPr>
                <w:t>Naar analogie met de nationale splitsing wordt het besluit tot grensoverschrijdende splitsing authentiek vastgesteld (ontworpen artikel 12:133 WVV).</w:t>
              </w:r>
            </w:ins>
          </w:p>
        </w:tc>
        <w:tc>
          <w:tcPr>
            <w:tcW w:w="5924" w:type="dxa"/>
            <w:shd w:val="clear" w:color="auto" w:fill="auto"/>
          </w:tcPr>
          <w:p w14:paraId="2E735A7D" w14:textId="77777777" w:rsidR="003560E0" w:rsidRPr="00543057" w:rsidRDefault="003560E0" w:rsidP="003560E0">
            <w:pPr>
              <w:rPr>
                <w:ins w:id="85" w:author="Julie François" w:date="2024-03-04T17:41:00Z"/>
                <w:lang w:val="fr-FR"/>
                <w:rPrChange w:id="86" w:author="Top Vastgoed" w:date="2024-04-25T12:22:00Z">
                  <w:rPr>
                    <w:ins w:id="87" w:author="Julie François" w:date="2024-03-04T17:41:00Z"/>
                    <w:lang w:val="nl-BE"/>
                  </w:rPr>
                </w:rPrChange>
              </w:rPr>
            </w:pPr>
            <w:ins w:id="88" w:author="Julie François" w:date="2024-03-04T17:41:00Z">
              <w:r w:rsidRPr="00543057">
                <w:rPr>
                  <w:lang w:val="fr-FR"/>
                  <w:rPrChange w:id="89" w:author="Top Vastgoed" w:date="2024-04-25T12:22:00Z">
                    <w:rPr>
                      <w:lang w:val="nl-BE"/>
                    </w:rPr>
                  </w:rPrChange>
                </w:rPr>
                <w:t xml:space="preserve">Par analogie avec la scission nationale, la décision de scission transfrontalière est établie par acte authentique (article 12:133 en projet du CSA). </w:t>
              </w:r>
            </w:ins>
          </w:p>
          <w:p w14:paraId="5DD98160" w14:textId="77777777" w:rsidR="00755DE7" w:rsidRPr="00543057" w:rsidRDefault="00755DE7" w:rsidP="00896D55">
            <w:pPr>
              <w:rPr>
                <w:lang w:val="fr-FR"/>
                <w:rPrChange w:id="90" w:author="Top Vastgoed" w:date="2024-04-25T12:22:00Z">
                  <w:rPr>
                    <w:lang w:val="en-US"/>
                  </w:rPr>
                </w:rPrChange>
              </w:rPr>
            </w:pPr>
          </w:p>
        </w:tc>
      </w:tr>
      <w:tr w:rsidR="00755DE7" w:rsidRPr="00FF39CB" w14:paraId="349D7135" w14:textId="77777777" w:rsidTr="00FF39CB">
        <w:trPr>
          <w:trHeight w:val="557"/>
        </w:trPr>
        <w:tc>
          <w:tcPr>
            <w:tcW w:w="2568" w:type="dxa"/>
          </w:tcPr>
          <w:p w14:paraId="050BEFB9" w14:textId="2B70721D" w:rsidR="00755DE7" w:rsidRDefault="00543057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91" w:author="Top Vastgoed" w:date="2024-04-25T12:22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"https://bcv-cds.be/wp-content/uploads/2024/03/55K3219001-RvSt.pdf"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755DE7" w:rsidRPr="00543057">
                <w:rPr>
                  <w:rStyle w:val="Hyperlink"/>
                  <w:rFonts w:cs="Calibri"/>
                  <w:lang w:val="nl-BE"/>
                </w:rPr>
                <w:t>RvSt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35F82E9A" w14:textId="5CF9E078" w:rsidR="00755DE7" w:rsidRPr="00FF39CB" w:rsidRDefault="00564D7D" w:rsidP="00FF39CB">
            <w:pPr>
              <w:rPr>
                <w:lang w:val="nl-BE"/>
              </w:rPr>
            </w:pPr>
            <w:ins w:id="92" w:author="Julie François" w:date="2024-03-04T17:42:00Z">
              <w:r>
                <w:rPr>
                  <w:lang w:val="nl-BE"/>
                </w:rPr>
                <w:t>G</w:t>
              </w:r>
              <w:r w:rsidR="00E11EB3">
                <w:rPr>
                  <w:lang w:val="nl-BE"/>
                </w:rPr>
                <w:t>een opmerkingen.</w:t>
              </w:r>
            </w:ins>
          </w:p>
        </w:tc>
        <w:tc>
          <w:tcPr>
            <w:tcW w:w="5924" w:type="dxa"/>
            <w:shd w:val="clear" w:color="auto" w:fill="auto"/>
          </w:tcPr>
          <w:p w14:paraId="0D208BBC" w14:textId="0CE302A2" w:rsidR="00755DE7" w:rsidRPr="00FF39CB" w:rsidRDefault="00E11EB3" w:rsidP="00FF39CB">
            <w:pPr>
              <w:rPr>
                <w:lang w:val="nl-BE"/>
              </w:rPr>
            </w:pPr>
            <w:ins w:id="93" w:author="Julie François" w:date="2024-03-04T17:42:00Z">
              <w:r>
                <w:rPr>
                  <w:lang w:val="nl-BE"/>
                </w:rPr>
                <w:t>Pas de remarques.</w:t>
              </w:r>
            </w:ins>
          </w:p>
        </w:tc>
      </w:tr>
    </w:tbl>
    <w:p w14:paraId="170CC3CA" w14:textId="77777777" w:rsidR="00755DE7" w:rsidRDefault="00755DE7" w:rsidP="00755DE7"/>
    <w:p w14:paraId="29C56F5A" w14:textId="77777777" w:rsidR="00753F06" w:rsidRDefault="00753F06"/>
    <w:sectPr w:rsidR="00753F06" w:rsidSect="00655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LTStd">
    <w:altName w:val="Arial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çois">
    <w15:presenceInfo w15:providerId="Windows Live" w15:userId="be9c0ee4f8c9f1a3"/>
  </w15:person>
  <w15:person w15:author="Top Vastgoed">
    <w15:presenceInfo w15:providerId="Windows Live" w15:userId="030694a03bd7c8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B4"/>
    <w:rsid w:val="00017614"/>
    <w:rsid w:val="002A3C61"/>
    <w:rsid w:val="003560E0"/>
    <w:rsid w:val="00543057"/>
    <w:rsid w:val="00564D7D"/>
    <w:rsid w:val="00655E6E"/>
    <w:rsid w:val="00753F06"/>
    <w:rsid w:val="00755DE7"/>
    <w:rsid w:val="00896D55"/>
    <w:rsid w:val="00AF3992"/>
    <w:rsid w:val="00C64021"/>
    <w:rsid w:val="00C65ED4"/>
    <w:rsid w:val="00D439B4"/>
    <w:rsid w:val="00E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A6E8"/>
  <w15:chartTrackingRefBased/>
  <w15:docId w15:val="{88D19F4F-346F-F448-879A-438C151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5DE7"/>
    <w:pPr>
      <w:spacing w:after="200" w:line="276" w:lineRule="auto"/>
      <w:jc w:val="both"/>
    </w:pPr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43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3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3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3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3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3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3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3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39B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39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39B4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39B4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39B4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39B4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39B4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39B4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39B4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43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9B4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3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39B4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D43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39B4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D439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39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39B4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D439B4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896D55"/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564D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54305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Francois</dc:creator>
  <cp:keywords/>
  <dc:description/>
  <cp:lastModifiedBy>Maxime Verheyden</cp:lastModifiedBy>
  <cp:revision>10</cp:revision>
  <dcterms:created xsi:type="dcterms:W3CDTF">2024-03-04T16:38:00Z</dcterms:created>
  <dcterms:modified xsi:type="dcterms:W3CDTF">2024-06-12T05:41:00Z</dcterms:modified>
</cp:coreProperties>
</file>