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68"/>
        <w:gridCol w:w="849"/>
        <w:gridCol w:w="4829"/>
        <w:gridCol w:w="5924"/>
      </w:tblGrid>
      <w:tr w:rsidR="002C7E49" w:rsidRPr="001251F1" w14:paraId="3BF96DDB" w14:textId="77777777" w:rsidTr="00FF39CB">
        <w:tc>
          <w:tcPr>
            <w:tcW w:w="3417" w:type="dxa"/>
            <w:gridSpan w:val="2"/>
          </w:tcPr>
          <w:p w14:paraId="177EDE34" w14:textId="77777777" w:rsidR="002C7E49" w:rsidRPr="003B1758" w:rsidRDefault="002C7E49" w:rsidP="00FF39CB">
            <w:pPr>
              <w:jc w:val="left"/>
              <w:rPr>
                <w:rFonts w:cs="Calibri"/>
                <w:b/>
                <w:sz w:val="32"/>
                <w:szCs w:val="32"/>
                <w:lang w:val="nl-BE"/>
              </w:rPr>
            </w:pPr>
            <w:r w:rsidRPr="003B1758">
              <w:rPr>
                <w:rFonts w:cs="Calibri"/>
                <w:b/>
                <w:sz w:val="32"/>
                <w:szCs w:val="32"/>
                <w:lang w:val="nl-BE"/>
              </w:rPr>
              <w:t>TITEL 7. – Bijzondere regels inzake grensoverschrijdende splitsing en gelijkgestelde verrichtingen.</w:t>
            </w:r>
          </w:p>
        </w:tc>
        <w:tc>
          <w:tcPr>
            <w:tcW w:w="10753" w:type="dxa"/>
            <w:gridSpan w:val="2"/>
            <w:shd w:val="clear" w:color="auto" w:fill="auto"/>
          </w:tcPr>
          <w:p w14:paraId="791F2C75" w14:textId="77777777" w:rsidR="002C7E49" w:rsidRPr="000F28E4" w:rsidRDefault="002C7E49" w:rsidP="00FF39CB">
            <w:pPr>
              <w:jc w:val="center"/>
              <w:rPr>
                <w:rFonts w:ascii="Cambria" w:eastAsia="Calibri" w:hAnsi="Cambria" w:cs="Times New Roman"/>
                <w:b/>
                <w:bCs/>
                <w:color w:val="4F81BD"/>
                <w:sz w:val="32"/>
                <w:szCs w:val="26"/>
                <w:lang w:val="nl-NL" w:eastAsia="fr-FR"/>
              </w:rPr>
            </w:pPr>
          </w:p>
        </w:tc>
      </w:tr>
      <w:tr w:rsidR="002C7E49" w:rsidRPr="001251F1" w14:paraId="60FDAD4A" w14:textId="77777777" w:rsidTr="00FF39CB">
        <w:tc>
          <w:tcPr>
            <w:tcW w:w="3417" w:type="dxa"/>
            <w:gridSpan w:val="2"/>
          </w:tcPr>
          <w:p w14:paraId="6AF82CDE" w14:textId="77777777" w:rsidR="002C7E49" w:rsidRPr="003B1758" w:rsidRDefault="002C7E49" w:rsidP="00FF39CB">
            <w:pPr>
              <w:spacing w:line="240" w:lineRule="auto"/>
              <w:rPr>
                <w:rFonts w:cs="Calibri"/>
                <w:b/>
                <w:sz w:val="32"/>
                <w:szCs w:val="32"/>
                <w:lang w:val="nl-BE"/>
              </w:rPr>
            </w:pPr>
            <w:r>
              <w:rPr>
                <w:rFonts w:cs="Calibri"/>
                <w:b/>
                <w:sz w:val="32"/>
                <w:szCs w:val="32"/>
                <w:lang w:val="nl-BE"/>
              </w:rPr>
              <w:t xml:space="preserve">HOOFDSTUK 2. – </w:t>
            </w:r>
            <w:r w:rsidRPr="001B2FDA">
              <w:rPr>
                <w:rFonts w:cs="Calibri"/>
                <w:b/>
                <w:sz w:val="32"/>
                <w:szCs w:val="32"/>
                <w:lang w:val="nl-BE"/>
              </w:rPr>
              <w:t>Te volgen procedure bij grensoverschrijdende splitsing van vennootschappen.</w:t>
            </w:r>
          </w:p>
        </w:tc>
        <w:tc>
          <w:tcPr>
            <w:tcW w:w="10753" w:type="dxa"/>
            <w:gridSpan w:val="2"/>
            <w:shd w:val="clear" w:color="auto" w:fill="auto"/>
          </w:tcPr>
          <w:p w14:paraId="4DDE3756" w14:textId="77777777" w:rsidR="002C7E49" w:rsidRPr="000F28E4" w:rsidRDefault="002C7E49" w:rsidP="00FF39CB">
            <w:pPr>
              <w:jc w:val="center"/>
              <w:rPr>
                <w:rFonts w:ascii="Cambria" w:eastAsia="Calibri" w:hAnsi="Cambria" w:cs="Times New Roman"/>
                <w:b/>
                <w:bCs/>
                <w:color w:val="4F81BD"/>
                <w:sz w:val="32"/>
                <w:szCs w:val="26"/>
                <w:lang w:val="nl-NL" w:eastAsia="fr-FR"/>
              </w:rPr>
            </w:pPr>
          </w:p>
        </w:tc>
      </w:tr>
      <w:tr w:rsidR="002C7E49" w:rsidRPr="000F28E4" w14:paraId="4D541EE3" w14:textId="77777777" w:rsidTr="00FF39CB">
        <w:tc>
          <w:tcPr>
            <w:tcW w:w="3417" w:type="dxa"/>
            <w:gridSpan w:val="2"/>
          </w:tcPr>
          <w:p w14:paraId="7EEDE1EC" w14:textId="6F404168" w:rsidR="002C7E49" w:rsidRPr="00B07AC9" w:rsidRDefault="002C7E49" w:rsidP="00FF39CB">
            <w:pPr>
              <w:rPr>
                <w:b/>
                <w:sz w:val="32"/>
                <w:szCs w:val="32"/>
                <w:lang w:val="nl-BE"/>
              </w:rPr>
            </w:pPr>
            <w:r>
              <w:rPr>
                <w:b/>
                <w:sz w:val="32"/>
                <w:szCs w:val="32"/>
                <w:lang w:val="nl-BE"/>
              </w:rPr>
              <w:t>ARTIKEL 12:134</w:t>
            </w:r>
          </w:p>
        </w:tc>
        <w:tc>
          <w:tcPr>
            <w:tcW w:w="10753" w:type="dxa"/>
            <w:gridSpan w:val="2"/>
            <w:shd w:val="clear" w:color="auto" w:fill="auto"/>
          </w:tcPr>
          <w:p w14:paraId="0701061C" w14:textId="77777777" w:rsidR="002C7E49" w:rsidRPr="000F28E4" w:rsidRDefault="002C7E49" w:rsidP="00FF39CB">
            <w:pPr>
              <w:jc w:val="center"/>
              <w:rPr>
                <w:rFonts w:ascii="Cambria" w:eastAsia="Calibri" w:hAnsi="Cambria" w:cs="Times New Roman"/>
                <w:b/>
                <w:bCs/>
                <w:color w:val="4F81BD"/>
                <w:sz w:val="32"/>
                <w:szCs w:val="26"/>
                <w:lang w:val="nl-NL" w:eastAsia="fr-FR"/>
              </w:rPr>
            </w:pPr>
          </w:p>
        </w:tc>
      </w:tr>
      <w:tr w:rsidR="002C7E49" w:rsidRPr="007B17CA" w14:paraId="70B44C41" w14:textId="77777777" w:rsidTr="00FF39CB">
        <w:tc>
          <w:tcPr>
            <w:tcW w:w="2568" w:type="dxa"/>
          </w:tcPr>
          <w:p w14:paraId="2F31C594" w14:textId="77777777" w:rsidR="002C7E49" w:rsidRPr="00B07AC9" w:rsidRDefault="002C7E49" w:rsidP="00FF39CB">
            <w:pPr>
              <w:rPr>
                <w:b/>
                <w:sz w:val="32"/>
                <w:szCs w:val="32"/>
                <w:lang w:val="nl-BE"/>
              </w:rPr>
            </w:pPr>
          </w:p>
        </w:tc>
        <w:tc>
          <w:tcPr>
            <w:tcW w:w="11602" w:type="dxa"/>
            <w:gridSpan w:val="3"/>
            <w:shd w:val="clear" w:color="auto" w:fill="auto"/>
          </w:tcPr>
          <w:p w14:paraId="237593D0" w14:textId="77777777" w:rsidR="002C7E49" w:rsidRPr="007B17CA" w:rsidRDefault="002C7E49" w:rsidP="00FF39CB">
            <w:pPr>
              <w:jc w:val="center"/>
              <w:rPr>
                <w:rFonts w:ascii="Cambria" w:eastAsia="Calibri" w:hAnsi="Cambria" w:cs="Times New Roman"/>
                <w:b/>
                <w:bCs/>
                <w:color w:val="4F81BD"/>
                <w:sz w:val="32"/>
                <w:szCs w:val="26"/>
                <w:lang w:val="nl-NL" w:eastAsia="fr-FR"/>
              </w:rPr>
            </w:pPr>
          </w:p>
        </w:tc>
      </w:tr>
      <w:tr w:rsidR="002C7E49" w:rsidRPr="001251F1" w14:paraId="77D255BF" w14:textId="77777777" w:rsidTr="00FF39CB">
        <w:trPr>
          <w:trHeight w:val="557"/>
        </w:trPr>
        <w:tc>
          <w:tcPr>
            <w:tcW w:w="2568" w:type="dxa"/>
          </w:tcPr>
          <w:p w14:paraId="4FDE5492" w14:textId="7A4EB0FE" w:rsidR="002C7E49" w:rsidRDefault="002E1638" w:rsidP="00FF39CB">
            <w:pPr>
              <w:spacing w:after="0" w:line="240" w:lineRule="auto"/>
              <w:rPr>
                <w:rFonts w:cs="Calibri"/>
                <w:lang w:val="nl-BE"/>
              </w:rPr>
            </w:pPr>
            <w:r w:rsidRPr="002E1638">
              <w:rPr>
                <w:rFonts w:cs="Calibri"/>
                <w:lang w:val="nl-BE"/>
              </w:rPr>
              <w:t>WVV</w:t>
            </w:r>
          </w:p>
        </w:tc>
        <w:tc>
          <w:tcPr>
            <w:tcW w:w="5678" w:type="dxa"/>
            <w:gridSpan w:val="2"/>
            <w:shd w:val="clear" w:color="auto" w:fill="auto"/>
          </w:tcPr>
          <w:p w14:paraId="24694A7F" w14:textId="1105650B" w:rsidR="002C7E49" w:rsidRPr="0069561A" w:rsidRDefault="005D4B51" w:rsidP="005D4B51">
            <w:pPr>
              <w:rPr>
                <w:rFonts w:cs="Calibri"/>
                <w:lang w:val="nl-BE"/>
              </w:rPr>
            </w:pPr>
            <w:ins w:id="0" w:author="Julie François" w:date="2024-03-04T17:46:00Z">
              <w:r w:rsidRPr="005D4B51">
                <w:rPr>
                  <w:lang w:val="nl-BE"/>
                  <w:rPrChange w:id="1" w:author="Julie François" w:date="2024-03-04T17:46:00Z">
                    <w:rPr/>
                  </w:rPrChange>
                </w:rPr>
                <w:t xml:space="preserve">In geval van een grensoverschrijdende splitsing door overneming stelt de algemene vergadering van een verkrijgende vennootschap, onmiddellijk na het besluit tot deelneming aan de splitsing, de eventuele wijzigingen van haar statuten, met inbegrip van de bepalingen tot wijziging van haar voorwerp, vast volgens de regels van aanwezigheid en meerderheid door dit wetboek vereist. Bij gebrek daaraan </w:t>
              </w:r>
              <w:r w:rsidRPr="005D4B51">
                <w:rPr>
                  <w:lang w:val="nl-BE"/>
                  <w:rPrChange w:id="2" w:author="Julie François" w:date="2024-03-04T17:46:00Z">
                    <w:rPr/>
                  </w:rPrChange>
                </w:rPr>
                <w:lastRenderedPageBreak/>
                <w:t>blijft het besluit tot grensoverschrijdende splitsing zonder gevolg.</w:t>
              </w:r>
            </w:ins>
          </w:p>
        </w:tc>
        <w:tc>
          <w:tcPr>
            <w:tcW w:w="5924" w:type="dxa"/>
            <w:shd w:val="clear" w:color="auto" w:fill="auto"/>
          </w:tcPr>
          <w:p w14:paraId="765BC060" w14:textId="3232F03D" w:rsidR="002C7E49" w:rsidRPr="00017614" w:rsidDel="007E598C" w:rsidRDefault="007E598C" w:rsidP="00FF39CB">
            <w:pPr>
              <w:rPr>
                <w:del w:id="3" w:author="Julie François" w:date="2024-03-04T17:46:00Z"/>
                <w:rFonts w:cs="Calibri"/>
                <w:lang w:val="fr-FR"/>
              </w:rPr>
            </w:pPr>
            <w:ins w:id="4" w:author="Julie François" w:date="2024-03-04T17:46:00Z">
              <w:r w:rsidRPr="001251F1">
                <w:rPr>
                  <w:rFonts w:cs="Calibri"/>
                  <w:lang w:val="fr-FR"/>
                  <w:rPrChange w:id="5" w:author="Top Vastgoed" w:date="2024-04-25T12:23:00Z">
                    <w:rPr>
                      <w:rFonts w:cs="Calibri"/>
                      <w:lang w:val="en-US"/>
                    </w:rPr>
                  </w:rPrChange>
                </w:rPr>
                <w:lastRenderedPageBreak/>
                <w:t xml:space="preserve">Dans le cas d'une scission transfrontalière par absorption, l'assemblée générale d'une société bénéficiaire arrête, immédiatement après la décision de participation à la scission, les modifications éventuelles de ses statuts, y compris les dispositions qui modifieraient son objet, aux conditions de présence et de majorité requises par le présent code. </w:t>
              </w:r>
              <w:r w:rsidRPr="001251F1">
                <w:rPr>
                  <w:rFonts w:cs="Calibri"/>
                  <w:lang w:val="fr-FR"/>
                  <w:rPrChange w:id="6" w:author="Top Vastgoed" w:date="2024-04-25T12:23:00Z">
                    <w:rPr>
                      <w:rFonts w:cs="Calibri"/>
                      <w:lang w:val="nl-BE"/>
                    </w:rPr>
                  </w:rPrChange>
                </w:rPr>
                <w:t>A défaut, la décision de scission transfrontalière reste sans effet.</w:t>
              </w:r>
            </w:ins>
            <w:del w:id="7" w:author="Julie François" w:date="2024-03-04T17:46:00Z">
              <w:r w:rsidR="002C7E49" w:rsidRPr="0083270E" w:rsidDel="007E598C">
                <w:rPr>
                  <w:rFonts w:cs="Calibri"/>
                  <w:lang w:val="fr-FR"/>
                </w:rPr>
                <w:delText xml:space="preserve">   </w:delText>
              </w:r>
            </w:del>
          </w:p>
          <w:p w14:paraId="6FE32369" w14:textId="77777777" w:rsidR="002C7E49" w:rsidRPr="00E4168A" w:rsidRDefault="002C7E49" w:rsidP="002C7E49">
            <w:pPr>
              <w:rPr>
                <w:rFonts w:cs="Calibri"/>
                <w:lang w:val="fr-FR"/>
              </w:rPr>
            </w:pPr>
          </w:p>
        </w:tc>
      </w:tr>
      <w:tr w:rsidR="002C7E49" w:rsidRPr="001251F1" w14:paraId="23551BD2" w14:textId="77777777" w:rsidTr="00FF39CB">
        <w:trPr>
          <w:trHeight w:val="20"/>
        </w:trPr>
        <w:tc>
          <w:tcPr>
            <w:tcW w:w="2568" w:type="dxa"/>
          </w:tcPr>
          <w:p w14:paraId="5B308216" w14:textId="28498D70" w:rsidR="002C7E49" w:rsidRDefault="001251F1" w:rsidP="00FF39CB">
            <w:pPr>
              <w:spacing w:after="0" w:line="240" w:lineRule="auto"/>
              <w:rPr>
                <w:rFonts w:cs="Calibri"/>
                <w:lang w:val="nl-BE"/>
              </w:rPr>
            </w:pPr>
            <w:ins w:id="8" w:author="Top Vastgoed" w:date="2024-04-25T12:23: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2C7E49" w:rsidRPr="001251F1">
                <w:rPr>
                  <w:rStyle w:val="Hyperlink"/>
                  <w:rFonts w:cs="Calibri"/>
                  <w:lang w:val="nl-BE"/>
                </w:rPr>
                <w:t>Wetsontwerp 3219</w:t>
              </w:r>
              <w:r>
                <w:rPr>
                  <w:rFonts w:cs="Calibri"/>
                  <w:lang w:val="nl-BE"/>
                </w:rPr>
                <w:fldChar w:fldCharType="end"/>
              </w:r>
            </w:ins>
          </w:p>
        </w:tc>
        <w:tc>
          <w:tcPr>
            <w:tcW w:w="5678" w:type="dxa"/>
            <w:gridSpan w:val="2"/>
            <w:shd w:val="clear" w:color="auto" w:fill="auto"/>
          </w:tcPr>
          <w:p w14:paraId="5C85A9F2" w14:textId="77777777" w:rsidR="005D4B51" w:rsidRPr="005D4B51" w:rsidRDefault="005D4B51" w:rsidP="005D4B51">
            <w:pPr>
              <w:rPr>
                <w:ins w:id="9" w:author="Julie François" w:date="2024-03-04T17:46:00Z"/>
                <w:lang w:val="nl-BE"/>
              </w:rPr>
            </w:pPr>
            <w:ins w:id="10" w:author="Julie François" w:date="2024-03-04T17:46:00Z">
              <w:r w:rsidRPr="005D4B51">
                <w:rPr>
                  <w:lang w:val="nl-BE"/>
                </w:rPr>
                <w:t>Art. 54</w:t>
              </w:r>
            </w:ins>
          </w:p>
          <w:p w14:paraId="0ED584B4" w14:textId="77777777" w:rsidR="005D4B51" w:rsidRPr="005D4B51" w:rsidRDefault="005D4B51" w:rsidP="005D4B51">
            <w:pPr>
              <w:rPr>
                <w:ins w:id="11" w:author="Julie François" w:date="2024-03-04T17:46:00Z"/>
                <w:lang w:val="nl-BE"/>
              </w:rPr>
            </w:pPr>
            <w:ins w:id="12" w:author="Julie François" w:date="2024-03-04T17:46:00Z">
              <w:r w:rsidRPr="005D4B51">
                <w:rPr>
                  <w:lang w:val="nl-BE"/>
                </w:rPr>
                <w:t>In hetzelfde hoofdstuk 2 wordt een artikel 12:134 in- gevoegd, luidende:</w:t>
              </w:r>
            </w:ins>
          </w:p>
          <w:p w14:paraId="53F1F64B" w14:textId="3050B46D" w:rsidR="002C7E49" w:rsidRPr="00631B39" w:rsidRDefault="005D4B51" w:rsidP="005D4B51">
            <w:pPr>
              <w:rPr>
                <w:lang w:val="nl-BE"/>
              </w:rPr>
            </w:pPr>
            <w:ins w:id="13" w:author="Julie François" w:date="2024-03-04T17:46:00Z">
              <w:r w:rsidRPr="005D4B51">
                <w:rPr>
                  <w:lang w:val="nl-BE"/>
                </w:rPr>
                <w:t>“Art. 12:134. In geval van een grensoverschrijdende splitsing door overneming stelt de algemene vergadering van een verkrijgende vennootschap, onmiddellijk na het besluit tot deelneming aan de splitsing, de eventuele wijzigingen van haar statuten, met inbegrip van de be- palingen tot wijziging van haar voorwerp, vast volgens de regels van aanwezigheid en meerderheid door dit wetboek vereist. Bij gebrek daaraan blijft het besluit tot grensoverschrijdende splitsing zonder gevolg.”</w:t>
              </w:r>
            </w:ins>
          </w:p>
        </w:tc>
        <w:tc>
          <w:tcPr>
            <w:tcW w:w="5924" w:type="dxa"/>
            <w:shd w:val="clear" w:color="auto" w:fill="auto"/>
          </w:tcPr>
          <w:p w14:paraId="59681426" w14:textId="77777777" w:rsidR="00F66179" w:rsidRPr="001251F1" w:rsidRDefault="00F66179" w:rsidP="00F66179">
            <w:pPr>
              <w:rPr>
                <w:ins w:id="14" w:author="Julie François" w:date="2024-03-04T17:46:00Z"/>
                <w:lang w:val="fr-FR"/>
                <w:rPrChange w:id="15" w:author="Top Vastgoed" w:date="2024-04-25T12:23:00Z">
                  <w:rPr>
                    <w:ins w:id="16" w:author="Julie François" w:date="2024-03-04T17:46:00Z"/>
                    <w:lang w:val="nl-BE"/>
                  </w:rPr>
                </w:rPrChange>
              </w:rPr>
            </w:pPr>
            <w:ins w:id="17" w:author="Julie François" w:date="2024-03-04T17:46:00Z">
              <w:r w:rsidRPr="001251F1">
                <w:rPr>
                  <w:lang w:val="fr-FR"/>
                  <w:rPrChange w:id="18" w:author="Top Vastgoed" w:date="2024-04-25T12:23:00Z">
                    <w:rPr>
                      <w:lang w:val="nl-BE"/>
                    </w:rPr>
                  </w:rPrChange>
                </w:rPr>
                <w:t>Art. 54</w:t>
              </w:r>
            </w:ins>
          </w:p>
          <w:p w14:paraId="08D9E71A" w14:textId="77777777" w:rsidR="00F66179" w:rsidRPr="001251F1" w:rsidRDefault="00F66179" w:rsidP="00F66179">
            <w:pPr>
              <w:rPr>
                <w:ins w:id="19" w:author="Julie François" w:date="2024-03-04T17:46:00Z"/>
                <w:lang w:val="fr-FR"/>
                <w:rPrChange w:id="20" w:author="Top Vastgoed" w:date="2024-04-25T12:23:00Z">
                  <w:rPr>
                    <w:ins w:id="21" w:author="Julie François" w:date="2024-03-04T17:46:00Z"/>
                    <w:lang w:val="nl-BE"/>
                  </w:rPr>
                </w:rPrChange>
              </w:rPr>
            </w:pPr>
            <w:ins w:id="22" w:author="Julie François" w:date="2024-03-04T17:46:00Z">
              <w:r w:rsidRPr="001251F1">
                <w:rPr>
                  <w:lang w:val="fr-FR"/>
                  <w:rPrChange w:id="23" w:author="Top Vastgoed" w:date="2024-04-25T12:23:00Z">
                    <w:rPr>
                      <w:lang w:val="nl-BE"/>
                    </w:rPr>
                  </w:rPrChange>
                </w:rPr>
                <w:t>Dans le même chapitre 2, il est inséré un ar- ticle 12:134 rédigé comme suit:</w:t>
              </w:r>
            </w:ins>
          </w:p>
          <w:p w14:paraId="4C1E1E5E" w14:textId="2A837623" w:rsidR="002C7E49" w:rsidRPr="001251F1" w:rsidRDefault="00F66179" w:rsidP="00F66179">
            <w:pPr>
              <w:rPr>
                <w:lang w:val="fr-FR"/>
                <w:rPrChange w:id="24" w:author="Top Vastgoed" w:date="2024-04-25T12:23:00Z">
                  <w:rPr>
                    <w:lang w:val="en-US"/>
                  </w:rPr>
                </w:rPrChange>
              </w:rPr>
            </w:pPr>
            <w:ins w:id="25" w:author="Julie François" w:date="2024-03-04T17:46:00Z">
              <w:r w:rsidRPr="001251F1">
                <w:rPr>
                  <w:lang w:val="fr-FR"/>
                  <w:rPrChange w:id="26" w:author="Top Vastgoed" w:date="2024-04-25T12:23:00Z">
                    <w:rPr>
                      <w:lang w:val="nl-BE"/>
                    </w:rPr>
                  </w:rPrChange>
                </w:rPr>
                <w:t>“Art. 12:134. Dans le cas d’une scission transfronta- lière par absorption, l’assemblée générale d’une société bénéficiaire arrête, immédiatement après la décision de participation à la scission, les modifications éventuelles de ses statuts, y compris les dispositions qui modifieraient son objet, aux conditions de présence et de majorité requises par le présent Code. À défaut, la décision de scission transfrontalière reste sans effet.”</w:t>
              </w:r>
            </w:ins>
          </w:p>
          <w:p w14:paraId="3A7FE187" w14:textId="77777777" w:rsidR="002C7E49" w:rsidRPr="001251F1" w:rsidRDefault="002C7E49" w:rsidP="00FF39CB">
            <w:pPr>
              <w:rPr>
                <w:lang w:val="fr-FR"/>
                <w:rPrChange w:id="27" w:author="Top Vastgoed" w:date="2024-04-25T12:23:00Z">
                  <w:rPr>
                    <w:lang w:val="en-US"/>
                  </w:rPr>
                </w:rPrChange>
              </w:rPr>
            </w:pPr>
          </w:p>
          <w:p w14:paraId="56FBC8AA" w14:textId="77777777" w:rsidR="002C7E49" w:rsidRPr="001251F1" w:rsidRDefault="002C7E49" w:rsidP="00FF39CB">
            <w:pPr>
              <w:rPr>
                <w:lang w:val="fr-FR"/>
                <w:rPrChange w:id="28" w:author="Top Vastgoed" w:date="2024-04-25T12:23:00Z">
                  <w:rPr>
                    <w:lang w:val="en-US"/>
                  </w:rPr>
                </w:rPrChange>
              </w:rPr>
            </w:pPr>
          </w:p>
          <w:p w14:paraId="144E0CAF" w14:textId="77777777" w:rsidR="002C7E49" w:rsidRPr="001251F1" w:rsidRDefault="002C7E49" w:rsidP="00FF39CB">
            <w:pPr>
              <w:rPr>
                <w:lang w:val="fr-FR"/>
                <w:rPrChange w:id="29" w:author="Top Vastgoed" w:date="2024-04-25T12:23:00Z">
                  <w:rPr>
                    <w:lang w:val="en-US"/>
                  </w:rPr>
                </w:rPrChange>
              </w:rPr>
            </w:pPr>
          </w:p>
          <w:p w14:paraId="114950C5" w14:textId="77777777" w:rsidR="002C7E49" w:rsidRPr="001251F1" w:rsidRDefault="002C7E49" w:rsidP="00FF39CB">
            <w:pPr>
              <w:rPr>
                <w:lang w:val="fr-FR"/>
                <w:rPrChange w:id="30" w:author="Top Vastgoed" w:date="2024-04-25T12:23:00Z">
                  <w:rPr>
                    <w:lang w:val="en-US"/>
                  </w:rPr>
                </w:rPrChange>
              </w:rPr>
            </w:pPr>
          </w:p>
          <w:p w14:paraId="44AC5C13" w14:textId="77777777" w:rsidR="002C7E49" w:rsidRPr="001251F1" w:rsidRDefault="002C7E49" w:rsidP="00FF39CB">
            <w:pPr>
              <w:rPr>
                <w:lang w:val="fr-FR"/>
                <w:rPrChange w:id="31" w:author="Top Vastgoed" w:date="2024-04-25T12:23:00Z">
                  <w:rPr>
                    <w:lang w:val="en-US"/>
                  </w:rPr>
                </w:rPrChange>
              </w:rPr>
            </w:pPr>
          </w:p>
        </w:tc>
      </w:tr>
      <w:tr w:rsidR="002C7E49" w:rsidRPr="001251F1" w14:paraId="314CC18E" w14:textId="77777777" w:rsidTr="00FF39CB">
        <w:trPr>
          <w:trHeight w:val="557"/>
        </w:trPr>
        <w:tc>
          <w:tcPr>
            <w:tcW w:w="2568" w:type="dxa"/>
          </w:tcPr>
          <w:p w14:paraId="131915BE" w14:textId="47BF1043" w:rsidR="002C7E49" w:rsidRDefault="001251F1" w:rsidP="00FF39CB">
            <w:pPr>
              <w:rPr>
                <w:lang w:val="nl-BE"/>
              </w:rPr>
            </w:pPr>
            <w:ins w:id="32" w:author="Top Vastgoed" w:date="2024-04-25T12:23:00Z">
              <w:r>
                <w:rPr>
                  <w:lang w:val="nl-BE"/>
                </w:rPr>
                <w:fldChar w:fldCharType="begin"/>
              </w:r>
              <w:r>
                <w:rPr>
                  <w:lang w:val="nl-BE"/>
                </w:rPr>
                <w:instrText>HYPERLINK "https://bcv-cds.be/wp-content/uploads/2024/03/55K3219001-MvT.pdf"</w:instrText>
              </w:r>
              <w:r>
                <w:rPr>
                  <w:lang w:val="nl-BE"/>
                </w:rPr>
              </w:r>
              <w:r>
                <w:rPr>
                  <w:lang w:val="nl-BE"/>
                </w:rPr>
                <w:fldChar w:fldCharType="separate"/>
              </w:r>
              <w:r w:rsidR="002C7E49" w:rsidRPr="001251F1">
                <w:rPr>
                  <w:rStyle w:val="Hyperlink"/>
                  <w:lang w:val="nl-BE"/>
                </w:rPr>
                <w:t>Mvt 3219</w:t>
              </w:r>
              <w:r>
                <w:rPr>
                  <w:lang w:val="nl-BE"/>
                </w:rPr>
                <w:fldChar w:fldCharType="end"/>
              </w:r>
            </w:ins>
          </w:p>
        </w:tc>
        <w:tc>
          <w:tcPr>
            <w:tcW w:w="5678" w:type="dxa"/>
            <w:gridSpan w:val="2"/>
            <w:shd w:val="clear" w:color="auto" w:fill="auto"/>
          </w:tcPr>
          <w:p w14:paraId="1EBB62F1" w14:textId="77777777" w:rsidR="00B84862" w:rsidRPr="00B84862" w:rsidRDefault="00B84862" w:rsidP="00B84862">
            <w:pPr>
              <w:rPr>
                <w:ins w:id="33" w:author="Julie François" w:date="2024-03-04T17:47:00Z"/>
                <w:lang w:val="nl-BE"/>
              </w:rPr>
            </w:pPr>
            <w:ins w:id="34" w:author="Julie François" w:date="2024-03-04T17:47:00Z">
              <w:r w:rsidRPr="00B84862">
                <w:rPr>
                  <w:lang w:val="nl-BE"/>
                </w:rPr>
                <w:t xml:space="preserve">Na de splitsingsbesluiten in elke vennootschap die aan de grensoverschrijdende splitsing door overneming deelneemt én onder het Belgische recht valt, moeten hun algemene vergaderingen de eventuele statutenwij- zigingen vaststellen (ontworpen artikel 12:134). </w:t>
              </w:r>
            </w:ins>
          </w:p>
          <w:p w14:paraId="4463D451" w14:textId="3ECBD403" w:rsidR="002C7E49" w:rsidRPr="00FF39CB" w:rsidRDefault="002C7E49" w:rsidP="00FF39CB">
            <w:pPr>
              <w:rPr>
                <w:lang w:val="nl-BE"/>
              </w:rPr>
            </w:pPr>
          </w:p>
        </w:tc>
        <w:tc>
          <w:tcPr>
            <w:tcW w:w="5924" w:type="dxa"/>
            <w:shd w:val="clear" w:color="auto" w:fill="auto"/>
          </w:tcPr>
          <w:p w14:paraId="3C700A6D" w14:textId="4BA9E164" w:rsidR="002C7E49" w:rsidRPr="001251F1" w:rsidRDefault="00B84862" w:rsidP="002C7E49">
            <w:pPr>
              <w:rPr>
                <w:lang w:val="fr-FR"/>
                <w:rPrChange w:id="35" w:author="Top Vastgoed" w:date="2024-04-25T12:23:00Z">
                  <w:rPr>
                    <w:lang w:val="en-US"/>
                  </w:rPr>
                </w:rPrChange>
              </w:rPr>
            </w:pPr>
            <w:ins w:id="36" w:author="Julie François" w:date="2024-03-04T17:47:00Z">
              <w:r w:rsidRPr="001251F1">
                <w:rPr>
                  <w:lang w:val="fr-FR"/>
                  <w:rPrChange w:id="37" w:author="Top Vastgoed" w:date="2024-04-25T12:23:00Z">
                    <w:rPr>
                      <w:lang w:val="en-US"/>
                    </w:rPr>
                  </w:rPrChange>
                </w:rPr>
                <w:lastRenderedPageBreak/>
                <w:t>Une fois les décisions de scission prises dans chaque société qui participe à la scission transfrontalière par absorption et qui relève du droit belge, les différentes assemblées générales doivent constater les éventuelles modifications des statuts (article 12:134 en projet).</w:t>
              </w:r>
            </w:ins>
          </w:p>
        </w:tc>
      </w:tr>
      <w:tr w:rsidR="002C7E49" w:rsidRPr="00FF39CB" w14:paraId="311D00E9" w14:textId="77777777" w:rsidTr="00FF39CB">
        <w:trPr>
          <w:trHeight w:val="557"/>
        </w:trPr>
        <w:tc>
          <w:tcPr>
            <w:tcW w:w="2568" w:type="dxa"/>
          </w:tcPr>
          <w:p w14:paraId="68AA22C6" w14:textId="53F323BE" w:rsidR="002C7E49" w:rsidRDefault="001251F1" w:rsidP="00FF39CB">
            <w:pPr>
              <w:spacing w:after="0" w:line="240" w:lineRule="auto"/>
              <w:rPr>
                <w:rFonts w:cs="Calibri"/>
                <w:lang w:val="nl-BE"/>
              </w:rPr>
            </w:pPr>
            <w:ins w:id="38" w:author="Top Vastgoed" w:date="2024-04-25T12:23:00Z">
              <w:r>
                <w:rPr>
                  <w:rFonts w:cs="Calibri"/>
                  <w:lang w:val="nl-BE"/>
                </w:rPr>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2C7E49" w:rsidRPr="001251F1">
                <w:rPr>
                  <w:rStyle w:val="Hyperlink"/>
                  <w:rFonts w:cs="Calibri"/>
                  <w:lang w:val="nl-BE"/>
                </w:rPr>
                <w:t>RvSt 3219</w:t>
              </w:r>
              <w:r>
                <w:rPr>
                  <w:rFonts w:cs="Calibri"/>
                  <w:lang w:val="nl-BE"/>
                </w:rPr>
                <w:fldChar w:fldCharType="end"/>
              </w:r>
            </w:ins>
          </w:p>
        </w:tc>
        <w:tc>
          <w:tcPr>
            <w:tcW w:w="5678" w:type="dxa"/>
            <w:gridSpan w:val="2"/>
            <w:shd w:val="clear" w:color="auto" w:fill="auto"/>
          </w:tcPr>
          <w:p w14:paraId="6204FCFD" w14:textId="4DC8F3DF" w:rsidR="002C7E49" w:rsidRPr="00FF39CB" w:rsidRDefault="00B84862" w:rsidP="00FF39CB">
            <w:pPr>
              <w:rPr>
                <w:lang w:val="nl-BE"/>
              </w:rPr>
            </w:pPr>
            <w:ins w:id="39" w:author="Julie François" w:date="2024-03-04T17:47:00Z">
              <w:r>
                <w:rPr>
                  <w:lang w:val="nl-BE"/>
                </w:rPr>
                <w:t>Geen opmerkingen.</w:t>
              </w:r>
            </w:ins>
          </w:p>
        </w:tc>
        <w:tc>
          <w:tcPr>
            <w:tcW w:w="5924" w:type="dxa"/>
            <w:shd w:val="clear" w:color="auto" w:fill="auto"/>
          </w:tcPr>
          <w:p w14:paraId="746A67CC" w14:textId="7B50EF27" w:rsidR="002C7E49" w:rsidRPr="00FF39CB" w:rsidRDefault="00B84862" w:rsidP="00FF39CB">
            <w:pPr>
              <w:rPr>
                <w:lang w:val="nl-BE"/>
              </w:rPr>
            </w:pPr>
            <w:ins w:id="40" w:author="Julie François" w:date="2024-03-04T17:47:00Z">
              <w:r>
                <w:rPr>
                  <w:lang w:val="nl-BE"/>
                </w:rPr>
                <w:t>Pas de remarques.</w:t>
              </w:r>
            </w:ins>
          </w:p>
        </w:tc>
      </w:tr>
    </w:tbl>
    <w:p w14:paraId="40B8B19A" w14:textId="77777777" w:rsidR="002C7E49" w:rsidRDefault="002C7E49" w:rsidP="002C7E49"/>
    <w:p w14:paraId="475C8B5D" w14:textId="77777777" w:rsidR="00753F06" w:rsidRDefault="00753F06"/>
    <w:sectPr w:rsidR="00753F06" w:rsidSect="00A8477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1C"/>
    <w:rsid w:val="001251F1"/>
    <w:rsid w:val="002A3C61"/>
    <w:rsid w:val="002C7E49"/>
    <w:rsid w:val="002E1638"/>
    <w:rsid w:val="002F461C"/>
    <w:rsid w:val="005D4B51"/>
    <w:rsid w:val="00753F06"/>
    <w:rsid w:val="007E598C"/>
    <w:rsid w:val="00A84779"/>
    <w:rsid w:val="00B84862"/>
    <w:rsid w:val="00C64021"/>
    <w:rsid w:val="00C65ED4"/>
    <w:rsid w:val="00F661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98E8"/>
  <w15:chartTrackingRefBased/>
  <w15:docId w15:val="{787F627E-F76F-D244-9DA4-54EB3D8C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7E49"/>
    <w:pPr>
      <w:spacing w:after="200" w:line="276" w:lineRule="auto"/>
      <w:jc w:val="both"/>
    </w:pPr>
    <w:rPr>
      <w:rFonts w:ascii="Calibri" w:hAnsi="Calibri"/>
      <w:kern w:val="0"/>
      <w:sz w:val="22"/>
      <w:szCs w:val="22"/>
      <w:lang w:val="en-GB"/>
      <w14:ligatures w14:val="none"/>
    </w:rPr>
  </w:style>
  <w:style w:type="paragraph" w:styleId="Kop1">
    <w:name w:val="heading 1"/>
    <w:basedOn w:val="Standaard"/>
    <w:next w:val="Standaard"/>
    <w:link w:val="Kop1Char"/>
    <w:uiPriority w:val="9"/>
    <w:qFormat/>
    <w:rsid w:val="002F4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F4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46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46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46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461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461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461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461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461C"/>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2F461C"/>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2F461C"/>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2F461C"/>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2F461C"/>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2F461C"/>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2F461C"/>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2F461C"/>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2F461C"/>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2F461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461C"/>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2F461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461C"/>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2F461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F461C"/>
    <w:rPr>
      <w:i/>
      <w:iCs/>
      <w:color w:val="404040" w:themeColor="text1" w:themeTint="BF"/>
      <w:lang w:val="nl-NL"/>
    </w:rPr>
  </w:style>
  <w:style w:type="paragraph" w:styleId="Lijstalinea">
    <w:name w:val="List Paragraph"/>
    <w:basedOn w:val="Standaard"/>
    <w:uiPriority w:val="34"/>
    <w:qFormat/>
    <w:rsid w:val="002F461C"/>
    <w:pPr>
      <w:ind w:left="720"/>
      <w:contextualSpacing/>
    </w:pPr>
  </w:style>
  <w:style w:type="character" w:styleId="Intensievebenadrukking">
    <w:name w:val="Intense Emphasis"/>
    <w:basedOn w:val="Standaardalinea-lettertype"/>
    <w:uiPriority w:val="21"/>
    <w:qFormat/>
    <w:rsid w:val="002F461C"/>
    <w:rPr>
      <w:i/>
      <w:iCs/>
      <w:color w:val="0F4761" w:themeColor="accent1" w:themeShade="BF"/>
    </w:rPr>
  </w:style>
  <w:style w:type="paragraph" w:styleId="Duidelijkcitaat">
    <w:name w:val="Intense Quote"/>
    <w:basedOn w:val="Standaard"/>
    <w:next w:val="Standaard"/>
    <w:link w:val="DuidelijkcitaatChar"/>
    <w:uiPriority w:val="30"/>
    <w:qFormat/>
    <w:rsid w:val="002F4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461C"/>
    <w:rPr>
      <w:i/>
      <w:iCs/>
      <w:color w:val="0F4761" w:themeColor="accent1" w:themeShade="BF"/>
      <w:lang w:val="nl-NL"/>
    </w:rPr>
  </w:style>
  <w:style w:type="character" w:styleId="Intensieveverwijzing">
    <w:name w:val="Intense Reference"/>
    <w:basedOn w:val="Standaardalinea-lettertype"/>
    <w:uiPriority w:val="32"/>
    <w:qFormat/>
    <w:rsid w:val="002F461C"/>
    <w:rPr>
      <w:b/>
      <w:bCs/>
      <w:smallCaps/>
      <w:color w:val="0F4761" w:themeColor="accent1" w:themeShade="BF"/>
      <w:spacing w:val="5"/>
    </w:rPr>
  </w:style>
  <w:style w:type="paragraph" w:styleId="Revisie">
    <w:name w:val="Revision"/>
    <w:hidden/>
    <w:uiPriority w:val="99"/>
    <w:semiHidden/>
    <w:rsid w:val="002C7E49"/>
    <w:rPr>
      <w:rFonts w:ascii="Calibri" w:hAnsi="Calibri"/>
      <w:kern w:val="0"/>
      <w:sz w:val="22"/>
      <w:szCs w:val="22"/>
      <w:lang w:val="en-GB"/>
      <w14:ligatures w14:val="none"/>
    </w:rPr>
  </w:style>
  <w:style w:type="character" w:styleId="Hyperlink">
    <w:name w:val="Hyperlink"/>
    <w:basedOn w:val="Standaardalinea-lettertype"/>
    <w:uiPriority w:val="99"/>
    <w:unhideWhenUsed/>
    <w:rsid w:val="001251F1"/>
    <w:rPr>
      <w:color w:val="467886" w:themeColor="hyperlink"/>
      <w:u w:val="single"/>
    </w:rPr>
  </w:style>
  <w:style w:type="character" w:styleId="Onopgelostemelding">
    <w:name w:val="Unresolved Mention"/>
    <w:basedOn w:val="Standaardalinea-lettertype"/>
    <w:uiPriority w:val="99"/>
    <w:semiHidden/>
    <w:unhideWhenUsed/>
    <w:rsid w:val="00125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643780">
      <w:bodyDiv w:val="1"/>
      <w:marLeft w:val="0"/>
      <w:marRight w:val="0"/>
      <w:marTop w:val="0"/>
      <w:marBottom w:val="0"/>
      <w:divBdr>
        <w:top w:val="none" w:sz="0" w:space="0" w:color="auto"/>
        <w:left w:val="none" w:sz="0" w:space="0" w:color="auto"/>
        <w:bottom w:val="none" w:sz="0" w:space="0" w:color="auto"/>
        <w:right w:val="none" w:sz="0" w:space="0" w:color="auto"/>
      </w:divBdr>
      <w:divsChild>
        <w:div w:id="424811306">
          <w:marLeft w:val="0"/>
          <w:marRight w:val="0"/>
          <w:marTop w:val="0"/>
          <w:marBottom w:val="0"/>
          <w:divBdr>
            <w:top w:val="none" w:sz="0" w:space="0" w:color="auto"/>
            <w:left w:val="none" w:sz="0" w:space="0" w:color="auto"/>
            <w:bottom w:val="none" w:sz="0" w:space="0" w:color="auto"/>
            <w:right w:val="none" w:sz="0" w:space="0" w:color="auto"/>
          </w:divBdr>
          <w:divsChild>
            <w:div w:id="119417372">
              <w:marLeft w:val="0"/>
              <w:marRight w:val="0"/>
              <w:marTop w:val="0"/>
              <w:marBottom w:val="0"/>
              <w:divBdr>
                <w:top w:val="none" w:sz="0" w:space="0" w:color="auto"/>
                <w:left w:val="none" w:sz="0" w:space="0" w:color="auto"/>
                <w:bottom w:val="none" w:sz="0" w:space="0" w:color="auto"/>
                <w:right w:val="none" w:sz="0" w:space="0" w:color="auto"/>
              </w:divBdr>
              <w:divsChild>
                <w:div w:id="6448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83329">
      <w:bodyDiv w:val="1"/>
      <w:marLeft w:val="0"/>
      <w:marRight w:val="0"/>
      <w:marTop w:val="0"/>
      <w:marBottom w:val="0"/>
      <w:divBdr>
        <w:top w:val="none" w:sz="0" w:space="0" w:color="auto"/>
        <w:left w:val="none" w:sz="0" w:space="0" w:color="auto"/>
        <w:bottom w:val="none" w:sz="0" w:space="0" w:color="auto"/>
        <w:right w:val="none" w:sz="0" w:space="0" w:color="auto"/>
      </w:divBdr>
      <w:divsChild>
        <w:div w:id="839588710">
          <w:marLeft w:val="0"/>
          <w:marRight w:val="0"/>
          <w:marTop w:val="0"/>
          <w:marBottom w:val="0"/>
          <w:divBdr>
            <w:top w:val="none" w:sz="0" w:space="0" w:color="auto"/>
            <w:left w:val="none" w:sz="0" w:space="0" w:color="auto"/>
            <w:bottom w:val="none" w:sz="0" w:space="0" w:color="auto"/>
            <w:right w:val="none" w:sz="0" w:space="0" w:color="auto"/>
          </w:divBdr>
          <w:divsChild>
            <w:div w:id="1525560518">
              <w:marLeft w:val="0"/>
              <w:marRight w:val="0"/>
              <w:marTop w:val="0"/>
              <w:marBottom w:val="0"/>
              <w:divBdr>
                <w:top w:val="none" w:sz="0" w:space="0" w:color="auto"/>
                <w:left w:val="none" w:sz="0" w:space="0" w:color="auto"/>
                <w:bottom w:val="none" w:sz="0" w:space="0" w:color="auto"/>
                <w:right w:val="none" w:sz="0" w:space="0" w:color="auto"/>
              </w:divBdr>
              <w:divsChild>
                <w:div w:id="12339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53683">
      <w:bodyDiv w:val="1"/>
      <w:marLeft w:val="0"/>
      <w:marRight w:val="0"/>
      <w:marTop w:val="0"/>
      <w:marBottom w:val="0"/>
      <w:divBdr>
        <w:top w:val="none" w:sz="0" w:space="0" w:color="auto"/>
        <w:left w:val="none" w:sz="0" w:space="0" w:color="auto"/>
        <w:bottom w:val="none" w:sz="0" w:space="0" w:color="auto"/>
        <w:right w:val="none" w:sz="0" w:space="0" w:color="auto"/>
      </w:divBdr>
      <w:divsChild>
        <w:div w:id="1019550343">
          <w:marLeft w:val="0"/>
          <w:marRight w:val="0"/>
          <w:marTop w:val="0"/>
          <w:marBottom w:val="0"/>
          <w:divBdr>
            <w:top w:val="none" w:sz="0" w:space="0" w:color="auto"/>
            <w:left w:val="none" w:sz="0" w:space="0" w:color="auto"/>
            <w:bottom w:val="none" w:sz="0" w:space="0" w:color="auto"/>
            <w:right w:val="none" w:sz="0" w:space="0" w:color="auto"/>
          </w:divBdr>
          <w:divsChild>
            <w:div w:id="690298970">
              <w:marLeft w:val="0"/>
              <w:marRight w:val="0"/>
              <w:marTop w:val="0"/>
              <w:marBottom w:val="0"/>
              <w:divBdr>
                <w:top w:val="none" w:sz="0" w:space="0" w:color="auto"/>
                <w:left w:val="none" w:sz="0" w:space="0" w:color="auto"/>
                <w:bottom w:val="none" w:sz="0" w:space="0" w:color="auto"/>
                <w:right w:val="none" w:sz="0" w:space="0" w:color="auto"/>
              </w:divBdr>
              <w:divsChild>
                <w:div w:id="7594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9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4317">
          <w:marLeft w:val="0"/>
          <w:marRight w:val="0"/>
          <w:marTop w:val="0"/>
          <w:marBottom w:val="0"/>
          <w:divBdr>
            <w:top w:val="none" w:sz="0" w:space="0" w:color="auto"/>
            <w:left w:val="none" w:sz="0" w:space="0" w:color="auto"/>
            <w:bottom w:val="none" w:sz="0" w:space="0" w:color="auto"/>
            <w:right w:val="none" w:sz="0" w:space="0" w:color="auto"/>
          </w:divBdr>
          <w:divsChild>
            <w:div w:id="1291323179">
              <w:marLeft w:val="0"/>
              <w:marRight w:val="0"/>
              <w:marTop w:val="0"/>
              <w:marBottom w:val="0"/>
              <w:divBdr>
                <w:top w:val="none" w:sz="0" w:space="0" w:color="auto"/>
                <w:left w:val="none" w:sz="0" w:space="0" w:color="auto"/>
                <w:bottom w:val="none" w:sz="0" w:space="0" w:color="auto"/>
                <w:right w:val="none" w:sz="0" w:space="0" w:color="auto"/>
              </w:divBdr>
              <w:divsChild>
                <w:div w:id="11870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80482">
      <w:bodyDiv w:val="1"/>
      <w:marLeft w:val="0"/>
      <w:marRight w:val="0"/>
      <w:marTop w:val="0"/>
      <w:marBottom w:val="0"/>
      <w:divBdr>
        <w:top w:val="none" w:sz="0" w:space="0" w:color="auto"/>
        <w:left w:val="none" w:sz="0" w:space="0" w:color="auto"/>
        <w:bottom w:val="none" w:sz="0" w:space="0" w:color="auto"/>
        <w:right w:val="none" w:sz="0" w:space="0" w:color="auto"/>
      </w:divBdr>
      <w:divsChild>
        <w:div w:id="1672945319">
          <w:marLeft w:val="0"/>
          <w:marRight w:val="0"/>
          <w:marTop w:val="0"/>
          <w:marBottom w:val="0"/>
          <w:divBdr>
            <w:top w:val="none" w:sz="0" w:space="0" w:color="auto"/>
            <w:left w:val="none" w:sz="0" w:space="0" w:color="auto"/>
            <w:bottom w:val="none" w:sz="0" w:space="0" w:color="auto"/>
            <w:right w:val="none" w:sz="0" w:space="0" w:color="auto"/>
          </w:divBdr>
          <w:divsChild>
            <w:div w:id="232273596">
              <w:marLeft w:val="0"/>
              <w:marRight w:val="0"/>
              <w:marTop w:val="0"/>
              <w:marBottom w:val="0"/>
              <w:divBdr>
                <w:top w:val="none" w:sz="0" w:space="0" w:color="auto"/>
                <w:left w:val="none" w:sz="0" w:space="0" w:color="auto"/>
                <w:bottom w:val="none" w:sz="0" w:space="0" w:color="auto"/>
                <w:right w:val="none" w:sz="0" w:space="0" w:color="auto"/>
              </w:divBdr>
              <w:divsChild>
                <w:div w:id="18801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2630</Characters>
  <Application>Microsoft Office Word</Application>
  <DocSecurity>0</DocSecurity>
  <Lines>21</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10</cp:revision>
  <dcterms:created xsi:type="dcterms:W3CDTF">2024-03-04T16:44:00Z</dcterms:created>
  <dcterms:modified xsi:type="dcterms:W3CDTF">2024-06-12T05:41:00Z</dcterms:modified>
</cp:coreProperties>
</file>