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68"/>
        <w:gridCol w:w="849"/>
        <w:gridCol w:w="4829"/>
        <w:gridCol w:w="5924"/>
      </w:tblGrid>
      <w:tr w:rsidR="00D52B04" w:rsidRPr="000A71C8" w14:paraId="25F82DFB" w14:textId="77777777" w:rsidTr="00FF39CB">
        <w:tc>
          <w:tcPr>
            <w:tcW w:w="3417" w:type="dxa"/>
            <w:gridSpan w:val="2"/>
          </w:tcPr>
          <w:p w14:paraId="47C5864A" w14:textId="77777777" w:rsidR="00D52B04" w:rsidRPr="003B1758" w:rsidRDefault="00D52B04" w:rsidP="00FF39CB">
            <w:pPr>
              <w:jc w:val="left"/>
              <w:rPr>
                <w:rFonts w:cs="Calibri"/>
                <w:b/>
                <w:sz w:val="32"/>
                <w:szCs w:val="32"/>
                <w:lang w:val="nl-BE"/>
              </w:rPr>
            </w:pPr>
            <w:r w:rsidRPr="003B1758">
              <w:rPr>
                <w:rFonts w:cs="Calibri"/>
                <w:b/>
                <w:sz w:val="32"/>
                <w:szCs w:val="32"/>
                <w:lang w:val="nl-BE"/>
              </w:rPr>
              <w:t>TITEL 7. – Bijzondere regels inzake grensoverschrijdende splitsing en gelijkgestelde verrichtingen.</w:t>
            </w:r>
          </w:p>
        </w:tc>
        <w:tc>
          <w:tcPr>
            <w:tcW w:w="10753" w:type="dxa"/>
            <w:gridSpan w:val="2"/>
            <w:shd w:val="clear" w:color="auto" w:fill="auto"/>
          </w:tcPr>
          <w:p w14:paraId="7FBD8DDC" w14:textId="77777777" w:rsidR="00D52B04" w:rsidRPr="000F28E4" w:rsidRDefault="00D52B04" w:rsidP="00FF39CB">
            <w:pPr>
              <w:jc w:val="center"/>
              <w:rPr>
                <w:rFonts w:ascii="Cambria" w:eastAsia="Calibri" w:hAnsi="Cambria" w:cs="Times New Roman"/>
                <w:b/>
                <w:bCs/>
                <w:color w:val="4F81BD"/>
                <w:sz w:val="32"/>
                <w:szCs w:val="26"/>
                <w:lang w:val="nl-NL" w:eastAsia="fr-FR"/>
              </w:rPr>
            </w:pPr>
          </w:p>
        </w:tc>
      </w:tr>
      <w:tr w:rsidR="00D52B04" w:rsidRPr="000A71C8" w14:paraId="5B887299" w14:textId="77777777" w:rsidTr="00FF39CB">
        <w:tc>
          <w:tcPr>
            <w:tcW w:w="3417" w:type="dxa"/>
            <w:gridSpan w:val="2"/>
          </w:tcPr>
          <w:p w14:paraId="3D08AFCE" w14:textId="77777777" w:rsidR="00D52B04" w:rsidRPr="003B1758" w:rsidRDefault="00D52B04" w:rsidP="00FF39CB">
            <w:pPr>
              <w:spacing w:line="240" w:lineRule="auto"/>
              <w:rPr>
                <w:rFonts w:cs="Calibri"/>
                <w:b/>
                <w:sz w:val="32"/>
                <w:szCs w:val="32"/>
                <w:lang w:val="nl-BE"/>
              </w:rPr>
            </w:pPr>
            <w:r>
              <w:rPr>
                <w:rFonts w:cs="Calibri"/>
                <w:b/>
                <w:sz w:val="32"/>
                <w:szCs w:val="32"/>
                <w:lang w:val="nl-BE"/>
              </w:rPr>
              <w:t xml:space="preserve">HOOFDSTUK 2. – </w:t>
            </w:r>
            <w:r w:rsidRPr="001B2FDA">
              <w:rPr>
                <w:rFonts w:cs="Calibri"/>
                <w:b/>
                <w:sz w:val="32"/>
                <w:szCs w:val="32"/>
                <w:lang w:val="nl-BE"/>
              </w:rPr>
              <w:t>Te volgen procedure bij grensoverschrijdende splitsing van vennootschappen.</w:t>
            </w:r>
          </w:p>
        </w:tc>
        <w:tc>
          <w:tcPr>
            <w:tcW w:w="10753" w:type="dxa"/>
            <w:gridSpan w:val="2"/>
            <w:shd w:val="clear" w:color="auto" w:fill="auto"/>
          </w:tcPr>
          <w:p w14:paraId="114D3F77" w14:textId="77777777" w:rsidR="00D52B04" w:rsidRPr="000F28E4" w:rsidRDefault="00D52B04" w:rsidP="00FF39CB">
            <w:pPr>
              <w:jc w:val="center"/>
              <w:rPr>
                <w:rFonts w:ascii="Cambria" w:eastAsia="Calibri" w:hAnsi="Cambria" w:cs="Times New Roman"/>
                <w:b/>
                <w:bCs/>
                <w:color w:val="4F81BD"/>
                <w:sz w:val="32"/>
                <w:szCs w:val="26"/>
                <w:lang w:val="nl-NL" w:eastAsia="fr-FR"/>
              </w:rPr>
            </w:pPr>
          </w:p>
        </w:tc>
      </w:tr>
      <w:tr w:rsidR="00D52B04" w:rsidRPr="000F28E4" w14:paraId="259890CB" w14:textId="77777777" w:rsidTr="00FF39CB">
        <w:tc>
          <w:tcPr>
            <w:tcW w:w="3417" w:type="dxa"/>
            <w:gridSpan w:val="2"/>
          </w:tcPr>
          <w:p w14:paraId="1CA14488" w14:textId="149BED1E" w:rsidR="00D52B04" w:rsidRPr="00B07AC9" w:rsidRDefault="00D52B04" w:rsidP="00FF39CB">
            <w:pPr>
              <w:rPr>
                <w:b/>
                <w:sz w:val="32"/>
                <w:szCs w:val="32"/>
                <w:lang w:val="nl-BE"/>
              </w:rPr>
            </w:pPr>
            <w:r>
              <w:rPr>
                <w:b/>
                <w:sz w:val="32"/>
                <w:szCs w:val="32"/>
                <w:lang w:val="nl-BE"/>
              </w:rPr>
              <w:t>ARTIKEL 12:136</w:t>
            </w:r>
          </w:p>
        </w:tc>
        <w:tc>
          <w:tcPr>
            <w:tcW w:w="10753" w:type="dxa"/>
            <w:gridSpan w:val="2"/>
            <w:shd w:val="clear" w:color="auto" w:fill="auto"/>
          </w:tcPr>
          <w:p w14:paraId="71CECCED" w14:textId="77777777" w:rsidR="00D52B04" w:rsidRPr="000F28E4" w:rsidRDefault="00D52B04" w:rsidP="00FF39CB">
            <w:pPr>
              <w:jc w:val="center"/>
              <w:rPr>
                <w:rFonts w:ascii="Cambria" w:eastAsia="Calibri" w:hAnsi="Cambria" w:cs="Times New Roman"/>
                <w:b/>
                <w:bCs/>
                <w:color w:val="4F81BD"/>
                <w:sz w:val="32"/>
                <w:szCs w:val="26"/>
                <w:lang w:val="nl-NL" w:eastAsia="fr-FR"/>
              </w:rPr>
            </w:pPr>
          </w:p>
        </w:tc>
      </w:tr>
      <w:tr w:rsidR="00D52B04" w:rsidRPr="007B17CA" w14:paraId="6026AB21" w14:textId="77777777" w:rsidTr="00FF39CB">
        <w:tc>
          <w:tcPr>
            <w:tcW w:w="2568" w:type="dxa"/>
          </w:tcPr>
          <w:p w14:paraId="68F7766A" w14:textId="77777777" w:rsidR="00D52B04" w:rsidRPr="00B07AC9" w:rsidRDefault="00D52B04" w:rsidP="00FF39CB">
            <w:pPr>
              <w:rPr>
                <w:b/>
                <w:sz w:val="32"/>
                <w:szCs w:val="32"/>
                <w:lang w:val="nl-BE"/>
              </w:rPr>
            </w:pPr>
          </w:p>
        </w:tc>
        <w:tc>
          <w:tcPr>
            <w:tcW w:w="11602" w:type="dxa"/>
            <w:gridSpan w:val="3"/>
            <w:shd w:val="clear" w:color="auto" w:fill="auto"/>
          </w:tcPr>
          <w:p w14:paraId="7886A2F6" w14:textId="77777777" w:rsidR="00D52B04" w:rsidRPr="007B17CA" w:rsidRDefault="00D52B04" w:rsidP="00FF39CB">
            <w:pPr>
              <w:jc w:val="center"/>
              <w:rPr>
                <w:rFonts w:ascii="Cambria" w:eastAsia="Calibri" w:hAnsi="Cambria" w:cs="Times New Roman"/>
                <w:b/>
                <w:bCs/>
                <w:color w:val="4F81BD"/>
                <w:sz w:val="32"/>
                <w:szCs w:val="26"/>
                <w:lang w:val="nl-NL" w:eastAsia="fr-FR"/>
              </w:rPr>
            </w:pPr>
          </w:p>
        </w:tc>
      </w:tr>
      <w:tr w:rsidR="00D52B04" w:rsidRPr="000A71C8" w14:paraId="560C93D7" w14:textId="77777777" w:rsidTr="00FF39CB">
        <w:trPr>
          <w:trHeight w:val="557"/>
        </w:trPr>
        <w:tc>
          <w:tcPr>
            <w:tcW w:w="2568" w:type="dxa"/>
          </w:tcPr>
          <w:p w14:paraId="46800341" w14:textId="65B96763" w:rsidR="00D52B04" w:rsidRDefault="00171BEE" w:rsidP="00FF39CB">
            <w:pPr>
              <w:spacing w:after="0" w:line="240" w:lineRule="auto"/>
              <w:rPr>
                <w:rFonts w:cs="Calibri"/>
                <w:lang w:val="nl-BE"/>
              </w:rPr>
            </w:pPr>
            <w:r w:rsidRPr="00171BEE">
              <w:rPr>
                <w:rFonts w:cs="Calibri"/>
                <w:lang w:val="nl-BE"/>
              </w:rPr>
              <w:t>WVV</w:t>
            </w:r>
          </w:p>
        </w:tc>
        <w:tc>
          <w:tcPr>
            <w:tcW w:w="5678" w:type="dxa"/>
            <w:gridSpan w:val="2"/>
            <w:shd w:val="clear" w:color="auto" w:fill="auto"/>
          </w:tcPr>
          <w:p w14:paraId="6B80522D" w14:textId="77777777" w:rsidR="00842723" w:rsidRPr="00842723" w:rsidRDefault="00842723" w:rsidP="00842723">
            <w:pPr>
              <w:rPr>
                <w:ins w:id="0" w:author="Julie François" w:date="2024-03-04T17:54:00Z"/>
                <w:rFonts w:cs="Calibri"/>
                <w:lang w:val="nl-BE"/>
              </w:rPr>
            </w:pPr>
            <w:ins w:id="1" w:author="Julie François" w:date="2024-03-04T17:54:00Z">
              <w:r w:rsidRPr="00842723">
                <w:rPr>
                  <w:rFonts w:cs="Calibri"/>
                  <w:lang w:val="nl-BE"/>
                </w:rPr>
                <w:t xml:space="preserve">§ 1. Met inachtneming van de in paragraaf 2 bepaalde regels, wordt de akte tot vaststelling van het door de algemene vergadering of, in het geval bedoeld in artikel 12:131, § 2, het bestuursorgaan, van de gesplitste vennootschap genomen besluit tot splitsing en, in geval van een grensoverschrijdende splitsing door overneming, van de verkrijgende </w:t>
              </w:r>
              <w:r w:rsidRPr="00842723">
                <w:rPr>
                  <w:rFonts w:cs="Calibri"/>
                  <w:lang w:val="nl-BE"/>
                </w:rPr>
                <w:lastRenderedPageBreak/>
                <w:t>vennootschappen neergelegd en bij uittreksel bekendgemaakt, overeenkomstig de artikelen 2:8 en 2:14, 1°.</w:t>
              </w:r>
            </w:ins>
          </w:p>
          <w:p w14:paraId="34DD7392" w14:textId="77777777" w:rsidR="00842723" w:rsidRPr="00842723" w:rsidRDefault="00842723" w:rsidP="00842723">
            <w:pPr>
              <w:rPr>
                <w:ins w:id="2" w:author="Julie François" w:date="2024-03-04T17:54:00Z"/>
                <w:rFonts w:cs="Calibri"/>
                <w:lang w:val="nl-BE"/>
              </w:rPr>
            </w:pPr>
            <w:ins w:id="3" w:author="Julie François" w:date="2024-03-04T17:54:00Z">
              <w:r w:rsidRPr="00842723">
                <w:rPr>
                  <w:rFonts w:cs="Calibri"/>
                  <w:lang w:val="nl-BE"/>
                </w:rPr>
                <w:t xml:space="preserve">   In geval van een grensoverschrijdende splitsing door overneming worden, in voorkomend geval, de akten tot statutenwijziging van een verkrijgende vennootschap neergelegd en bekendgemaakt overeenkomstig de artikelen 2:8 en 2:14, 1°.</w:t>
              </w:r>
            </w:ins>
          </w:p>
          <w:p w14:paraId="2EA77F2F" w14:textId="77777777" w:rsidR="00842723" w:rsidRPr="00842723" w:rsidRDefault="00842723" w:rsidP="00842723">
            <w:pPr>
              <w:rPr>
                <w:ins w:id="4" w:author="Julie François" w:date="2024-03-04T17:54:00Z"/>
                <w:rFonts w:cs="Calibri"/>
                <w:lang w:val="nl-BE"/>
              </w:rPr>
            </w:pPr>
            <w:ins w:id="5" w:author="Julie François" w:date="2024-03-04T17:54:00Z">
              <w:r w:rsidRPr="00842723">
                <w:rPr>
                  <w:rFonts w:cs="Calibri"/>
                  <w:lang w:val="nl-BE"/>
                </w:rPr>
                <w:t xml:space="preserve">   § 2. De akte en de uittreksels, bedoeld in paragraaf 1, worden gelijktijdig bekendgemaakt binnen tien dagen na de neerlegging van de akte tot vaststelling van het door de algemene vergadering of, in het geval bedoeld in artikel 12:131, § 2, het bestuursorgaan, van de gesplitste vennootschap genomen besluit tot grensoverschrijdende splitsing.</w:t>
              </w:r>
            </w:ins>
          </w:p>
          <w:p w14:paraId="3809AE87" w14:textId="6AC6EB10" w:rsidR="00D52B04" w:rsidRPr="0069561A" w:rsidRDefault="00842723" w:rsidP="00842723">
            <w:pPr>
              <w:rPr>
                <w:rFonts w:cs="Calibri"/>
                <w:lang w:val="nl-BE"/>
              </w:rPr>
            </w:pPr>
            <w:ins w:id="6" w:author="Julie François" w:date="2024-03-04T17:54:00Z">
              <w:r w:rsidRPr="00842723">
                <w:rPr>
                  <w:rFonts w:cs="Calibri"/>
                  <w:lang w:val="nl-BE"/>
                </w:rPr>
                <w:t xml:space="preserve">   Een verkrijgende vennootschap kan zelf de formaliteiten inzake openbaarmaking betreffende de gesplitste vennootschap verrichten.</w:t>
              </w:r>
            </w:ins>
          </w:p>
        </w:tc>
        <w:tc>
          <w:tcPr>
            <w:tcW w:w="5924" w:type="dxa"/>
            <w:shd w:val="clear" w:color="auto" w:fill="auto"/>
          </w:tcPr>
          <w:p w14:paraId="5156B2C7" w14:textId="77777777" w:rsidR="00476D39" w:rsidRPr="00476D39" w:rsidRDefault="00476D39" w:rsidP="00476D39">
            <w:pPr>
              <w:rPr>
                <w:ins w:id="7" w:author="Julie François" w:date="2024-03-04T17:53:00Z"/>
                <w:rFonts w:cs="Calibri"/>
                <w:lang w:val="fr-FR"/>
              </w:rPr>
            </w:pPr>
            <w:ins w:id="8" w:author="Julie François" w:date="2024-03-04T17:53:00Z">
              <w:r w:rsidRPr="00476D39">
                <w:rPr>
                  <w:rFonts w:cs="Calibri"/>
                  <w:lang w:val="fr-FR"/>
                </w:rPr>
                <w:lastRenderedPageBreak/>
                <w:t>§ 1er. Sous réserve des modalités déterminées au paragraphe 2, l'acte constatant la décision de scission prise par l'assemblée générale ou, dans le cas visé à l'article 12:131, § 2, par l'organe d'administration de la société scindée et, dans le cas d'une scission transfrontalière par absorption, par les sociétés bénéficiaires, est déposé et publié par extrait conformément aux articles 2:8 et 2:14, 1°.</w:t>
              </w:r>
            </w:ins>
          </w:p>
          <w:p w14:paraId="06154F2B" w14:textId="77777777" w:rsidR="00476D39" w:rsidRPr="00476D39" w:rsidRDefault="00476D39" w:rsidP="00476D39">
            <w:pPr>
              <w:rPr>
                <w:ins w:id="9" w:author="Julie François" w:date="2024-03-04T17:53:00Z"/>
                <w:rFonts w:cs="Calibri"/>
                <w:lang w:val="fr-FR"/>
              </w:rPr>
            </w:pPr>
            <w:ins w:id="10" w:author="Julie François" w:date="2024-03-04T17:53:00Z">
              <w:r w:rsidRPr="00476D39">
                <w:rPr>
                  <w:rFonts w:cs="Calibri"/>
                  <w:lang w:val="fr-FR"/>
                </w:rPr>
                <w:lastRenderedPageBreak/>
                <w:t xml:space="preserve">   Dans le cas d'une scission transfrontalière par absorption, les actes de modification des statuts d'une société bénéficiaire sont, le cas échéant, déposés et publiés conformément aux articles 2:8 et 2:14, 1°.</w:t>
              </w:r>
            </w:ins>
          </w:p>
          <w:p w14:paraId="7A8AD40C" w14:textId="77777777" w:rsidR="00476D39" w:rsidRPr="00476D39" w:rsidRDefault="00476D39" w:rsidP="00476D39">
            <w:pPr>
              <w:rPr>
                <w:ins w:id="11" w:author="Julie François" w:date="2024-03-04T17:53:00Z"/>
                <w:rFonts w:cs="Calibri"/>
                <w:lang w:val="fr-FR"/>
              </w:rPr>
            </w:pPr>
            <w:ins w:id="12" w:author="Julie François" w:date="2024-03-04T17:53:00Z">
              <w:r w:rsidRPr="00476D39">
                <w:rPr>
                  <w:rFonts w:cs="Calibri"/>
                  <w:lang w:val="fr-FR"/>
                </w:rPr>
                <w:t xml:space="preserve">   § 2. L'acte et les extraits d'actes visés au paragraphe 1er sont publiés simultanément dans les dix jours du dépôt de l'acte constatant la décision de scission transfrontalière prise par l'assemblée générale, ou, dans le cas visé à l'article 12:131, § 2, par l'organe d'administration, de la société scindée.</w:t>
              </w:r>
            </w:ins>
          </w:p>
          <w:p w14:paraId="667949AE" w14:textId="3AF5CFBD" w:rsidR="00D52B04" w:rsidRPr="00E4168A" w:rsidRDefault="00476D39" w:rsidP="00476D39">
            <w:pPr>
              <w:rPr>
                <w:rFonts w:cs="Calibri"/>
                <w:lang w:val="fr-FR"/>
              </w:rPr>
            </w:pPr>
            <w:ins w:id="13" w:author="Julie François" w:date="2024-03-04T17:53:00Z">
              <w:r w:rsidRPr="00476D39">
                <w:rPr>
                  <w:rFonts w:cs="Calibri"/>
                  <w:lang w:val="fr-FR"/>
                </w:rPr>
                <w:t xml:space="preserve">   Une société bénéficiaire peut procéder elle-même aux formalités de publicité concernant la société scindée.</w:t>
              </w:r>
            </w:ins>
          </w:p>
        </w:tc>
      </w:tr>
      <w:tr w:rsidR="00D52B04" w:rsidRPr="000A71C8" w14:paraId="5E9EB7E1" w14:textId="77777777" w:rsidTr="00FF39CB">
        <w:trPr>
          <w:trHeight w:val="20"/>
        </w:trPr>
        <w:tc>
          <w:tcPr>
            <w:tcW w:w="2568" w:type="dxa"/>
          </w:tcPr>
          <w:p w14:paraId="3B909412" w14:textId="2E7D91AD" w:rsidR="00D52B04" w:rsidRDefault="000A71C8" w:rsidP="00FF39CB">
            <w:pPr>
              <w:spacing w:after="0" w:line="240" w:lineRule="auto"/>
              <w:rPr>
                <w:rFonts w:cs="Calibri"/>
                <w:lang w:val="nl-BE"/>
              </w:rPr>
            </w:pPr>
            <w:ins w:id="14" w:author="Top Vastgoed" w:date="2024-04-23T15:38: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D52B04" w:rsidRPr="000A71C8">
                <w:rPr>
                  <w:rStyle w:val="Hyperlink"/>
                  <w:rFonts w:cs="Calibri"/>
                  <w:lang w:val="nl-BE"/>
                </w:rPr>
                <w:t>Wetsontwerp 3219</w:t>
              </w:r>
              <w:r>
                <w:rPr>
                  <w:rFonts w:cs="Calibri"/>
                  <w:lang w:val="nl-BE"/>
                </w:rPr>
                <w:fldChar w:fldCharType="end"/>
              </w:r>
            </w:ins>
          </w:p>
        </w:tc>
        <w:tc>
          <w:tcPr>
            <w:tcW w:w="5678" w:type="dxa"/>
            <w:gridSpan w:val="2"/>
            <w:shd w:val="clear" w:color="auto" w:fill="auto"/>
          </w:tcPr>
          <w:p w14:paraId="1622393B" w14:textId="77777777" w:rsidR="00842723" w:rsidRPr="00171BEE" w:rsidRDefault="00842723">
            <w:pPr>
              <w:rPr>
                <w:ins w:id="15" w:author="Julie François" w:date="2024-03-04T17:54:00Z"/>
              </w:rPr>
              <w:pPrChange w:id="16" w:author="Julie François" w:date="2024-03-04T17:54:00Z">
                <w:pPr>
                  <w:pStyle w:val="Normaalweb"/>
                </w:pPr>
              </w:pPrChange>
            </w:pPr>
            <w:ins w:id="17" w:author="Julie François" w:date="2024-03-04T17:54:00Z">
              <w:r w:rsidRPr="000A71C8">
                <w:rPr>
                  <w:lang w:val="nl-BE"/>
                  <w:rPrChange w:id="18" w:author="Top Vastgoed" w:date="2024-04-23T15:38:00Z">
                    <w:rPr/>
                  </w:rPrChange>
                </w:rPr>
                <w:t xml:space="preserve">Art. 56 </w:t>
              </w:r>
            </w:ins>
          </w:p>
          <w:p w14:paraId="39FA59E9" w14:textId="77777777" w:rsidR="00842723" w:rsidRPr="00171BEE" w:rsidRDefault="00842723">
            <w:pPr>
              <w:rPr>
                <w:ins w:id="19" w:author="Julie François" w:date="2024-03-04T17:54:00Z"/>
              </w:rPr>
              <w:pPrChange w:id="20" w:author="Julie François" w:date="2024-03-04T17:54:00Z">
                <w:pPr>
                  <w:pStyle w:val="Normaalweb"/>
                </w:pPr>
              </w:pPrChange>
            </w:pPr>
            <w:ins w:id="21" w:author="Julie François" w:date="2024-03-04T17:54:00Z">
              <w:r w:rsidRPr="000A71C8">
                <w:rPr>
                  <w:lang w:val="nl-BE"/>
                  <w:rPrChange w:id="22" w:author="Top Vastgoed" w:date="2024-04-23T15:38:00Z">
                    <w:rPr/>
                  </w:rPrChange>
                </w:rPr>
                <w:t xml:space="preserve">In hetzelfde hoofdstuk 2 wordt een artikel 12:136 in- gevoegd, luidende: </w:t>
              </w:r>
            </w:ins>
          </w:p>
          <w:p w14:paraId="54581270" w14:textId="77777777" w:rsidR="00842723" w:rsidRPr="00171BEE" w:rsidRDefault="00842723">
            <w:pPr>
              <w:rPr>
                <w:ins w:id="23" w:author="Julie François" w:date="2024-03-04T17:54:00Z"/>
              </w:rPr>
              <w:pPrChange w:id="24" w:author="Julie François" w:date="2024-03-04T17:54:00Z">
                <w:pPr>
                  <w:pStyle w:val="Normaalweb"/>
                </w:pPr>
              </w:pPrChange>
            </w:pPr>
            <w:ins w:id="25" w:author="Julie François" w:date="2024-03-04T17:54:00Z">
              <w:r w:rsidRPr="000A71C8">
                <w:rPr>
                  <w:lang w:val="nl-BE"/>
                  <w:rPrChange w:id="26" w:author="Top Vastgoed" w:date="2024-04-23T15:38:00Z">
                    <w:rPr/>
                  </w:rPrChange>
                </w:rPr>
                <w:t xml:space="preserve">“Art. 12:136. § 1. Met inachtneming van de in para- graaf 2 bepaalde regels, wordt de akte tot vaststelling van het door de algemene vergadering of, in het geval bedoeld in artikel 12:131, § 2, het bestuursorgaan, van de gesplitste vennootschap genomen besluit tot splitsing en, in geval van </w:t>
              </w:r>
              <w:r w:rsidRPr="000A71C8">
                <w:rPr>
                  <w:lang w:val="nl-BE"/>
                  <w:rPrChange w:id="27" w:author="Top Vastgoed" w:date="2024-04-23T15:38:00Z">
                    <w:rPr/>
                  </w:rPrChange>
                </w:rPr>
                <w:lastRenderedPageBreak/>
                <w:t xml:space="preserve">een grensoverschrijdende splitsing door overneming, van de verkrijgende vennootschappen neergelegd en bij uittreksel bekendgemaakt, overeen- komstig de artikelen 2:8 en 2:14, 1°. </w:t>
              </w:r>
            </w:ins>
          </w:p>
          <w:p w14:paraId="51C847E0" w14:textId="77777777" w:rsidR="00842723" w:rsidRPr="00171BEE" w:rsidRDefault="00842723">
            <w:pPr>
              <w:rPr>
                <w:ins w:id="28" w:author="Julie François" w:date="2024-03-04T17:54:00Z"/>
              </w:rPr>
              <w:pPrChange w:id="29" w:author="Julie François" w:date="2024-03-04T17:54:00Z">
                <w:pPr>
                  <w:pStyle w:val="Normaalweb"/>
                </w:pPr>
              </w:pPrChange>
            </w:pPr>
            <w:ins w:id="30" w:author="Julie François" w:date="2024-03-04T17:54:00Z">
              <w:r w:rsidRPr="000A71C8">
                <w:rPr>
                  <w:lang w:val="nl-BE"/>
                  <w:rPrChange w:id="31" w:author="Top Vastgoed" w:date="2024-04-23T15:38:00Z">
                    <w:rPr/>
                  </w:rPrChange>
                </w:rPr>
                <w:t xml:space="preserve">In geval van een grensoverschrijdende splitsing door overneming worden, in voorkomend geval, de akten tot statutenwijziging van een verkrijgende vennootschap neergelegd en bekendgemaakt overeenkomstig de artikelen 2:8 en 2:14, 1°. </w:t>
              </w:r>
            </w:ins>
          </w:p>
          <w:p w14:paraId="303FE5F3" w14:textId="77777777" w:rsidR="001D5BDE" w:rsidRPr="00171BEE" w:rsidRDefault="001D5BDE">
            <w:pPr>
              <w:rPr>
                <w:ins w:id="32" w:author="Julie François" w:date="2024-03-04T17:54:00Z"/>
              </w:rPr>
              <w:pPrChange w:id="33" w:author="Julie François" w:date="2024-03-04T17:54:00Z">
                <w:pPr>
                  <w:pStyle w:val="Normaalweb"/>
                </w:pPr>
              </w:pPrChange>
            </w:pPr>
            <w:ins w:id="34" w:author="Julie François" w:date="2024-03-04T17:54:00Z">
              <w:r w:rsidRPr="000A71C8">
                <w:rPr>
                  <w:lang w:val="nl-BE"/>
                  <w:rPrChange w:id="35" w:author="Top Vastgoed" w:date="2024-04-23T15:38:00Z">
                    <w:rPr/>
                  </w:rPrChange>
                </w:rPr>
                <w:t xml:space="preserve">§ 2. De akte en de uittreksels, bedoeld in paragraaf 1, worden gelijktijdig bekendgemaakt binnen tien dagen na de neerlegging van de akte tot vaststelling van het door de algemene vergadering of, in het geval bedoeld in artikel 12:131, § 2, het bestuursorgaan, van de gesplitste vennootschap genomen besluit tot grensoverschrijdende splitsing. </w:t>
              </w:r>
            </w:ins>
          </w:p>
          <w:p w14:paraId="1E655C78" w14:textId="77777777" w:rsidR="001D5BDE" w:rsidRPr="00171BEE" w:rsidRDefault="001D5BDE">
            <w:pPr>
              <w:rPr>
                <w:ins w:id="36" w:author="Julie François" w:date="2024-03-04T17:54:00Z"/>
              </w:rPr>
              <w:pPrChange w:id="37" w:author="Julie François" w:date="2024-03-04T17:54:00Z">
                <w:pPr>
                  <w:pStyle w:val="Normaalweb"/>
                </w:pPr>
              </w:pPrChange>
            </w:pPr>
            <w:ins w:id="38" w:author="Julie François" w:date="2024-03-04T17:54:00Z">
              <w:r w:rsidRPr="000A71C8">
                <w:rPr>
                  <w:lang w:val="nl-BE"/>
                  <w:rPrChange w:id="39" w:author="Top Vastgoed" w:date="2024-04-23T15:38:00Z">
                    <w:rPr/>
                  </w:rPrChange>
                </w:rPr>
                <w:t xml:space="preserve">Een verkrijgende vennootschap kan zelf de formali- teiten inzake openbaarmaking betreffende de gesplitste vennootschap verrichten.” </w:t>
              </w:r>
            </w:ins>
          </w:p>
          <w:p w14:paraId="08A0F5D9" w14:textId="77777777" w:rsidR="00D52B04" w:rsidRPr="00631B39" w:rsidRDefault="00D52B04" w:rsidP="001D5BDE">
            <w:pPr>
              <w:rPr>
                <w:lang w:val="nl-BE"/>
              </w:rPr>
            </w:pPr>
          </w:p>
        </w:tc>
        <w:tc>
          <w:tcPr>
            <w:tcW w:w="5924" w:type="dxa"/>
            <w:shd w:val="clear" w:color="auto" w:fill="auto"/>
          </w:tcPr>
          <w:p w14:paraId="0E907C9F" w14:textId="77777777" w:rsidR="001D5BDE" w:rsidRPr="000A71C8" w:rsidRDefault="001D5BDE">
            <w:pPr>
              <w:rPr>
                <w:ins w:id="40" w:author="Julie François" w:date="2024-03-04T17:54:00Z"/>
                <w:lang w:val="fr-FR"/>
                <w:rPrChange w:id="41" w:author="Top Vastgoed" w:date="2024-04-23T15:38:00Z">
                  <w:rPr>
                    <w:ins w:id="42" w:author="Julie François" w:date="2024-03-04T17:54:00Z"/>
                  </w:rPr>
                </w:rPrChange>
              </w:rPr>
              <w:pPrChange w:id="43" w:author="Julie François" w:date="2024-03-04T17:54:00Z">
                <w:pPr>
                  <w:pStyle w:val="Normaalweb"/>
                </w:pPr>
              </w:pPrChange>
            </w:pPr>
            <w:ins w:id="44" w:author="Julie François" w:date="2024-03-04T17:54:00Z">
              <w:r w:rsidRPr="000A71C8">
                <w:rPr>
                  <w:lang w:val="fr-FR"/>
                  <w:rPrChange w:id="45" w:author="Top Vastgoed" w:date="2024-04-23T15:38:00Z">
                    <w:rPr>
                      <w:rFonts w:ascii="HelveticaLTStd" w:hAnsi="HelveticaLTStd"/>
                      <w:sz w:val="20"/>
                      <w:szCs w:val="20"/>
                    </w:rPr>
                  </w:rPrChange>
                </w:rPr>
                <w:lastRenderedPageBreak/>
                <w:t xml:space="preserve">Art. 56 </w:t>
              </w:r>
            </w:ins>
          </w:p>
          <w:p w14:paraId="580985AD" w14:textId="77777777" w:rsidR="001D5BDE" w:rsidRPr="000A71C8" w:rsidRDefault="001D5BDE">
            <w:pPr>
              <w:rPr>
                <w:ins w:id="46" w:author="Julie François" w:date="2024-03-04T17:54:00Z"/>
                <w:lang w:val="fr-FR"/>
                <w:rPrChange w:id="47" w:author="Top Vastgoed" w:date="2024-04-23T15:38:00Z">
                  <w:rPr>
                    <w:ins w:id="48" w:author="Julie François" w:date="2024-03-04T17:54:00Z"/>
                  </w:rPr>
                </w:rPrChange>
              </w:rPr>
              <w:pPrChange w:id="49" w:author="Julie François" w:date="2024-03-04T17:54:00Z">
                <w:pPr>
                  <w:pStyle w:val="Normaalweb"/>
                </w:pPr>
              </w:pPrChange>
            </w:pPr>
            <w:ins w:id="50" w:author="Julie François" w:date="2024-03-04T17:54:00Z">
              <w:r w:rsidRPr="000A71C8">
                <w:rPr>
                  <w:lang w:val="fr-FR"/>
                  <w:rPrChange w:id="51" w:author="Top Vastgoed" w:date="2024-04-23T15:38:00Z">
                    <w:rPr>
                      <w:rFonts w:ascii="HelveticaLTStd" w:hAnsi="HelveticaLTStd"/>
                      <w:sz w:val="20"/>
                      <w:szCs w:val="20"/>
                    </w:rPr>
                  </w:rPrChange>
                </w:rPr>
                <w:t>Dans le même chapitre 2, il est insére</w:t>
              </w:r>
              <w:r w:rsidRPr="000A71C8">
                <w:rPr>
                  <w:rFonts w:hint="eastAsia"/>
                  <w:lang w:val="fr-FR"/>
                  <w:rPrChange w:id="52" w:author="Top Vastgoed" w:date="2024-04-23T15:38:00Z">
                    <w:rPr>
                      <w:rFonts w:ascii="HelveticaLTStd" w:hAnsi="HelveticaLTStd" w:hint="eastAsia"/>
                      <w:sz w:val="20"/>
                      <w:szCs w:val="20"/>
                    </w:rPr>
                  </w:rPrChange>
                </w:rPr>
                <w:t>́</w:t>
              </w:r>
              <w:r w:rsidRPr="000A71C8">
                <w:rPr>
                  <w:lang w:val="fr-FR"/>
                  <w:rPrChange w:id="53" w:author="Top Vastgoed" w:date="2024-04-23T15:38:00Z">
                    <w:rPr>
                      <w:rFonts w:ascii="HelveticaLTStd" w:hAnsi="HelveticaLTStd"/>
                      <w:sz w:val="20"/>
                      <w:szCs w:val="20"/>
                    </w:rPr>
                  </w:rPrChange>
                </w:rPr>
                <w:t xml:space="preserve"> un ar- ticle 12:136 rédige</w:t>
              </w:r>
              <w:r w:rsidRPr="000A71C8">
                <w:rPr>
                  <w:rFonts w:hint="eastAsia"/>
                  <w:lang w:val="fr-FR"/>
                  <w:rPrChange w:id="54" w:author="Top Vastgoed" w:date="2024-04-23T15:38:00Z">
                    <w:rPr>
                      <w:rFonts w:ascii="HelveticaLTStd" w:hAnsi="HelveticaLTStd" w:hint="eastAsia"/>
                      <w:sz w:val="20"/>
                      <w:szCs w:val="20"/>
                    </w:rPr>
                  </w:rPrChange>
                </w:rPr>
                <w:t>́</w:t>
              </w:r>
              <w:r w:rsidRPr="000A71C8">
                <w:rPr>
                  <w:lang w:val="fr-FR"/>
                  <w:rPrChange w:id="55" w:author="Top Vastgoed" w:date="2024-04-23T15:38:00Z">
                    <w:rPr>
                      <w:rFonts w:ascii="HelveticaLTStd" w:hAnsi="HelveticaLTStd"/>
                      <w:sz w:val="20"/>
                      <w:szCs w:val="20"/>
                    </w:rPr>
                  </w:rPrChange>
                </w:rPr>
                <w:t xml:space="preserve"> comme suit: </w:t>
              </w:r>
            </w:ins>
          </w:p>
          <w:p w14:paraId="005A143F" w14:textId="77777777" w:rsidR="001D5BDE" w:rsidRPr="000A71C8" w:rsidRDefault="001D5BDE">
            <w:pPr>
              <w:rPr>
                <w:ins w:id="56" w:author="Julie François" w:date="2024-03-04T17:54:00Z"/>
                <w:lang w:val="fr-FR"/>
                <w:rPrChange w:id="57" w:author="Top Vastgoed" w:date="2024-04-23T15:38:00Z">
                  <w:rPr>
                    <w:ins w:id="58" w:author="Julie François" w:date="2024-03-04T17:54:00Z"/>
                  </w:rPr>
                </w:rPrChange>
              </w:rPr>
              <w:pPrChange w:id="59" w:author="Julie François" w:date="2024-03-04T17:54:00Z">
                <w:pPr>
                  <w:pStyle w:val="Normaalweb"/>
                </w:pPr>
              </w:pPrChange>
            </w:pPr>
            <w:ins w:id="60" w:author="Julie François" w:date="2024-03-04T17:54:00Z">
              <w:r w:rsidRPr="000A71C8">
                <w:rPr>
                  <w:rFonts w:hint="eastAsia"/>
                  <w:lang w:val="fr-FR"/>
                  <w:rPrChange w:id="61" w:author="Top Vastgoed" w:date="2024-04-23T15:38:00Z">
                    <w:rPr>
                      <w:rFonts w:ascii="HelveticaLTStd" w:hAnsi="HelveticaLTStd" w:hint="eastAsia"/>
                      <w:sz w:val="20"/>
                      <w:szCs w:val="20"/>
                    </w:rPr>
                  </w:rPrChange>
                </w:rPr>
                <w:t>“</w:t>
              </w:r>
              <w:r w:rsidRPr="000A71C8">
                <w:rPr>
                  <w:lang w:val="fr-FR"/>
                  <w:rPrChange w:id="62" w:author="Top Vastgoed" w:date="2024-04-23T15:38:00Z">
                    <w:rPr>
                      <w:rFonts w:ascii="HelveticaLTStd" w:hAnsi="HelveticaLTStd"/>
                      <w:sz w:val="20"/>
                      <w:szCs w:val="20"/>
                    </w:rPr>
                  </w:rPrChange>
                </w:rPr>
                <w:t xml:space="preserve">Art. 12:136. </w:t>
              </w:r>
              <w:r w:rsidRPr="000A71C8">
                <w:rPr>
                  <w:rFonts w:hint="eastAsia"/>
                  <w:lang w:val="fr-FR"/>
                  <w:rPrChange w:id="63" w:author="Top Vastgoed" w:date="2024-04-23T15:38:00Z">
                    <w:rPr>
                      <w:rFonts w:ascii="HelveticaLTStd" w:hAnsi="HelveticaLTStd" w:hint="eastAsia"/>
                      <w:sz w:val="20"/>
                      <w:szCs w:val="20"/>
                    </w:rPr>
                  </w:rPrChange>
                </w:rPr>
                <w:t>§</w:t>
              </w:r>
              <w:r w:rsidRPr="000A71C8">
                <w:rPr>
                  <w:lang w:val="fr-FR"/>
                  <w:rPrChange w:id="64" w:author="Top Vastgoed" w:date="2024-04-23T15:38:00Z">
                    <w:rPr>
                      <w:rFonts w:ascii="HelveticaLTStd" w:hAnsi="HelveticaLTStd"/>
                      <w:sz w:val="20"/>
                      <w:szCs w:val="20"/>
                    </w:rPr>
                  </w:rPrChange>
                </w:rPr>
                <w:t xml:space="preserve"> 1</w:t>
              </w:r>
              <w:r w:rsidRPr="000A71C8">
                <w:rPr>
                  <w:position w:val="6"/>
                  <w:sz w:val="12"/>
                  <w:szCs w:val="12"/>
                  <w:lang w:val="fr-FR"/>
                  <w:rPrChange w:id="65" w:author="Top Vastgoed" w:date="2024-04-23T15:38:00Z">
                    <w:rPr>
                      <w:rFonts w:ascii="HelveticaLTStd" w:hAnsi="HelveticaLTStd"/>
                      <w:position w:val="6"/>
                      <w:sz w:val="12"/>
                      <w:szCs w:val="12"/>
                    </w:rPr>
                  </w:rPrChange>
                </w:rPr>
                <w:t>er</w:t>
              </w:r>
              <w:r w:rsidRPr="000A71C8">
                <w:rPr>
                  <w:lang w:val="fr-FR"/>
                  <w:rPrChange w:id="66" w:author="Top Vastgoed" w:date="2024-04-23T15:38:00Z">
                    <w:rPr>
                      <w:rFonts w:ascii="HelveticaLTStd" w:hAnsi="HelveticaLTStd"/>
                      <w:sz w:val="20"/>
                      <w:szCs w:val="20"/>
                    </w:rPr>
                  </w:rPrChange>
                </w:rPr>
                <w:t>. Sous réserve des modalités déter- minées au paragraphe 2, l</w:t>
              </w:r>
              <w:r w:rsidRPr="000A71C8">
                <w:rPr>
                  <w:rFonts w:hint="eastAsia"/>
                  <w:lang w:val="fr-FR"/>
                  <w:rPrChange w:id="67" w:author="Top Vastgoed" w:date="2024-04-23T15:38:00Z">
                    <w:rPr>
                      <w:rFonts w:ascii="HelveticaLTStd" w:hAnsi="HelveticaLTStd" w:hint="eastAsia"/>
                      <w:sz w:val="20"/>
                      <w:szCs w:val="20"/>
                    </w:rPr>
                  </w:rPrChange>
                </w:rPr>
                <w:t>’</w:t>
              </w:r>
              <w:r w:rsidRPr="000A71C8">
                <w:rPr>
                  <w:lang w:val="fr-FR"/>
                  <w:rPrChange w:id="68" w:author="Top Vastgoed" w:date="2024-04-23T15:38:00Z">
                    <w:rPr>
                      <w:rFonts w:ascii="HelveticaLTStd" w:hAnsi="HelveticaLTStd"/>
                      <w:sz w:val="20"/>
                      <w:szCs w:val="20"/>
                    </w:rPr>
                  </w:rPrChange>
                </w:rPr>
                <w:t>acte constatant la décision de scission prise par l</w:t>
              </w:r>
              <w:r w:rsidRPr="000A71C8">
                <w:rPr>
                  <w:rFonts w:hint="eastAsia"/>
                  <w:lang w:val="fr-FR"/>
                  <w:rPrChange w:id="69" w:author="Top Vastgoed" w:date="2024-04-23T15:38:00Z">
                    <w:rPr>
                      <w:rFonts w:ascii="HelveticaLTStd" w:hAnsi="HelveticaLTStd" w:hint="eastAsia"/>
                      <w:sz w:val="20"/>
                      <w:szCs w:val="20"/>
                    </w:rPr>
                  </w:rPrChange>
                </w:rPr>
                <w:t>’</w:t>
              </w:r>
              <w:r w:rsidRPr="000A71C8">
                <w:rPr>
                  <w:lang w:val="fr-FR"/>
                  <w:rPrChange w:id="70" w:author="Top Vastgoed" w:date="2024-04-23T15:38:00Z">
                    <w:rPr>
                      <w:rFonts w:ascii="HelveticaLTStd" w:hAnsi="HelveticaLTStd"/>
                      <w:sz w:val="20"/>
                      <w:szCs w:val="20"/>
                    </w:rPr>
                  </w:rPrChange>
                </w:rPr>
                <w:t>assemblée générale ou, dans le cas visé à l</w:t>
              </w:r>
              <w:r w:rsidRPr="000A71C8">
                <w:rPr>
                  <w:rFonts w:hint="eastAsia"/>
                  <w:lang w:val="fr-FR"/>
                  <w:rPrChange w:id="71" w:author="Top Vastgoed" w:date="2024-04-23T15:38:00Z">
                    <w:rPr>
                      <w:rFonts w:ascii="HelveticaLTStd" w:hAnsi="HelveticaLTStd" w:hint="eastAsia"/>
                      <w:sz w:val="20"/>
                      <w:szCs w:val="20"/>
                    </w:rPr>
                  </w:rPrChange>
                </w:rPr>
                <w:t>’</w:t>
              </w:r>
              <w:r w:rsidRPr="000A71C8">
                <w:rPr>
                  <w:lang w:val="fr-FR"/>
                  <w:rPrChange w:id="72" w:author="Top Vastgoed" w:date="2024-04-23T15:38:00Z">
                    <w:rPr>
                      <w:rFonts w:ascii="HelveticaLTStd" w:hAnsi="HelveticaLTStd"/>
                      <w:sz w:val="20"/>
                      <w:szCs w:val="20"/>
                    </w:rPr>
                  </w:rPrChange>
                </w:rPr>
                <w:t xml:space="preserve">article 12:131, </w:t>
              </w:r>
              <w:r w:rsidRPr="000A71C8">
                <w:rPr>
                  <w:rFonts w:hint="eastAsia"/>
                  <w:lang w:val="fr-FR"/>
                  <w:rPrChange w:id="73" w:author="Top Vastgoed" w:date="2024-04-23T15:38:00Z">
                    <w:rPr>
                      <w:rFonts w:ascii="HelveticaLTStd" w:hAnsi="HelveticaLTStd" w:hint="eastAsia"/>
                      <w:sz w:val="20"/>
                      <w:szCs w:val="20"/>
                    </w:rPr>
                  </w:rPrChange>
                </w:rPr>
                <w:t>§</w:t>
              </w:r>
              <w:r w:rsidRPr="000A71C8">
                <w:rPr>
                  <w:lang w:val="fr-FR"/>
                  <w:rPrChange w:id="74" w:author="Top Vastgoed" w:date="2024-04-23T15:38:00Z">
                    <w:rPr>
                      <w:rFonts w:ascii="HelveticaLTStd" w:hAnsi="HelveticaLTStd"/>
                      <w:sz w:val="20"/>
                      <w:szCs w:val="20"/>
                    </w:rPr>
                  </w:rPrChange>
                </w:rPr>
                <w:t xml:space="preserve"> 2, par l</w:t>
              </w:r>
              <w:r w:rsidRPr="000A71C8">
                <w:rPr>
                  <w:rFonts w:hint="eastAsia"/>
                  <w:lang w:val="fr-FR"/>
                  <w:rPrChange w:id="75" w:author="Top Vastgoed" w:date="2024-04-23T15:38:00Z">
                    <w:rPr>
                      <w:rFonts w:ascii="HelveticaLTStd" w:hAnsi="HelveticaLTStd" w:hint="eastAsia"/>
                      <w:sz w:val="20"/>
                      <w:szCs w:val="20"/>
                    </w:rPr>
                  </w:rPrChange>
                </w:rPr>
                <w:t>’</w:t>
              </w:r>
              <w:r w:rsidRPr="000A71C8">
                <w:rPr>
                  <w:lang w:val="fr-FR"/>
                  <w:rPrChange w:id="76" w:author="Top Vastgoed" w:date="2024-04-23T15:38:00Z">
                    <w:rPr>
                      <w:rFonts w:ascii="HelveticaLTStd" w:hAnsi="HelveticaLTStd"/>
                      <w:sz w:val="20"/>
                      <w:szCs w:val="20"/>
                    </w:rPr>
                  </w:rPrChange>
                </w:rPr>
                <w:t>organe d</w:t>
              </w:r>
              <w:r w:rsidRPr="000A71C8">
                <w:rPr>
                  <w:rFonts w:hint="eastAsia"/>
                  <w:lang w:val="fr-FR"/>
                  <w:rPrChange w:id="77" w:author="Top Vastgoed" w:date="2024-04-23T15:38:00Z">
                    <w:rPr>
                      <w:rFonts w:ascii="HelveticaLTStd" w:hAnsi="HelveticaLTStd" w:hint="eastAsia"/>
                      <w:sz w:val="20"/>
                      <w:szCs w:val="20"/>
                    </w:rPr>
                  </w:rPrChange>
                </w:rPr>
                <w:t>’</w:t>
              </w:r>
              <w:r w:rsidRPr="000A71C8">
                <w:rPr>
                  <w:lang w:val="fr-FR"/>
                  <w:rPrChange w:id="78" w:author="Top Vastgoed" w:date="2024-04-23T15:38:00Z">
                    <w:rPr>
                      <w:rFonts w:ascii="HelveticaLTStd" w:hAnsi="HelveticaLTStd"/>
                      <w:sz w:val="20"/>
                      <w:szCs w:val="20"/>
                    </w:rPr>
                  </w:rPrChange>
                </w:rPr>
                <w:t>administration et, dans le cas d</w:t>
              </w:r>
              <w:r w:rsidRPr="000A71C8">
                <w:rPr>
                  <w:rFonts w:hint="eastAsia"/>
                  <w:lang w:val="fr-FR"/>
                  <w:rPrChange w:id="79" w:author="Top Vastgoed" w:date="2024-04-23T15:38:00Z">
                    <w:rPr>
                      <w:rFonts w:ascii="HelveticaLTStd" w:hAnsi="HelveticaLTStd" w:hint="eastAsia"/>
                      <w:sz w:val="20"/>
                      <w:szCs w:val="20"/>
                    </w:rPr>
                  </w:rPrChange>
                </w:rPr>
                <w:lastRenderedPageBreak/>
                <w:t>’</w:t>
              </w:r>
              <w:r w:rsidRPr="000A71C8">
                <w:rPr>
                  <w:lang w:val="fr-FR"/>
                  <w:rPrChange w:id="80" w:author="Top Vastgoed" w:date="2024-04-23T15:38:00Z">
                    <w:rPr>
                      <w:rFonts w:ascii="HelveticaLTStd" w:hAnsi="HelveticaLTStd"/>
                      <w:sz w:val="20"/>
                      <w:szCs w:val="20"/>
                    </w:rPr>
                  </w:rPrChange>
                </w:rPr>
                <w:t>une scission transfrontalière par absorp- tion, par les sociétés bénéficiaires, est dépose</w:t>
              </w:r>
              <w:r w:rsidRPr="000A71C8">
                <w:rPr>
                  <w:rFonts w:hint="eastAsia"/>
                  <w:lang w:val="fr-FR"/>
                  <w:rPrChange w:id="81" w:author="Top Vastgoed" w:date="2024-04-23T15:38:00Z">
                    <w:rPr>
                      <w:rFonts w:ascii="HelveticaLTStd" w:hAnsi="HelveticaLTStd" w:hint="eastAsia"/>
                      <w:sz w:val="20"/>
                      <w:szCs w:val="20"/>
                    </w:rPr>
                  </w:rPrChange>
                </w:rPr>
                <w:t>́</w:t>
              </w:r>
              <w:r w:rsidRPr="000A71C8">
                <w:rPr>
                  <w:lang w:val="fr-FR"/>
                  <w:rPrChange w:id="82" w:author="Top Vastgoed" w:date="2024-04-23T15:38:00Z">
                    <w:rPr>
                      <w:rFonts w:ascii="HelveticaLTStd" w:hAnsi="HelveticaLTStd"/>
                      <w:sz w:val="20"/>
                      <w:szCs w:val="20"/>
                    </w:rPr>
                  </w:rPrChange>
                </w:rPr>
                <w:t xml:space="preserve"> et publié par extrait conformément aux articles 2:8 et 2:14, 1</w:t>
              </w:r>
              <w:r w:rsidRPr="000A71C8">
                <w:rPr>
                  <w:rFonts w:hint="eastAsia"/>
                  <w:lang w:val="fr-FR"/>
                  <w:rPrChange w:id="83" w:author="Top Vastgoed" w:date="2024-04-23T15:38:00Z">
                    <w:rPr>
                      <w:rFonts w:ascii="HelveticaLTStd" w:hAnsi="HelveticaLTStd" w:hint="eastAsia"/>
                      <w:sz w:val="20"/>
                      <w:szCs w:val="20"/>
                    </w:rPr>
                  </w:rPrChange>
                </w:rPr>
                <w:t>°</w:t>
              </w:r>
              <w:r w:rsidRPr="000A71C8">
                <w:rPr>
                  <w:lang w:val="fr-FR"/>
                  <w:rPrChange w:id="84" w:author="Top Vastgoed" w:date="2024-04-23T15:38:00Z">
                    <w:rPr>
                      <w:rFonts w:ascii="HelveticaLTStd" w:hAnsi="HelveticaLTStd"/>
                      <w:sz w:val="20"/>
                      <w:szCs w:val="20"/>
                    </w:rPr>
                  </w:rPrChange>
                </w:rPr>
                <w:t xml:space="preserve">. </w:t>
              </w:r>
            </w:ins>
          </w:p>
          <w:p w14:paraId="1AC75290" w14:textId="77777777" w:rsidR="001D5BDE" w:rsidRPr="000A71C8" w:rsidRDefault="001D5BDE">
            <w:pPr>
              <w:rPr>
                <w:ins w:id="85" w:author="Julie François" w:date="2024-03-04T17:54:00Z"/>
                <w:lang w:val="fr-FR"/>
                <w:rPrChange w:id="86" w:author="Top Vastgoed" w:date="2024-04-23T15:38:00Z">
                  <w:rPr>
                    <w:ins w:id="87" w:author="Julie François" w:date="2024-03-04T17:54:00Z"/>
                  </w:rPr>
                </w:rPrChange>
              </w:rPr>
              <w:pPrChange w:id="88" w:author="Julie François" w:date="2024-03-04T17:54:00Z">
                <w:pPr>
                  <w:pStyle w:val="Normaalweb"/>
                </w:pPr>
              </w:pPrChange>
            </w:pPr>
            <w:ins w:id="89" w:author="Julie François" w:date="2024-03-04T17:54:00Z">
              <w:r w:rsidRPr="000A71C8">
                <w:rPr>
                  <w:lang w:val="fr-FR"/>
                  <w:rPrChange w:id="90" w:author="Top Vastgoed" w:date="2024-04-23T15:38:00Z">
                    <w:rPr>
                      <w:rFonts w:ascii="HelveticaLTStd" w:hAnsi="HelveticaLTStd"/>
                      <w:sz w:val="20"/>
                      <w:szCs w:val="20"/>
                    </w:rPr>
                  </w:rPrChange>
                </w:rPr>
                <w:t>Dans le cas d</w:t>
              </w:r>
              <w:r w:rsidRPr="000A71C8">
                <w:rPr>
                  <w:rFonts w:hint="eastAsia"/>
                  <w:lang w:val="fr-FR"/>
                  <w:rPrChange w:id="91" w:author="Top Vastgoed" w:date="2024-04-23T15:38:00Z">
                    <w:rPr>
                      <w:rFonts w:ascii="HelveticaLTStd" w:hAnsi="HelveticaLTStd" w:hint="eastAsia"/>
                      <w:sz w:val="20"/>
                      <w:szCs w:val="20"/>
                    </w:rPr>
                  </w:rPrChange>
                </w:rPr>
                <w:t>’</w:t>
              </w:r>
              <w:r w:rsidRPr="000A71C8">
                <w:rPr>
                  <w:lang w:val="fr-FR"/>
                  <w:rPrChange w:id="92" w:author="Top Vastgoed" w:date="2024-04-23T15:38:00Z">
                    <w:rPr>
                      <w:rFonts w:ascii="HelveticaLTStd" w:hAnsi="HelveticaLTStd"/>
                      <w:sz w:val="20"/>
                      <w:szCs w:val="20"/>
                    </w:rPr>
                  </w:rPrChange>
                </w:rPr>
                <w:t>une scission transfrontalière par absorp- tion, les actes de modification des statuts d</w:t>
              </w:r>
              <w:r w:rsidRPr="000A71C8">
                <w:rPr>
                  <w:rFonts w:hint="eastAsia"/>
                  <w:lang w:val="fr-FR"/>
                  <w:rPrChange w:id="93" w:author="Top Vastgoed" w:date="2024-04-23T15:38:00Z">
                    <w:rPr>
                      <w:rFonts w:ascii="HelveticaLTStd" w:hAnsi="HelveticaLTStd" w:hint="eastAsia"/>
                      <w:sz w:val="20"/>
                      <w:szCs w:val="20"/>
                    </w:rPr>
                  </w:rPrChange>
                </w:rPr>
                <w:t>’</w:t>
              </w:r>
              <w:r w:rsidRPr="000A71C8">
                <w:rPr>
                  <w:lang w:val="fr-FR"/>
                  <w:rPrChange w:id="94" w:author="Top Vastgoed" w:date="2024-04-23T15:38:00Z">
                    <w:rPr>
                      <w:rFonts w:ascii="HelveticaLTStd" w:hAnsi="HelveticaLTStd"/>
                      <w:sz w:val="20"/>
                      <w:szCs w:val="20"/>
                    </w:rPr>
                  </w:rPrChange>
                </w:rPr>
                <w:t>une sociéte</w:t>
              </w:r>
              <w:r w:rsidRPr="000A71C8">
                <w:rPr>
                  <w:rFonts w:hint="eastAsia"/>
                  <w:lang w:val="fr-FR"/>
                  <w:rPrChange w:id="95" w:author="Top Vastgoed" w:date="2024-04-23T15:38:00Z">
                    <w:rPr>
                      <w:rFonts w:ascii="HelveticaLTStd" w:hAnsi="HelveticaLTStd" w:hint="eastAsia"/>
                      <w:sz w:val="20"/>
                      <w:szCs w:val="20"/>
                    </w:rPr>
                  </w:rPrChange>
                </w:rPr>
                <w:t>́</w:t>
              </w:r>
              <w:r w:rsidRPr="000A71C8">
                <w:rPr>
                  <w:lang w:val="fr-FR"/>
                  <w:rPrChange w:id="96" w:author="Top Vastgoed" w:date="2024-04-23T15:38:00Z">
                    <w:rPr>
                      <w:rFonts w:ascii="HelveticaLTStd" w:hAnsi="HelveticaLTStd"/>
                      <w:sz w:val="20"/>
                      <w:szCs w:val="20"/>
                    </w:rPr>
                  </w:rPrChange>
                </w:rPr>
                <w:t xml:space="preserve"> bénéficiaire sont, le cas échéant, déposés et publiés conformément aux articles 2:8 et 2:14, 1</w:t>
              </w:r>
              <w:r w:rsidRPr="000A71C8">
                <w:rPr>
                  <w:rFonts w:hint="eastAsia"/>
                  <w:lang w:val="fr-FR"/>
                  <w:rPrChange w:id="97" w:author="Top Vastgoed" w:date="2024-04-23T15:38:00Z">
                    <w:rPr>
                      <w:rFonts w:ascii="HelveticaLTStd" w:hAnsi="HelveticaLTStd" w:hint="eastAsia"/>
                      <w:sz w:val="20"/>
                      <w:szCs w:val="20"/>
                    </w:rPr>
                  </w:rPrChange>
                </w:rPr>
                <w:t>°</w:t>
              </w:r>
              <w:r w:rsidRPr="000A71C8">
                <w:rPr>
                  <w:lang w:val="fr-FR"/>
                  <w:rPrChange w:id="98" w:author="Top Vastgoed" w:date="2024-04-23T15:38:00Z">
                    <w:rPr>
                      <w:rFonts w:ascii="HelveticaLTStd" w:hAnsi="HelveticaLTStd"/>
                      <w:sz w:val="20"/>
                      <w:szCs w:val="20"/>
                    </w:rPr>
                  </w:rPrChange>
                </w:rPr>
                <w:t xml:space="preserve">. </w:t>
              </w:r>
            </w:ins>
          </w:p>
          <w:p w14:paraId="0DF5918E" w14:textId="77777777" w:rsidR="001D5BDE" w:rsidRPr="000A71C8" w:rsidRDefault="001D5BDE">
            <w:pPr>
              <w:rPr>
                <w:ins w:id="99" w:author="Julie François" w:date="2024-03-04T17:54:00Z"/>
                <w:lang w:val="fr-FR"/>
                <w:rPrChange w:id="100" w:author="Top Vastgoed" w:date="2024-04-23T15:38:00Z">
                  <w:rPr>
                    <w:ins w:id="101" w:author="Julie François" w:date="2024-03-04T17:54:00Z"/>
                  </w:rPr>
                </w:rPrChange>
              </w:rPr>
              <w:pPrChange w:id="102" w:author="Julie François" w:date="2024-03-04T17:54:00Z">
                <w:pPr>
                  <w:pStyle w:val="Normaalweb"/>
                </w:pPr>
              </w:pPrChange>
            </w:pPr>
            <w:ins w:id="103" w:author="Julie François" w:date="2024-03-04T17:54:00Z">
              <w:r w:rsidRPr="000A71C8">
                <w:rPr>
                  <w:rFonts w:hint="eastAsia"/>
                  <w:lang w:val="fr-FR"/>
                  <w:rPrChange w:id="104" w:author="Top Vastgoed" w:date="2024-04-23T15:38:00Z">
                    <w:rPr>
                      <w:rFonts w:ascii="HelveticaLTStd" w:hAnsi="HelveticaLTStd" w:hint="eastAsia"/>
                      <w:sz w:val="20"/>
                      <w:szCs w:val="20"/>
                    </w:rPr>
                  </w:rPrChange>
                </w:rPr>
                <w:t>§</w:t>
              </w:r>
              <w:r w:rsidRPr="000A71C8">
                <w:rPr>
                  <w:lang w:val="fr-FR"/>
                  <w:rPrChange w:id="105" w:author="Top Vastgoed" w:date="2024-04-23T15:38:00Z">
                    <w:rPr>
                      <w:rFonts w:ascii="HelveticaLTStd" w:hAnsi="HelveticaLTStd"/>
                      <w:sz w:val="20"/>
                      <w:szCs w:val="20"/>
                    </w:rPr>
                  </w:rPrChange>
                </w:rPr>
                <w:t xml:space="preserve"> 2. L</w:t>
              </w:r>
              <w:r w:rsidRPr="000A71C8">
                <w:rPr>
                  <w:rFonts w:hint="eastAsia"/>
                  <w:lang w:val="fr-FR"/>
                  <w:rPrChange w:id="106" w:author="Top Vastgoed" w:date="2024-04-23T15:38:00Z">
                    <w:rPr>
                      <w:rFonts w:ascii="HelveticaLTStd" w:hAnsi="HelveticaLTStd" w:hint="eastAsia"/>
                      <w:sz w:val="20"/>
                      <w:szCs w:val="20"/>
                    </w:rPr>
                  </w:rPrChange>
                </w:rPr>
                <w:t>’</w:t>
              </w:r>
              <w:r w:rsidRPr="000A71C8">
                <w:rPr>
                  <w:lang w:val="fr-FR"/>
                  <w:rPrChange w:id="107" w:author="Top Vastgoed" w:date="2024-04-23T15:38:00Z">
                    <w:rPr>
                      <w:rFonts w:ascii="HelveticaLTStd" w:hAnsi="HelveticaLTStd"/>
                      <w:sz w:val="20"/>
                      <w:szCs w:val="20"/>
                    </w:rPr>
                  </w:rPrChange>
                </w:rPr>
                <w:t>acte et les extraits d</w:t>
              </w:r>
              <w:r w:rsidRPr="000A71C8">
                <w:rPr>
                  <w:rFonts w:hint="eastAsia"/>
                  <w:lang w:val="fr-FR"/>
                  <w:rPrChange w:id="108" w:author="Top Vastgoed" w:date="2024-04-23T15:38:00Z">
                    <w:rPr>
                      <w:rFonts w:ascii="HelveticaLTStd" w:hAnsi="HelveticaLTStd" w:hint="eastAsia"/>
                      <w:sz w:val="20"/>
                      <w:szCs w:val="20"/>
                    </w:rPr>
                  </w:rPrChange>
                </w:rPr>
                <w:t>’</w:t>
              </w:r>
              <w:r w:rsidRPr="000A71C8">
                <w:rPr>
                  <w:lang w:val="fr-FR"/>
                  <w:rPrChange w:id="109" w:author="Top Vastgoed" w:date="2024-04-23T15:38:00Z">
                    <w:rPr>
                      <w:rFonts w:ascii="HelveticaLTStd" w:hAnsi="HelveticaLTStd"/>
                      <w:sz w:val="20"/>
                      <w:szCs w:val="20"/>
                    </w:rPr>
                  </w:rPrChange>
                </w:rPr>
                <w:t>actes visés au paragraphe 1</w:t>
              </w:r>
              <w:r w:rsidRPr="000A71C8">
                <w:rPr>
                  <w:position w:val="6"/>
                  <w:sz w:val="12"/>
                  <w:szCs w:val="12"/>
                  <w:lang w:val="fr-FR"/>
                  <w:rPrChange w:id="110" w:author="Top Vastgoed" w:date="2024-04-23T15:38:00Z">
                    <w:rPr>
                      <w:rFonts w:ascii="HelveticaLTStd" w:hAnsi="HelveticaLTStd"/>
                      <w:position w:val="6"/>
                      <w:sz w:val="12"/>
                      <w:szCs w:val="12"/>
                    </w:rPr>
                  </w:rPrChange>
                </w:rPr>
                <w:t xml:space="preserve">er </w:t>
              </w:r>
              <w:r w:rsidRPr="000A71C8">
                <w:rPr>
                  <w:lang w:val="fr-FR"/>
                  <w:rPrChange w:id="111" w:author="Top Vastgoed" w:date="2024-04-23T15:38:00Z">
                    <w:rPr>
                      <w:rFonts w:ascii="HelveticaLTStd" w:hAnsi="HelveticaLTStd"/>
                      <w:sz w:val="20"/>
                      <w:szCs w:val="20"/>
                    </w:rPr>
                  </w:rPrChange>
                </w:rPr>
                <w:t>sont publiés simultanément dans les dix jours du dépôt de l</w:t>
              </w:r>
              <w:r w:rsidRPr="000A71C8">
                <w:rPr>
                  <w:rFonts w:hint="eastAsia"/>
                  <w:lang w:val="fr-FR"/>
                  <w:rPrChange w:id="112" w:author="Top Vastgoed" w:date="2024-04-23T15:38:00Z">
                    <w:rPr>
                      <w:rFonts w:ascii="HelveticaLTStd" w:hAnsi="HelveticaLTStd" w:hint="eastAsia"/>
                      <w:sz w:val="20"/>
                      <w:szCs w:val="20"/>
                    </w:rPr>
                  </w:rPrChange>
                </w:rPr>
                <w:t>’</w:t>
              </w:r>
              <w:r w:rsidRPr="000A71C8">
                <w:rPr>
                  <w:lang w:val="fr-FR"/>
                  <w:rPrChange w:id="113" w:author="Top Vastgoed" w:date="2024-04-23T15:38:00Z">
                    <w:rPr>
                      <w:rFonts w:ascii="HelveticaLTStd" w:hAnsi="HelveticaLTStd"/>
                      <w:sz w:val="20"/>
                      <w:szCs w:val="20"/>
                    </w:rPr>
                  </w:rPrChange>
                </w:rPr>
                <w:t>acte constatant la décision de scission transfron- talière prise par l</w:t>
              </w:r>
              <w:r w:rsidRPr="000A71C8">
                <w:rPr>
                  <w:rFonts w:hint="eastAsia"/>
                  <w:lang w:val="fr-FR"/>
                  <w:rPrChange w:id="114" w:author="Top Vastgoed" w:date="2024-04-23T15:38:00Z">
                    <w:rPr>
                      <w:rFonts w:ascii="HelveticaLTStd" w:hAnsi="HelveticaLTStd" w:hint="eastAsia"/>
                      <w:sz w:val="20"/>
                      <w:szCs w:val="20"/>
                    </w:rPr>
                  </w:rPrChange>
                </w:rPr>
                <w:t>’</w:t>
              </w:r>
              <w:r w:rsidRPr="000A71C8">
                <w:rPr>
                  <w:lang w:val="fr-FR"/>
                  <w:rPrChange w:id="115" w:author="Top Vastgoed" w:date="2024-04-23T15:38:00Z">
                    <w:rPr>
                      <w:rFonts w:ascii="HelveticaLTStd" w:hAnsi="HelveticaLTStd"/>
                      <w:sz w:val="20"/>
                      <w:szCs w:val="20"/>
                    </w:rPr>
                  </w:rPrChange>
                </w:rPr>
                <w:t>assemblée générale, ou, dans le cas visé à l</w:t>
              </w:r>
              <w:r w:rsidRPr="000A71C8">
                <w:rPr>
                  <w:rFonts w:hint="eastAsia"/>
                  <w:lang w:val="fr-FR"/>
                  <w:rPrChange w:id="116" w:author="Top Vastgoed" w:date="2024-04-23T15:38:00Z">
                    <w:rPr>
                      <w:rFonts w:ascii="HelveticaLTStd" w:hAnsi="HelveticaLTStd" w:hint="eastAsia"/>
                      <w:sz w:val="20"/>
                      <w:szCs w:val="20"/>
                    </w:rPr>
                  </w:rPrChange>
                </w:rPr>
                <w:t>’</w:t>
              </w:r>
              <w:r w:rsidRPr="000A71C8">
                <w:rPr>
                  <w:lang w:val="fr-FR"/>
                  <w:rPrChange w:id="117" w:author="Top Vastgoed" w:date="2024-04-23T15:38:00Z">
                    <w:rPr>
                      <w:rFonts w:ascii="HelveticaLTStd" w:hAnsi="HelveticaLTStd"/>
                      <w:sz w:val="20"/>
                      <w:szCs w:val="20"/>
                    </w:rPr>
                  </w:rPrChange>
                </w:rPr>
                <w:t xml:space="preserve">article 12:131, </w:t>
              </w:r>
              <w:r w:rsidRPr="000A71C8">
                <w:rPr>
                  <w:rFonts w:hint="eastAsia"/>
                  <w:lang w:val="fr-FR"/>
                  <w:rPrChange w:id="118" w:author="Top Vastgoed" w:date="2024-04-23T15:38:00Z">
                    <w:rPr>
                      <w:rFonts w:ascii="HelveticaLTStd" w:hAnsi="HelveticaLTStd" w:hint="eastAsia"/>
                      <w:sz w:val="20"/>
                      <w:szCs w:val="20"/>
                    </w:rPr>
                  </w:rPrChange>
                </w:rPr>
                <w:t>§</w:t>
              </w:r>
              <w:r w:rsidRPr="000A71C8">
                <w:rPr>
                  <w:lang w:val="fr-FR"/>
                  <w:rPrChange w:id="119" w:author="Top Vastgoed" w:date="2024-04-23T15:38:00Z">
                    <w:rPr>
                      <w:rFonts w:ascii="HelveticaLTStd" w:hAnsi="HelveticaLTStd"/>
                      <w:sz w:val="20"/>
                      <w:szCs w:val="20"/>
                    </w:rPr>
                  </w:rPrChange>
                </w:rPr>
                <w:t xml:space="preserve"> 2, par l</w:t>
              </w:r>
              <w:r w:rsidRPr="000A71C8">
                <w:rPr>
                  <w:rFonts w:hint="eastAsia"/>
                  <w:lang w:val="fr-FR"/>
                  <w:rPrChange w:id="120" w:author="Top Vastgoed" w:date="2024-04-23T15:38:00Z">
                    <w:rPr>
                      <w:rFonts w:ascii="HelveticaLTStd" w:hAnsi="HelveticaLTStd" w:hint="eastAsia"/>
                      <w:sz w:val="20"/>
                      <w:szCs w:val="20"/>
                    </w:rPr>
                  </w:rPrChange>
                </w:rPr>
                <w:t>’</w:t>
              </w:r>
              <w:r w:rsidRPr="000A71C8">
                <w:rPr>
                  <w:lang w:val="fr-FR"/>
                  <w:rPrChange w:id="121" w:author="Top Vastgoed" w:date="2024-04-23T15:38:00Z">
                    <w:rPr>
                      <w:rFonts w:ascii="HelveticaLTStd" w:hAnsi="HelveticaLTStd"/>
                      <w:sz w:val="20"/>
                      <w:szCs w:val="20"/>
                    </w:rPr>
                  </w:rPrChange>
                </w:rPr>
                <w:t>organe d</w:t>
              </w:r>
              <w:r w:rsidRPr="000A71C8">
                <w:rPr>
                  <w:rFonts w:hint="eastAsia"/>
                  <w:lang w:val="fr-FR"/>
                  <w:rPrChange w:id="122" w:author="Top Vastgoed" w:date="2024-04-23T15:38:00Z">
                    <w:rPr>
                      <w:rFonts w:ascii="HelveticaLTStd" w:hAnsi="HelveticaLTStd" w:hint="eastAsia"/>
                      <w:sz w:val="20"/>
                      <w:szCs w:val="20"/>
                    </w:rPr>
                  </w:rPrChange>
                </w:rPr>
                <w:t>’</w:t>
              </w:r>
              <w:r w:rsidRPr="000A71C8">
                <w:rPr>
                  <w:lang w:val="fr-FR"/>
                  <w:rPrChange w:id="123" w:author="Top Vastgoed" w:date="2024-04-23T15:38:00Z">
                    <w:rPr>
                      <w:rFonts w:ascii="HelveticaLTStd" w:hAnsi="HelveticaLTStd"/>
                      <w:sz w:val="20"/>
                      <w:szCs w:val="20"/>
                    </w:rPr>
                  </w:rPrChange>
                </w:rPr>
                <w:t>administration, de la sociéte</w:t>
              </w:r>
              <w:r w:rsidRPr="000A71C8">
                <w:rPr>
                  <w:rFonts w:hint="eastAsia"/>
                  <w:lang w:val="fr-FR"/>
                  <w:rPrChange w:id="124" w:author="Top Vastgoed" w:date="2024-04-23T15:38:00Z">
                    <w:rPr>
                      <w:rFonts w:ascii="HelveticaLTStd" w:hAnsi="HelveticaLTStd" w:hint="eastAsia"/>
                      <w:sz w:val="20"/>
                      <w:szCs w:val="20"/>
                    </w:rPr>
                  </w:rPrChange>
                </w:rPr>
                <w:t>́</w:t>
              </w:r>
              <w:r w:rsidRPr="000A71C8">
                <w:rPr>
                  <w:lang w:val="fr-FR"/>
                  <w:rPrChange w:id="125" w:author="Top Vastgoed" w:date="2024-04-23T15:38:00Z">
                    <w:rPr>
                      <w:rFonts w:ascii="HelveticaLTStd" w:hAnsi="HelveticaLTStd"/>
                      <w:sz w:val="20"/>
                      <w:szCs w:val="20"/>
                    </w:rPr>
                  </w:rPrChange>
                </w:rPr>
                <w:t xml:space="preserve"> scindée. </w:t>
              </w:r>
            </w:ins>
          </w:p>
          <w:p w14:paraId="20DDABBC" w14:textId="77777777" w:rsidR="001D5BDE" w:rsidRPr="000A71C8" w:rsidRDefault="001D5BDE">
            <w:pPr>
              <w:rPr>
                <w:ins w:id="126" w:author="Julie François" w:date="2024-03-04T17:54:00Z"/>
                <w:lang w:val="fr-FR"/>
                <w:rPrChange w:id="127" w:author="Top Vastgoed" w:date="2024-04-23T15:38:00Z">
                  <w:rPr>
                    <w:ins w:id="128" w:author="Julie François" w:date="2024-03-04T17:54:00Z"/>
                  </w:rPr>
                </w:rPrChange>
              </w:rPr>
              <w:pPrChange w:id="129" w:author="Julie François" w:date="2024-03-04T17:54:00Z">
                <w:pPr>
                  <w:pStyle w:val="Normaalweb"/>
                </w:pPr>
              </w:pPrChange>
            </w:pPr>
            <w:ins w:id="130" w:author="Julie François" w:date="2024-03-04T17:54:00Z">
              <w:r w:rsidRPr="000A71C8">
                <w:rPr>
                  <w:lang w:val="fr-FR"/>
                  <w:rPrChange w:id="131" w:author="Top Vastgoed" w:date="2024-04-23T15:38:00Z">
                    <w:rPr/>
                  </w:rPrChange>
                </w:rPr>
                <w:t xml:space="preserve">Une société bénéficiaire peut procéder elle-même aux formalités de publicité concernant la société scindée.” </w:t>
              </w:r>
            </w:ins>
          </w:p>
          <w:p w14:paraId="1771F770" w14:textId="77777777" w:rsidR="00D52B04" w:rsidRPr="000A71C8" w:rsidRDefault="00D52B04" w:rsidP="001D5BDE">
            <w:pPr>
              <w:rPr>
                <w:lang w:val="fr-FR"/>
                <w:rPrChange w:id="132" w:author="Top Vastgoed" w:date="2024-04-23T15:38:00Z">
                  <w:rPr>
                    <w:lang w:val="en-US"/>
                  </w:rPr>
                </w:rPrChange>
              </w:rPr>
            </w:pPr>
          </w:p>
          <w:p w14:paraId="0A2E36F1" w14:textId="77777777" w:rsidR="00D52B04" w:rsidRPr="000A71C8" w:rsidRDefault="00D52B04" w:rsidP="001D5BDE">
            <w:pPr>
              <w:rPr>
                <w:lang w:val="fr-FR"/>
                <w:rPrChange w:id="133" w:author="Top Vastgoed" w:date="2024-04-23T15:38:00Z">
                  <w:rPr>
                    <w:lang w:val="en-US"/>
                  </w:rPr>
                </w:rPrChange>
              </w:rPr>
            </w:pPr>
          </w:p>
          <w:p w14:paraId="29FE7852" w14:textId="77777777" w:rsidR="00D52B04" w:rsidRPr="000A71C8" w:rsidRDefault="00D52B04" w:rsidP="001D5BDE">
            <w:pPr>
              <w:rPr>
                <w:lang w:val="fr-FR"/>
                <w:rPrChange w:id="134" w:author="Top Vastgoed" w:date="2024-04-23T15:38:00Z">
                  <w:rPr>
                    <w:lang w:val="en-US"/>
                  </w:rPr>
                </w:rPrChange>
              </w:rPr>
            </w:pPr>
          </w:p>
          <w:p w14:paraId="225AA12E" w14:textId="77777777" w:rsidR="00D52B04" w:rsidRPr="000A71C8" w:rsidRDefault="00D52B04" w:rsidP="001D5BDE">
            <w:pPr>
              <w:rPr>
                <w:lang w:val="fr-FR"/>
                <w:rPrChange w:id="135" w:author="Top Vastgoed" w:date="2024-04-23T15:38:00Z">
                  <w:rPr>
                    <w:lang w:val="en-US"/>
                  </w:rPr>
                </w:rPrChange>
              </w:rPr>
            </w:pPr>
          </w:p>
          <w:p w14:paraId="09E62ED1" w14:textId="77777777" w:rsidR="00D52B04" w:rsidRPr="000A71C8" w:rsidRDefault="00D52B04" w:rsidP="001D5BDE">
            <w:pPr>
              <w:rPr>
                <w:lang w:val="fr-FR"/>
                <w:rPrChange w:id="136" w:author="Top Vastgoed" w:date="2024-04-23T15:38:00Z">
                  <w:rPr>
                    <w:lang w:val="en-US"/>
                  </w:rPr>
                </w:rPrChange>
              </w:rPr>
            </w:pPr>
          </w:p>
        </w:tc>
      </w:tr>
      <w:tr w:rsidR="00D52B04" w:rsidRPr="000A71C8" w14:paraId="4E2A3472" w14:textId="77777777" w:rsidTr="00FF39CB">
        <w:trPr>
          <w:trHeight w:val="557"/>
        </w:trPr>
        <w:tc>
          <w:tcPr>
            <w:tcW w:w="2568" w:type="dxa"/>
          </w:tcPr>
          <w:p w14:paraId="0A01162C" w14:textId="02E5DB04" w:rsidR="00D52B04" w:rsidRDefault="000A71C8" w:rsidP="00FF39CB">
            <w:pPr>
              <w:rPr>
                <w:lang w:val="nl-BE"/>
              </w:rPr>
            </w:pPr>
            <w:ins w:id="137" w:author="Top Vastgoed" w:date="2024-04-23T15:38:00Z">
              <w:r>
                <w:rPr>
                  <w:lang w:val="nl-BE"/>
                </w:rPr>
                <w:lastRenderedPageBreak/>
                <w:fldChar w:fldCharType="begin"/>
              </w:r>
              <w:r>
                <w:rPr>
                  <w:lang w:val="nl-BE"/>
                </w:rPr>
                <w:instrText>HYPERLINK "https://bcv-cds.be/wp-content/uploads/2024/03/55K3219001-MvT.pdf"</w:instrText>
              </w:r>
              <w:r>
                <w:rPr>
                  <w:lang w:val="nl-BE"/>
                </w:rPr>
              </w:r>
              <w:r>
                <w:rPr>
                  <w:lang w:val="nl-BE"/>
                </w:rPr>
                <w:fldChar w:fldCharType="separate"/>
              </w:r>
              <w:r w:rsidR="00D52B04" w:rsidRPr="000A71C8">
                <w:rPr>
                  <w:rStyle w:val="Hyperlink"/>
                  <w:lang w:val="nl-BE"/>
                </w:rPr>
                <w:t>Mvt 3219</w:t>
              </w:r>
              <w:r>
                <w:rPr>
                  <w:lang w:val="nl-BE"/>
                </w:rPr>
                <w:fldChar w:fldCharType="end"/>
              </w:r>
            </w:ins>
          </w:p>
        </w:tc>
        <w:tc>
          <w:tcPr>
            <w:tcW w:w="5678" w:type="dxa"/>
            <w:gridSpan w:val="2"/>
            <w:shd w:val="clear" w:color="auto" w:fill="auto"/>
          </w:tcPr>
          <w:p w14:paraId="20D52083" w14:textId="77777777" w:rsidR="00C36161" w:rsidRPr="00171BEE" w:rsidRDefault="00C36161">
            <w:pPr>
              <w:rPr>
                <w:ins w:id="138" w:author="Julie François" w:date="2024-03-04T17:55:00Z"/>
              </w:rPr>
              <w:pPrChange w:id="139" w:author="Julie François" w:date="2024-03-04T17:55:00Z">
                <w:pPr>
                  <w:pStyle w:val="Normaalweb"/>
                </w:pPr>
              </w:pPrChange>
            </w:pPr>
            <w:ins w:id="140" w:author="Julie François" w:date="2024-03-04T17:55:00Z">
              <w:r w:rsidRPr="000A71C8">
                <w:rPr>
                  <w:lang w:val="nl-BE"/>
                  <w:rPrChange w:id="141" w:author="Top Vastgoed" w:date="2024-04-23T15:38:00Z">
                    <w:rPr/>
                  </w:rPrChange>
                </w:rPr>
                <w:t xml:space="preserve">De splitsingsbesluiten en, in geval van grensoverschrij- dende splitsing door overneming, de overeenstemmende statutenwijzigingen moeten worden neergelegd en be- </w:t>
              </w:r>
              <w:r w:rsidRPr="000A71C8">
                <w:rPr>
                  <w:lang w:val="nl-BE"/>
                  <w:rPrChange w:id="142" w:author="Top Vastgoed" w:date="2024-04-23T15:38:00Z">
                    <w:rPr/>
                  </w:rPrChange>
                </w:rPr>
                <w:lastRenderedPageBreak/>
                <w:t xml:space="preserve">kendgemaakt overeenkomstig de artikelen 2:8 en 2:14, 1° (ontworpen artikel 12:136 WVV). </w:t>
              </w:r>
            </w:ins>
          </w:p>
          <w:p w14:paraId="66BC4AE2" w14:textId="0C3542FB" w:rsidR="00D52B04" w:rsidRPr="00FF39CB" w:rsidRDefault="00D52B04" w:rsidP="00C36161">
            <w:pPr>
              <w:rPr>
                <w:lang w:val="nl-BE"/>
              </w:rPr>
            </w:pPr>
          </w:p>
        </w:tc>
        <w:tc>
          <w:tcPr>
            <w:tcW w:w="5924" w:type="dxa"/>
            <w:shd w:val="clear" w:color="auto" w:fill="auto"/>
          </w:tcPr>
          <w:p w14:paraId="5166F5F1" w14:textId="77777777" w:rsidR="00C36161" w:rsidRPr="000A71C8" w:rsidRDefault="00C36161">
            <w:pPr>
              <w:rPr>
                <w:ins w:id="143" w:author="Julie François" w:date="2024-03-04T17:55:00Z"/>
                <w:lang w:val="fr-FR"/>
                <w:rPrChange w:id="144" w:author="Top Vastgoed" w:date="2024-04-23T15:38:00Z">
                  <w:rPr>
                    <w:ins w:id="145" w:author="Julie François" w:date="2024-03-04T17:55:00Z"/>
                  </w:rPr>
                </w:rPrChange>
              </w:rPr>
              <w:pPrChange w:id="146" w:author="Julie François" w:date="2024-03-04T17:55:00Z">
                <w:pPr>
                  <w:pStyle w:val="Normaalweb"/>
                </w:pPr>
              </w:pPrChange>
            </w:pPr>
            <w:ins w:id="147" w:author="Julie François" w:date="2024-03-04T17:55:00Z">
              <w:r w:rsidRPr="000A71C8">
                <w:rPr>
                  <w:lang w:val="fr-FR"/>
                  <w:rPrChange w:id="148" w:author="Top Vastgoed" w:date="2024-04-23T15:38:00Z">
                    <w:rPr/>
                  </w:rPrChange>
                </w:rPr>
                <w:lastRenderedPageBreak/>
                <w:t xml:space="preserve">Les décisions de scission et, en cas de scission transfrontalière par absorption, les modifications des statuts concordantes </w:t>
              </w:r>
              <w:r w:rsidRPr="000A71C8">
                <w:rPr>
                  <w:lang w:val="fr-FR"/>
                  <w:rPrChange w:id="149" w:author="Top Vastgoed" w:date="2024-04-23T15:38:00Z">
                    <w:rPr/>
                  </w:rPrChange>
                </w:rPr>
                <w:lastRenderedPageBreak/>
                <w:t xml:space="preserve">doivent être déposés +et publiés conformément aux articles 2:8 et 2:14, 1° (article 12:136 en projet du CSA). </w:t>
              </w:r>
            </w:ins>
          </w:p>
          <w:p w14:paraId="6091A315" w14:textId="725754EC" w:rsidR="00D52B04" w:rsidRPr="000A71C8" w:rsidRDefault="00D52B04" w:rsidP="00C36161">
            <w:pPr>
              <w:rPr>
                <w:lang w:val="fr-FR"/>
                <w:rPrChange w:id="150" w:author="Top Vastgoed" w:date="2024-04-23T15:38:00Z">
                  <w:rPr>
                    <w:lang w:val="nl-BE"/>
                  </w:rPr>
                </w:rPrChange>
              </w:rPr>
            </w:pPr>
          </w:p>
        </w:tc>
      </w:tr>
      <w:tr w:rsidR="00D52B04" w:rsidRPr="00FF39CB" w14:paraId="04BE57B5" w14:textId="77777777" w:rsidTr="00FF39CB">
        <w:trPr>
          <w:trHeight w:val="557"/>
        </w:trPr>
        <w:tc>
          <w:tcPr>
            <w:tcW w:w="2568" w:type="dxa"/>
          </w:tcPr>
          <w:p w14:paraId="442ACEC2" w14:textId="3A56E3F4" w:rsidR="00D52B04" w:rsidRDefault="000A71C8" w:rsidP="00FF39CB">
            <w:pPr>
              <w:spacing w:after="0" w:line="240" w:lineRule="auto"/>
              <w:rPr>
                <w:rFonts w:cs="Calibri"/>
                <w:lang w:val="nl-BE"/>
              </w:rPr>
            </w:pPr>
            <w:ins w:id="151" w:author="Top Vastgoed" w:date="2024-04-23T15:38:00Z">
              <w:r>
                <w:rPr>
                  <w:rFonts w:cs="Calibri"/>
                  <w:lang w:val="nl-BE"/>
                </w:rPr>
                <w:lastRenderedPageBreak/>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D52B04" w:rsidRPr="000A71C8">
                <w:rPr>
                  <w:rStyle w:val="Hyperlink"/>
                  <w:rFonts w:cs="Calibri"/>
                  <w:lang w:val="nl-BE"/>
                </w:rPr>
                <w:t>RvSt 3219</w:t>
              </w:r>
              <w:r>
                <w:rPr>
                  <w:rFonts w:cs="Calibri"/>
                  <w:lang w:val="nl-BE"/>
                </w:rPr>
                <w:fldChar w:fldCharType="end"/>
              </w:r>
            </w:ins>
          </w:p>
        </w:tc>
        <w:tc>
          <w:tcPr>
            <w:tcW w:w="5678" w:type="dxa"/>
            <w:gridSpan w:val="2"/>
            <w:shd w:val="clear" w:color="auto" w:fill="auto"/>
          </w:tcPr>
          <w:p w14:paraId="394ABE0C" w14:textId="1FAC6399" w:rsidR="00D52B04" w:rsidRPr="00FF39CB" w:rsidRDefault="00C36161" w:rsidP="00FF39CB">
            <w:pPr>
              <w:rPr>
                <w:lang w:val="nl-BE"/>
              </w:rPr>
            </w:pPr>
            <w:ins w:id="152" w:author="Julie François" w:date="2024-03-04T17:55:00Z">
              <w:r>
                <w:rPr>
                  <w:lang w:val="nl-BE"/>
                </w:rPr>
                <w:t>Geen opmerkingen.</w:t>
              </w:r>
            </w:ins>
          </w:p>
        </w:tc>
        <w:tc>
          <w:tcPr>
            <w:tcW w:w="5924" w:type="dxa"/>
            <w:shd w:val="clear" w:color="auto" w:fill="auto"/>
          </w:tcPr>
          <w:p w14:paraId="03699679" w14:textId="75630E64" w:rsidR="00D52B04" w:rsidRPr="00FF39CB" w:rsidRDefault="00C36161" w:rsidP="00FF39CB">
            <w:pPr>
              <w:rPr>
                <w:lang w:val="nl-BE"/>
              </w:rPr>
            </w:pPr>
            <w:ins w:id="153" w:author="Julie François" w:date="2024-03-04T17:55:00Z">
              <w:r>
                <w:rPr>
                  <w:lang w:val="nl-BE"/>
                </w:rPr>
                <w:t>Pas de remarques.</w:t>
              </w:r>
            </w:ins>
          </w:p>
        </w:tc>
      </w:tr>
    </w:tbl>
    <w:p w14:paraId="153773A1" w14:textId="77777777" w:rsidR="00D52B04" w:rsidRDefault="00D52B04" w:rsidP="00D52B04"/>
    <w:p w14:paraId="0B5B95CC" w14:textId="77777777" w:rsidR="00D52B04" w:rsidRDefault="00D52B04" w:rsidP="00D52B04"/>
    <w:p w14:paraId="61E6C265" w14:textId="77777777" w:rsidR="00753F06" w:rsidRDefault="00753F06"/>
    <w:sectPr w:rsidR="00753F06" w:rsidSect="00BC14E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LTStd">
    <w:altName w:val="Times New Roman"/>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40"/>
    <w:rsid w:val="000A71C8"/>
    <w:rsid w:val="00171BEE"/>
    <w:rsid w:val="001D5BDE"/>
    <w:rsid w:val="002A3C61"/>
    <w:rsid w:val="00476D39"/>
    <w:rsid w:val="00753F06"/>
    <w:rsid w:val="00842723"/>
    <w:rsid w:val="00BC14E3"/>
    <w:rsid w:val="00C36161"/>
    <w:rsid w:val="00C64021"/>
    <w:rsid w:val="00C65ED4"/>
    <w:rsid w:val="00D52B04"/>
    <w:rsid w:val="00EE24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BFD7"/>
  <w15:chartTrackingRefBased/>
  <w15:docId w15:val="{4E4B0C0D-7F00-E340-9554-55B20E67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2B04"/>
    <w:pPr>
      <w:spacing w:after="200" w:line="276" w:lineRule="auto"/>
      <w:jc w:val="both"/>
    </w:pPr>
    <w:rPr>
      <w:rFonts w:ascii="Calibri" w:hAnsi="Calibri"/>
      <w:kern w:val="0"/>
      <w:sz w:val="22"/>
      <w:szCs w:val="22"/>
      <w:lang w:val="en-GB"/>
      <w14:ligatures w14:val="none"/>
    </w:rPr>
  </w:style>
  <w:style w:type="paragraph" w:styleId="Kop1">
    <w:name w:val="heading 1"/>
    <w:basedOn w:val="Standaard"/>
    <w:next w:val="Standaard"/>
    <w:link w:val="Kop1Char"/>
    <w:uiPriority w:val="9"/>
    <w:qFormat/>
    <w:rsid w:val="00EE2440"/>
    <w:pPr>
      <w:keepNext/>
      <w:keepLines/>
      <w:spacing w:before="360" w:after="80" w:line="240" w:lineRule="auto"/>
      <w:jc w:val="left"/>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EE2440"/>
    <w:pPr>
      <w:keepNext/>
      <w:keepLines/>
      <w:spacing w:before="160" w:after="80" w:line="240" w:lineRule="auto"/>
      <w:jc w:val="left"/>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EE2440"/>
    <w:pPr>
      <w:keepNext/>
      <w:keepLines/>
      <w:spacing w:before="160" w:after="80" w:line="240" w:lineRule="auto"/>
      <w:jc w:val="left"/>
      <w:outlineLvl w:val="2"/>
    </w:pPr>
    <w:rPr>
      <w:rFonts w:asciiTheme="minorHAnsi" w:eastAsiaTheme="majorEastAsia" w:hAnsiTheme="minorHAnsi"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EE2440"/>
    <w:pPr>
      <w:keepNext/>
      <w:keepLines/>
      <w:spacing w:before="80" w:after="40" w:line="240" w:lineRule="auto"/>
      <w:jc w:val="left"/>
      <w:outlineLvl w:val="3"/>
    </w:pPr>
    <w:rPr>
      <w:rFonts w:asciiTheme="minorHAnsi" w:eastAsiaTheme="majorEastAsia" w:hAnsiTheme="minorHAnsi" w:cstheme="majorBidi"/>
      <w:i/>
      <w:iCs/>
      <w:color w:val="0F4761" w:themeColor="accent1" w:themeShade="BF"/>
      <w:kern w:val="2"/>
      <w:sz w:val="24"/>
      <w:szCs w:val="24"/>
      <w:lang w:val="nl-NL"/>
      <w14:ligatures w14:val="standardContextual"/>
    </w:rPr>
  </w:style>
  <w:style w:type="paragraph" w:styleId="Kop5">
    <w:name w:val="heading 5"/>
    <w:basedOn w:val="Standaard"/>
    <w:next w:val="Standaard"/>
    <w:link w:val="Kop5Char"/>
    <w:uiPriority w:val="9"/>
    <w:semiHidden/>
    <w:unhideWhenUsed/>
    <w:qFormat/>
    <w:rsid w:val="00EE2440"/>
    <w:pPr>
      <w:keepNext/>
      <w:keepLines/>
      <w:spacing w:before="80" w:after="40" w:line="240" w:lineRule="auto"/>
      <w:jc w:val="left"/>
      <w:outlineLvl w:val="4"/>
    </w:pPr>
    <w:rPr>
      <w:rFonts w:asciiTheme="minorHAnsi" w:eastAsiaTheme="majorEastAsia" w:hAnsiTheme="minorHAnsi" w:cstheme="majorBidi"/>
      <w:color w:val="0F4761" w:themeColor="accent1" w:themeShade="BF"/>
      <w:kern w:val="2"/>
      <w:sz w:val="24"/>
      <w:szCs w:val="24"/>
      <w:lang w:val="nl-NL"/>
      <w14:ligatures w14:val="standardContextual"/>
    </w:rPr>
  </w:style>
  <w:style w:type="paragraph" w:styleId="Kop6">
    <w:name w:val="heading 6"/>
    <w:basedOn w:val="Standaard"/>
    <w:next w:val="Standaard"/>
    <w:link w:val="Kop6Char"/>
    <w:uiPriority w:val="9"/>
    <w:semiHidden/>
    <w:unhideWhenUsed/>
    <w:qFormat/>
    <w:rsid w:val="00EE2440"/>
    <w:pPr>
      <w:keepNext/>
      <w:keepLines/>
      <w:spacing w:before="40" w:after="0" w:line="240" w:lineRule="auto"/>
      <w:jc w:val="left"/>
      <w:outlineLvl w:val="5"/>
    </w:pPr>
    <w:rPr>
      <w:rFonts w:asciiTheme="minorHAnsi" w:eastAsiaTheme="majorEastAsia" w:hAnsiTheme="minorHAnsi" w:cstheme="majorBidi"/>
      <w:i/>
      <w:iCs/>
      <w:color w:val="595959" w:themeColor="text1" w:themeTint="A6"/>
      <w:kern w:val="2"/>
      <w:sz w:val="24"/>
      <w:szCs w:val="24"/>
      <w:lang w:val="nl-NL"/>
      <w14:ligatures w14:val="standardContextual"/>
    </w:rPr>
  </w:style>
  <w:style w:type="paragraph" w:styleId="Kop7">
    <w:name w:val="heading 7"/>
    <w:basedOn w:val="Standaard"/>
    <w:next w:val="Standaard"/>
    <w:link w:val="Kop7Char"/>
    <w:uiPriority w:val="9"/>
    <w:semiHidden/>
    <w:unhideWhenUsed/>
    <w:qFormat/>
    <w:rsid w:val="00EE2440"/>
    <w:pPr>
      <w:keepNext/>
      <w:keepLines/>
      <w:spacing w:before="40" w:after="0" w:line="240" w:lineRule="auto"/>
      <w:jc w:val="left"/>
      <w:outlineLvl w:val="6"/>
    </w:pPr>
    <w:rPr>
      <w:rFonts w:asciiTheme="minorHAnsi" w:eastAsiaTheme="majorEastAsia" w:hAnsiTheme="minorHAnsi" w:cstheme="majorBidi"/>
      <w:color w:val="595959" w:themeColor="text1" w:themeTint="A6"/>
      <w:kern w:val="2"/>
      <w:sz w:val="24"/>
      <w:szCs w:val="24"/>
      <w:lang w:val="nl-NL"/>
      <w14:ligatures w14:val="standardContextual"/>
    </w:rPr>
  </w:style>
  <w:style w:type="paragraph" w:styleId="Kop8">
    <w:name w:val="heading 8"/>
    <w:basedOn w:val="Standaard"/>
    <w:next w:val="Standaard"/>
    <w:link w:val="Kop8Char"/>
    <w:uiPriority w:val="9"/>
    <w:semiHidden/>
    <w:unhideWhenUsed/>
    <w:qFormat/>
    <w:rsid w:val="00EE2440"/>
    <w:pPr>
      <w:keepNext/>
      <w:keepLines/>
      <w:spacing w:after="0" w:line="240" w:lineRule="auto"/>
      <w:jc w:val="left"/>
      <w:outlineLvl w:val="7"/>
    </w:pPr>
    <w:rPr>
      <w:rFonts w:asciiTheme="minorHAnsi" w:eastAsiaTheme="majorEastAsia" w:hAnsiTheme="minorHAnsi" w:cstheme="majorBidi"/>
      <w:i/>
      <w:iCs/>
      <w:color w:val="272727" w:themeColor="text1" w:themeTint="D8"/>
      <w:kern w:val="2"/>
      <w:sz w:val="24"/>
      <w:szCs w:val="24"/>
      <w:lang w:val="nl-NL"/>
      <w14:ligatures w14:val="standardContextual"/>
    </w:rPr>
  </w:style>
  <w:style w:type="paragraph" w:styleId="Kop9">
    <w:name w:val="heading 9"/>
    <w:basedOn w:val="Standaard"/>
    <w:next w:val="Standaard"/>
    <w:link w:val="Kop9Char"/>
    <w:uiPriority w:val="9"/>
    <w:semiHidden/>
    <w:unhideWhenUsed/>
    <w:qFormat/>
    <w:rsid w:val="00EE2440"/>
    <w:pPr>
      <w:keepNext/>
      <w:keepLines/>
      <w:spacing w:after="0" w:line="240" w:lineRule="auto"/>
      <w:jc w:val="left"/>
      <w:outlineLvl w:val="8"/>
    </w:pPr>
    <w:rPr>
      <w:rFonts w:asciiTheme="minorHAnsi" w:eastAsiaTheme="majorEastAsia" w:hAnsiTheme="minorHAnsi" w:cstheme="majorBidi"/>
      <w:color w:val="272727" w:themeColor="text1" w:themeTint="D8"/>
      <w:kern w:val="2"/>
      <w:sz w:val="24"/>
      <w:szCs w:val="24"/>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2440"/>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EE2440"/>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EE2440"/>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EE2440"/>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EE2440"/>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EE2440"/>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EE2440"/>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EE2440"/>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EE2440"/>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EE2440"/>
    <w:pPr>
      <w:spacing w:after="80" w:line="240" w:lineRule="auto"/>
      <w:contextualSpacing/>
      <w:jc w:val="left"/>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EE2440"/>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EE2440"/>
    <w:pPr>
      <w:numPr>
        <w:ilvl w:val="1"/>
      </w:numPr>
      <w:spacing w:after="160" w:line="240" w:lineRule="auto"/>
      <w:jc w:val="left"/>
    </w:pPr>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EE2440"/>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EE2440"/>
    <w:pPr>
      <w:spacing w:before="160" w:after="160" w:line="240" w:lineRule="auto"/>
      <w:jc w:val="center"/>
    </w:pPr>
    <w:rPr>
      <w:rFonts w:asciiTheme="minorHAnsi" w:hAnsiTheme="minorHAnsi"/>
      <w:i/>
      <w:iCs/>
      <w:color w:val="404040" w:themeColor="text1" w:themeTint="BF"/>
      <w:kern w:val="2"/>
      <w:sz w:val="24"/>
      <w:szCs w:val="24"/>
      <w:lang w:val="nl-NL"/>
      <w14:ligatures w14:val="standardContextual"/>
    </w:rPr>
  </w:style>
  <w:style w:type="character" w:customStyle="1" w:styleId="CitaatChar">
    <w:name w:val="Citaat Char"/>
    <w:basedOn w:val="Standaardalinea-lettertype"/>
    <w:link w:val="Citaat"/>
    <w:uiPriority w:val="29"/>
    <w:rsid w:val="00EE2440"/>
    <w:rPr>
      <w:i/>
      <w:iCs/>
      <w:color w:val="404040" w:themeColor="text1" w:themeTint="BF"/>
      <w:lang w:val="nl-NL"/>
    </w:rPr>
  </w:style>
  <w:style w:type="paragraph" w:styleId="Lijstalinea">
    <w:name w:val="List Paragraph"/>
    <w:basedOn w:val="Standaard"/>
    <w:uiPriority w:val="34"/>
    <w:qFormat/>
    <w:rsid w:val="00EE2440"/>
    <w:pPr>
      <w:spacing w:after="0" w:line="240" w:lineRule="auto"/>
      <w:ind w:left="720"/>
      <w:contextualSpacing/>
      <w:jc w:val="left"/>
    </w:pPr>
    <w:rPr>
      <w:rFonts w:asciiTheme="minorHAnsi" w:hAnsiTheme="minorHAnsi"/>
      <w:kern w:val="2"/>
      <w:sz w:val="24"/>
      <w:szCs w:val="24"/>
      <w:lang w:val="nl-NL"/>
      <w14:ligatures w14:val="standardContextual"/>
    </w:rPr>
  </w:style>
  <w:style w:type="character" w:styleId="Intensievebenadrukking">
    <w:name w:val="Intense Emphasis"/>
    <w:basedOn w:val="Standaardalinea-lettertype"/>
    <w:uiPriority w:val="21"/>
    <w:qFormat/>
    <w:rsid w:val="00EE2440"/>
    <w:rPr>
      <w:i/>
      <w:iCs/>
      <w:color w:val="0F4761" w:themeColor="accent1" w:themeShade="BF"/>
    </w:rPr>
  </w:style>
  <w:style w:type="paragraph" w:styleId="Duidelijkcitaat">
    <w:name w:val="Intense Quote"/>
    <w:basedOn w:val="Standaard"/>
    <w:next w:val="Standaard"/>
    <w:link w:val="DuidelijkcitaatChar"/>
    <w:uiPriority w:val="30"/>
    <w:qFormat/>
    <w:rsid w:val="00EE2440"/>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hAnsiTheme="minorHAnsi"/>
      <w:i/>
      <w:iCs/>
      <w:color w:val="0F4761" w:themeColor="accent1" w:themeShade="BF"/>
      <w:kern w:val="2"/>
      <w:sz w:val="24"/>
      <w:szCs w:val="24"/>
      <w:lang w:val="nl-NL"/>
      <w14:ligatures w14:val="standardContextual"/>
    </w:rPr>
  </w:style>
  <w:style w:type="character" w:customStyle="1" w:styleId="DuidelijkcitaatChar">
    <w:name w:val="Duidelijk citaat Char"/>
    <w:basedOn w:val="Standaardalinea-lettertype"/>
    <w:link w:val="Duidelijkcitaat"/>
    <w:uiPriority w:val="30"/>
    <w:rsid w:val="00EE2440"/>
    <w:rPr>
      <w:i/>
      <w:iCs/>
      <w:color w:val="0F4761" w:themeColor="accent1" w:themeShade="BF"/>
      <w:lang w:val="nl-NL"/>
    </w:rPr>
  </w:style>
  <w:style w:type="character" w:styleId="Intensieveverwijzing">
    <w:name w:val="Intense Reference"/>
    <w:basedOn w:val="Standaardalinea-lettertype"/>
    <w:uiPriority w:val="32"/>
    <w:qFormat/>
    <w:rsid w:val="00EE2440"/>
    <w:rPr>
      <w:b/>
      <w:bCs/>
      <w:smallCaps/>
      <w:color w:val="0F4761" w:themeColor="accent1" w:themeShade="BF"/>
      <w:spacing w:val="5"/>
    </w:rPr>
  </w:style>
  <w:style w:type="paragraph" w:styleId="Revisie">
    <w:name w:val="Revision"/>
    <w:hidden/>
    <w:uiPriority w:val="99"/>
    <w:semiHidden/>
    <w:rsid w:val="00476D39"/>
    <w:rPr>
      <w:rFonts w:ascii="Calibri" w:hAnsi="Calibri"/>
      <w:kern w:val="0"/>
      <w:sz w:val="22"/>
      <w:szCs w:val="22"/>
      <w:lang w:val="en-GB"/>
      <w14:ligatures w14:val="none"/>
    </w:rPr>
  </w:style>
  <w:style w:type="paragraph" w:styleId="Normaalweb">
    <w:name w:val="Normal (Web)"/>
    <w:basedOn w:val="Standaard"/>
    <w:uiPriority w:val="99"/>
    <w:semiHidden/>
    <w:unhideWhenUsed/>
    <w:rsid w:val="00842723"/>
    <w:pPr>
      <w:spacing w:before="100" w:beforeAutospacing="1" w:after="100" w:afterAutospacing="1" w:line="240" w:lineRule="auto"/>
      <w:jc w:val="left"/>
    </w:pPr>
    <w:rPr>
      <w:rFonts w:ascii="Times New Roman" w:eastAsia="Times New Roman" w:hAnsi="Times New Roman" w:cs="Times New Roman"/>
      <w:sz w:val="24"/>
      <w:szCs w:val="24"/>
      <w:lang w:val="nl-BE" w:eastAsia="nl-NL"/>
    </w:rPr>
  </w:style>
  <w:style w:type="character" w:styleId="Hyperlink">
    <w:name w:val="Hyperlink"/>
    <w:basedOn w:val="Standaardalinea-lettertype"/>
    <w:uiPriority w:val="99"/>
    <w:unhideWhenUsed/>
    <w:rsid w:val="000A71C8"/>
    <w:rPr>
      <w:color w:val="467886" w:themeColor="hyperlink"/>
      <w:u w:val="single"/>
    </w:rPr>
  </w:style>
  <w:style w:type="character" w:styleId="Onopgelostemelding">
    <w:name w:val="Unresolved Mention"/>
    <w:basedOn w:val="Standaardalinea-lettertype"/>
    <w:uiPriority w:val="99"/>
    <w:semiHidden/>
    <w:unhideWhenUsed/>
    <w:rsid w:val="000A7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86128">
      <w:bodyDiv w:val="1"/>
      <w:marLeft w:val="0"/>
      <w:marRight w:val="0"/>
      <w:marTop w:val="0"/>
      <w:marBottom w:val="0"/>
      <w:divBdr>
        <w:top w:val="none" w:sz="0" w:space="0" w:color="auto"/>
        <w:left w:val="none" w:sz="0" w:space="0" w:color="auto"/>
        <w:bottom w:val="none" w:sz="0" w:space="0" w:color="auto"/>
        <w:right w:val="none" w:sz="0" w:space="0" w:color="auto"/>
      </w:divBdr>
      <w:divsChild>
        <w:div w:id="1082684271">
          <w:marLeft w:val="0"/>
          <w:marRight w:val="0"/>
          <w:marTop w:val="0"/>
          <w:marBottom w:val="0"/>
          <w:divBdr>
            <w:top w:val="none" w:sz="0" w:space="0" w:color="auto"/>
            <w:left w:val="none" w:sz="0" w:space="0" w:color="auto"/>
            <w:bottom w:val="none" w:sz="0" w:space="0" w:color="auto"/>
            <w:right w:val="none" w:sz="0" w:space="0" w:color="auto"/>
          </w:divBdr>
          <w:divsChild>
            <w:div w:id="321587376">
              <w:marLeft w:val="0"/>
              <w:marRight w:val="0"/>
              <w:marTop w:val="0"/>
              <w:marBottom w:val="0"/>
              <w:divBdr>
                <w:top w:val="none" w:sz="0" w:space="0" w:color="auto"/>
                <w:left w:val="none" w:sz="0" w:space="0" w:color="auto"/>
                <w:bottom w:val="none" w:sz="0" w:space="0" w:color="auto"/>
                <w:right w:val="none" w:sz="0" w:space="0" w:color="auto"/>
              </w:divBdr>
              <w:divsChild>
                <w:div w:id="8780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46185">
      <w:bodyDiv w:val="1"/>
      <w:marLeft w:val="0"/>
      <w:marRight w:val="0"/>
      <w:marTop w:val="0"/>
      <w:marBottom w:val="0"/>
      <w:divBdr>
        <w:top w:val="none" w:sz="0" w:space="0" w:color="auto"/>
        <w:left w:val="none" w:sz="0" w:space="0" w:color="auto"/>
        <w:bottom w:val="none" w:sz="0" w:space="0" w:color="auto"/>
        <w:right w:val="none" w:sz="0" w:space="0" w:color="auto"/>
      </w:divBdr>
      <w:divsChild>
        <w:div w:id="487945288">
          <w:marLeft w:val="0"/>
          <w:marRight w:val="0"/>
          <w:marTop w:val="0"/>
          <w:marBottom w:val="0"/>
          <w:divBdr>
            <w:top w:val="none" w:sz="0" w:space="0" w:color="auto"/>
            <w:left w:val="none" w:sz="0" w:space="0" w:color="auto"/>
            <w:bottom w:val="none" w:sz="0" w:space="0" w:color="auto"/>
            <w:right w:val="none" w:sz="0" w:space="0" w:color="auto"/>
          </w:divBdr>
          <w:divsChild>
            <w:div w:id="1899704351">
              <w:marLeft w:val="0"/>
              <w:marRight w:val="0"/>
              <w:marTop w:val="0"/>
              <w:marBottom w:val="0"/>
              <w:divBdr>
                <w:top w:val="none" w:sz="0" w:space="0" w:color="auto"/>
                <w:left w:val="none" w:sz="0" w:space="0" w:color="auto"/>
                <w:bottom w:val="none" w:sz="0" w:space="0" w:color="auto"/>
                <w:right w:val="none" w:sz="0" w:space="0" w:color="auto"/>
              </w:divBdr>
              <w:divsChild>
                <w:div w:id="11143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9519">
      <w:bodyDiv w:val="1"/>
      <w:marLeft w:val="0"/>
      <w:marRight w:val="0"/>
      <w:marTop w:val="0"/>
      <w:marBottom w:val="0"/>
      <w:divBdr>
        <w:top w:val="none" w:sz="0" w:space="0" w:color="auto"/>
        <w:left w:val="none" w:sz="0" w:space="0" w:color="auto"/>
        <w:bottom w:val="none" w:sz="0" w:space="0" w:color="auto"/>
        <w:right w:val="none" w:sz="0" w:space="0" w:color="auto"/>
      </w:divBdr>
      <w:divsChild>
        <w:div w:id="778186793">
          <w:marLeft w:val="0"/>
          <w:marRight w:val="0"/>
          <w:marTop w:val="0"/>
          <w:marBottom w:val="0"/>
          <w:divBdr>
            <w:top w:val="none" w:sz="0" w:space="0" w:color="auto"/>
            <w:left w:val="none" w:sz="0" w:space="0" w:color="auto"/>
            <w:bottom w:val="none" w:sz="0" w:space="0" w:color="auto"/>
            <w:right w:val="none" w:sz="0" w:space="0" w:color="auto"/>
          </w:divBdr>
          <w:divsChild>
            <w:div w:id="604579337">
              <w:marLeft w:val="0"/>
              <w:marRight w:val="0"/>
              <w:marTop w:val="0"/>
              <w:marBottom w:val="0"/>
              <w:divBdr>
                <w:top w:val="none" w:sz="0" w:space="0" w:color="auto"/>
                <w:left w:val="none" w:sz="0" w:space="0" w:color="auto"/>
                <w:bottom w:val="none" w:sz="0" w:space="0" w:color="auto"/>
                <w:right w:val="none" w:sz="0" w:space="0" w:color="auto"/>
              </w:divBdr>
              <w:divsChild>
                <w:div w:id="9651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28560">
      <w:bodyDiv w:val="1"/>
      <w:marLeft w:val="0"/>
      <w:marRight w:val="0"/>
      <w:marTop w:val="0"/>
      <w:marBottom w:val="0"/>
      <w:divBdr>
        <w:top w:val="none" w:sz="0" w:space="0" w:color="auto"/>
        <w:left w:val="none" w:sz="0" w:space="0" w:color="auto"/>
        <w:bottom w:val="none" w:sz="0" w:space="0" w:color="auto"/>
        <w:right w:val="none" w:sz="0" w:space="0" w:color="auto"/>
      </w:divBdr>
      <w:divsChild>
        <w:div w:id="808980295">
          <w:marLeft w:val="0"/>
          <w:marRight w:val="0"/>
          <w:marTop w:val="0"/>
          <w:marBottom w:val="0"/>
          <w:divBdr>
            <w:top w:val="none" w:sz="0" w:space="0" w:color="auto"/>
            <w:left w:val="none" w:sz="0" w:space="0" w:color="auto"/>
            <w:bottom w:val="none" w:sz="0" w:space="0" w:color="auto"/>
            <w:right w:val="none" w:sz="0" w:space="0" w:color="auto"/>
          </w:divBdr>
          <w:divsChild>
            <w:div w:id="1644237680">
              <w:marLeft w:val="0"/>
              <w:marRight w:val="0"/>
              <w:marTop w:val="0"/>
              <w:marBottom w:val="0"/>
              <w:divBdr>
                <w:top w:val="none" w:sz="0" w:space="0" w:color="auto"/>
                <w:left w:val="none" w:sz="0" w:space="0" w:color="auto"/>
                <w:bottom w:val="none" w:sz="0" w:space="0" w:color="auto"/>
                <w:right w:val="none" w:sz="0" w:space="0" w:color="auto"/>
              </w:divBdr>
              <w:divsChild>
                <w:div w:id="8472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4869">
      <w:bodyDiv w:val="1"/>
      <w:marLeft w:val="0"/>
      <w:marRight w:val="0"/>
      <w:marTop w:val="0"/>
      <w:marBottom w:val="0"/>
      <w:divBdr>
        <w:top w:val="none" w:sz="0" w:space="0" w:color="auto"/>
        <w:left w:val="none" w:sz="0" w:space="0" w:color="auto"/>
        <w:bottom w:val="none" w:sz="0" w:space="0" w:color="auto"/>
        <w:right w:val="none" w:sz="0" w:space="0" w:color="auto"/>
      </w:divBdr>
      <w:divsChild>
        <w:div w:id="442573138">
          <w:marLeft w:val="0"/>
          <w:marRight w:val="0"/>
          <w:marTop w:val="0"/>
          <w:marBottom w:val="0"/>
          <w:divBdr>
            <w:top w:val="none" w:sz="0" w:space="0" w:color="auto"/>
            <w:left w:val="none" w:sz="0" w:space="0" w:color="auto"/>
            <w:bottom w:val="none" w:sz="0" w:space="0" w:color="auto"/>
            <w:right w:val="none" w:sz="0" w:space="0" w:color="auto"/>
          </w:divBdr>
          <w:divsChild>
            <w:div w:id="565651760">
              <w:marLeft w:val="0"/>
              <w:marRight w:val="0"/>
              <w:marTop w:val="0"/>
              <w:marBottom w:val="0"/>
              <w:divBdr>
                <w:top w:val="none" w:sz="0" w:space="0" w:color="auto"/>
                <w:left w:val="none" w:sz="0" w:space="0" w:color="auto"/>
                <w:bottom w:val="none" w:sz="0" w:space="0" w:color="auto"/>
                <w:right w:val="none" w:sz="0" w:space="0" w:color="auto"/>
              </w:divBdr>
              <w:divsChild>
                <w:div w:id="20299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643877">
      <w:bodyDiv w:val="1"/>
      <w:marLeft w:val="0"/>
      <w:marRight w:val="0"/>
      <w:marTop w:val="0"/>
      <w:marBottom w:val="0"/>
      <w:divBdr>
        <w:top w:val="none" w:sz="0" w:space="0" w:color="auto"/>
        <w:left w:val="none" w:sz="0" w:space="0" w:color="auto"/>
        <w:bottom w:val="none" w:sz="0" w:space="0" w:color="auto"/>
        <w:right w:val="none" w:sz="0" w:space="0" w:color="auto"/>
      </w:divBdr>
      <w:divsChild>
        <w:div w:id="932083242">
          <w:marLeft w:val="0"/>
          <w:marRight w:val="0"/>
          <w:marTop w:val="0"/>
          <w:marBottom w:val="0"/>
          <w:divBdr>
            <w:top w:val="none" w:sz="0" w:space="0" w:color="auto"/>
            <w:left w:val="none" w:sz="0" w:space="0" w:color="auto"/>
            <w:bottom w:val="none" w:sz="0" w:space="0" w:color="auto"/>
            <w:right w:val="none" w:sz="0" w:space="0" w:color="auto"/>
          </w:divBdr>
          <w:divsChild>
            <w:div w:id="1100679490">
              <w:marLeft w:val="0"/>
              <w:marRight w:val="0"/>
              <w:marTop w:val="0"/>
              <w:marBottom w:val="0"/>
              <w:divBdr>
                <w:top w:val="none" w:sz="0" w:space="0" w:color="auto"/>
                <w:left w:val="none" w:sz="0" w:space="0" w:color="auto"/>
                <w:bottom w:val="none" w:sz="0" w:space="0" w:color="auto"/>
                <w:right w:val="none" w:sz="0" w:space="0" w:color="auto"/>
              </w:divBdr>
              <w:divsChild>
                <w:div w:id="4731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4826</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12</cp:revision>
  <dcterms:created xsi:type="dcterms:W3CDTF">2024-03-04T16:51:00Z</dcterms:created>
  <dcterms:modified xsi:type="dcterms:W3CDTF">2024-06-12T05:41:00Z</dcterms:modified>
</cp:coreProperties>
</file>