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934895" w:rsidRPr="00B62431" w14:paraId="71379781" w14:textId="77777777" w:rsidTr="00FF39CB">
        <w:tc>
          <w:tcPr>
            <w:tcW w:w="3417" w:type="dxa"/>
            <w:gridSpan w:val="2"/>
          </w:tcPr>
          <w:p w14:paraId="6DCB1D50" w14:textId="77777777" w:rsidR="00934895" w:rsidRPr="003B1758" w:rsidRDefault="00934895"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24306FA3" w14:textId="77777777" w:rsidR="00934895" w:rsidRPr="000F28E4" w:rsidRDefault="00934895" w:rsidP="00FF39CB">
            <w:pPr>
              <w:jc w:val="center"/>
              <w:rPr>
                <w:rFonts w:ascii="Cambria" w:eastAsia="Calibri" w:hAnsi="Cambria" w:cs="Times New Roman"/>
                <w:b/>
                <w:bCs/>
                <w:color w:val="4F81BD"/>
                <w:sz w:val="32"/>
                <w:szCs w:val="26"/>
                <w:lang w:val="nl-NL" w:eastAsia="fr-FR"/>
              </w:rPr>
            </w:pPr>
          </w:p>
        </w:tc>
      </w:tr>
      <w:tr w:rsidR="00934895" w:rsidRPr="00B62431" w14:paraId="2E05870E" w14:textId="77777777" w:rsidTr="00FF39CB">
        <w:tc>
          <w:tcPr>
            <w:tcW w:w="3417" w:type="dxa"/>
            <w:gridSpan w:val="2"/>
          </w:tcPr>
          <w:p w14:paraId="7CBC2127" w14:textId="77777777" w:rsidR="00934895" w:rsidRPr="003B1758" w:rsidRDefault="00934895"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5850C795" w14:textId="77777777" w:rsidR="00934895" w:rsidRPr="000F28E4" w:rsidRDefault="00934895" w:rsidP="00FF39CB">
            <w:pPr>
              <w:jc w:val="center"/>
              <w:rPr>
                <w:rFonts w:ascii="Cambria" w:eastAsia="Calibri" w:hAnsi="Cambria" w:cs="Times New Roman"/>
                <w:b/>
                <w:bCs/>
                <w:color w:val="4F81BD"/>
                <w:sz w:val="32"/>
                <w:szCs w:val="26"/>
                <w:lang w:val="nl-NL" w:eastAsia="fr-FR"/>
              </w:rPr>
            </w:pPr>
          </w:p>
        </w:tc>
      </w:tr>
      <w:tr w:rsidR="00934895" w:rsidRPr="000F28E4" w14:paraId="433D3E90" w14:textId="77777777" w:rsidTr="00FF39CB">
        <w:tc>
          <w:tcPr>
            <w:tcW w:w="3417" w:type="dxa"/>
            <w:gridSpan w:val="2"/>
          </w:tcPr>
          <w:p w14:paraId="251AFB74" w14:textId="3339EF0D" w:rsidR="00934895" w:rsidRPr="00B07AC9" w:rsidRDefault="00934895" w:rsidP="00FF39CB">
            <w:pPr>
              <w:rPr>
                <w:b/>
                <w:sz w:val="32"/>
                <w:szCs w:val="32"/>
                <w:lang w:val="nl-BE"/>
              </w:rPr>
            </w:pPr>
            <w:r>
              <w:rPr>
                <w:b/>
                <w:sz w:val="32"/>
                <w:szCs w:val="32"/>
                <w:lang w:val="nl-BE"/>
              </w:rPr>
              <w:t>ARTIKEL 12:139</w:t>
            </w:r>
          </w:p>
        </w:tc>
        <w:tc>
          <w:tcPr>
            <w:tcW w:w="10753" w:type="dxa"/>
            <w:gridSpan w:val="2"/>
            <w:shd w:val="clear" w:color="auto" w:fill="auto"/>
          </w:tcPr>
          <w:p w14:paraId="172D630A" w14:textId="77777777" w:rsidR="00934895" w:rsidRPr="000F28E4" w:rsidRDefault="00934895" w:rsidP="00FF39CB">
            <w:pPr>
              <w:jc w:val="center"/>
              <w:rPr>
                <w:rFonts w:ascii="Cambria" w:eastAsia="Calibri" w:hAnsi="Cambria" w:cs="Times New Roman"/>
                <w:b/>
                <w:bCs/>
                <w:color w:val="4F81BD"/>
                <w:sz w:val="32"/>
                <w:szCs w:val="26"/>
                <w:lang w:val="nl-NL" w:eastAsia="fr-FR"/>
              </w:rPr>
            </w:pPr>
          </w:p>
        </w:tc>
      </w:tr>
      <w:tr w:rsidR="00934895" w:rsidRPr="007B17CA" w14:paraId="78BA7580" w14:textId="77777777" w:rsidTr="00FF39CB">
        <w:tc>
          <w:tcPr>
            <w:tcW w:w="2568" w:type="dxa"/>
          </w:tcPr>
          <w:p w14:paraId="1F96028A" w14:textId="77777777" w:rsidR="00934895" w:rsidRPr="00B07AC9" w:rsidRDefault="00934895" w:rsidP="00FF39CB">
            <w:pPr>
              <w:rPr>
                <w:b/>
                <w:sz w:val="32"/>
                <w:szCs w:val="32"/>
                <w:lang w:val="nl-BE"/>
              </w:rPr>
            </w:pPr>
          </w:p>
        </w:tc>
        <w:tc>
          <w:tcPr>
            <w:tcW w:w="11602" w:type="dxa"/>
            <w:gridSpan w:val="3"/>
            <w:shd w:val="clear" w:color="auto" w:fill="auto"/>
          </w:tcPr>
          <w:p w14:paraId="58EC3502" w14:textId="77777777" w:rsidR="00934895" w:rsidRPr="007B17CA" w:rsidRDefault="00934895" w:rsidP="00FF39CB">
            <w:pPr>
              <w:jc w:val="center"/>
              <w:rPr>
                <w:rFonts w:ascii="Cambria" w:eastAsia="Calibri" w:hAnsi="Cambria" w:cs="Times New Roman"/>
                <w:b/>
                <w:bCs/>
                <w:color w:val="4F81BD"/>
                <w:sz w:val="32"/>
                <w:szCs w:val="26"/>
                <w:lang w:val="nl-NL" w:eastAsia="fr-FR"/>
              </w:rPr>
            </w:pPr>
          </w:p>
        </w:tc>
      </w:tr>
      <w:tr w:rsidR="00A065E9" w:rsidRPr="005F6F1F" w14:paraId="53AAADB6" w14:textId="77777777" w:rsidTr="00FF39CB">
        <w:trPr>
          <w:trHeight w:val="557"/>
        </w:trPr>
        <w:tc>
          <w:tcPr>
            <w:tcW w:w="2568" w:type="dxa"/>
          </w:tcPr>
          <w:p w14:paraId="243A9F4C" w14:textId="59E11C45" w:rsidR="00A065E9" w:rsidRDefault="00696077" w:rsidP="00A065E9">
            <w:pPr>
              <w:spacing w:after="0" w:line="240" w:lineRule="auto"/>
              <w:rPr>
                <w:rFonts w:cs="Calibri"/>
                <w:lang w:val="nl-BE"/>
              </w:rPr>
            </w:pPr>
            <w:r w:rsidRPr="00696077">
              <w:rPr>
                <w:rFonts w:cs="Calibri"/>
                <w:lang w:val="nl-BE"/>
              </w:rPr>
              <w:t>WVV</w:t>
            </w:r>
          </w:p>
        </w:tc>
        <w:tc>
          <w:tcPr>
            <w:tcW w:w="5678" w:type="dxa"/>
            <w:gridSpan w:val="2"/>
            <w:shd w:val="clear" w:color="auto" w:fill="auto"/>
          </w:tcPr>
          <w:p w14:paraId="588468A8" w14:textId="088A9191" w:rsidR="00A065E9" w:rsidRPr="00FF39CB" w:rsidRDefault="00A065E9" w:rsidP="00A065E9">
            <w:pPr>
              <w:rPr>
                <w:ins w:id="0" w:author="Julie Francois" w:date="2024-03-04T18:15:00Z"/>
                <w:lang w:val="nl-BE"/>
              </w:rPr>
            </w:pPr>
            <w:ins w:id="1" w:author="Julie Francois" w:date="2024-03-04T18:15:00Z">
              <w:r w:rsidRPr="00FF39CB">
                <w:rPr>
                  <w:lang w:val="nl-BE"/>
                </w:rPr>
                <w:t xml:space="preserve">§ 1. In geval van een grensoverschrijdende splitsing door oprichting van nieuwe vennootschappen gelden voor de oprichting van nieuwe vennootschappen die door het Belgische recht worden beheerst, onder voorbehoud van de paragrafen 2 en 3, voor ieder van hen alle voorwaarden die dit wetboek voor de gekozen vennootschapsvorm stelt. De artikelen 5:4, 6:5 en 7:3 zijn niet van toepassing. </w:t>
              </w:r>
            </w:ins>
          </w:p>
          <w:p w14:paraId="6AAFC966" w14:textId="77777777" w:rsidR="00A065E9" w:rsidRPr="00FF39CB" w:rsidRDefault="00A065E9" w:rsidP="00A065E9">
            <w:pPr>
              <w:rPr>
                <w:ins w:id="2" w:author="Julie Francois" w:date="2024-03-04T18:15:00Z"/>
                <w:lang w:val="nl-BE"/>
              </w:rPr>
            </w:pPr>
            <w:ins w:id="3" w:author="Julie Francois" w:date="2024-03-04T18:15:00Z">
              <w:r w:rsidRPr="00FF39CB">
                <w:rPr>
                  <w:lang w:val="nl-BE"/>
                </w:rPr>
                <w:lastRenderedPageBreak/>
                <w:t xml:space="preserve">§ 2. Ongeacht de rechtsvorm van de nieuwe ven- nootschap, moet haar oprichting bij authentieke akte worden vastgesteld. In die akte worden, in voorkomend geval, de conclusies van het in artikel 12:128 bedoel- de verslag van de commissaris of de bedrijfsrevisor of gecertificeerd accountant opgenomen. De notaris moet er zich, in voorkomend geval, tevens van verge- wissen dat de regelingen voor de medezeggenschap van de werknemers formeel zijn vastgesteld overeen- komstig de Collectieve Arbeidsovereenkomst nr. 94 van 29 april 2008, zoals gewijzigd door de Collectieve Arbeidsovereenkomst nr. 94/1 van 20 december 2022. </w:t>
              </w:r>
            </w:ins>
          </w:p>
          <w:p w14:paraId="74CE3C1F" w14:textId="77777777" w:rsidR="00A065E9" w:rsidRPr="00FF39CB" w:rsidRDefault="00A065E9" w:rsidP="00A065E9">
            <w:pPr>
              <w:rPr>
                <w:ins w:id="4" w:author="Julie Francois" w:date="2024-03-04T18:15:00Z"/>
                <w:lang w:val="nl-BE"/>
              </w:rPr>
            </w:pPr>
            <w:ins w:id="5" w:author="Julie Francois" w:date="2024-03-04T18:15:00Z">
              <w:r w:rsidRPr="00FF39CB">
                <w:rPr>
                  <w:lang w:val="nl-BE"/>
                </w:rPr>
                <w:t xml:space="preserve">Wanneer de gesplitste vennootschap wordt beheerst door buitenlands recht, legt deze een kopie van het voorstel voor de grensoverschrijdende splitsing dat door het bevoegde orgaan is goedgekeurd, alsook stukken waaruit blijkt dat deze de desbetreffende toepasselijke buitenlandse voorschriften heeft nageleefd voor aan de notaris die de in het eerste lid bedoelde akte verlijdt. </w:t>
              </w:r>
            </w:ins>
          </w:p>
          <w:p w14:paraId="26E56AF2" w14:textId="77777777" w:rsidR="00A065E9" w:rsidRPr="00FF39CB" w:rsidRDefault="00A065E9" w:rsidP="00A065E9">
            <w:pPr>
              <w:rPr>
                <w:ins w:id="6" w:author="Julie Francois" w:date="2024-03-04T18:15:00Z"/>
                <w:lang w:val="nl-BE"/>
              </w:rPr>
            </w:pPr>
            <w:ins w:id="7" w:author="Julie Francois" w:date="2024-03-04T18:15:00Z">
              <w:r w:rsidRPr="00FF39CB">
                <w:rPr>
                  <w:lang w:val="nl-BE"/>
                </w:rPr>
                <w:t xml:space="preserve">Voor de gesplitste vennootschap met een vorm zoals genoemd in bijlage II van richtlijn 2017/1132/EU van het Europees Parlement en de Raad van 14 juni 2017, raadpleegt de notaris het aan de grensoverschrijdende splitsing voorafgaande attest dat hij als afdoend bewijs aanvaardt dat de toepasselijke buitenlandse voorschriften zijn nageleefd. </w:t>
              </w:r>
            </w:ins>
          </w:p>
          <w:p w14:paraId="4A449F27" w14:textId="77777777" w:rsidR="00A065E9" w:rsidRPr="00FF39CB" w:rsidRDefault="00A065E9" w:rsidP="00A065E9">
            <w:pPr>
              <w:rPr>
                <w:ins w:id="8" w:author="Julie Francois" w:date="2024-03-04T18:15:00Z"/>
                <w:lang w:val="nl-BE"/>
              </w:rPr>
            </w:pPr>
            <w:ins w:id="9" w:author="Julie Francois" w:date="2024-03-04T18:15:00Z">
              <w:r w:rsidRPr="00FF39CB">
                <w:rPr>
                  <w:lang w:val="nl-BE"/>
                </w:rPr>
                <w:t xml:space="preserve">Het attest wordt door de beheersdienst van de Kruispuntbank van Ondernemingen overgemaakt aan een elektronisch </w:t>
              </w:r>
              <w:r w:rsidRPr="00FF39CB">
                <w:rPr>
                  <w:lang w:val="nl-BE"/>
                </w:rPr>
                <w:lastRenderedPageBreak/>
                <w:t xml:space="preserve">databanksysteem dat deel uitmaakt van het dossier van de rechtspersoon en dat wordt beheerd door de Koninklijke Federatie van het Belgisch Notariaat, na ontvangst via het Europese systeem van gekoppelde registers als bedoeld in artikel 22 van voor- noemde richtlijn. </w:t>
              </w:r>
            </w:ins>
          </w:p>
          <w:p w14:paraId="459A81D2" w14:textId="77777777" w:rsidR="00A065E9" w:rsidRDefault="00A065E9" w:rsidP="00A065E9">
            <w:pPr>
              <w:rPr>
                <w:ins w:id="10" w:author="Julie Francois" w:date="2024-03-04T18:15:00Z"/>
                <w:rFonts w:ascii="Times New Roman" w:hAnsi="Times New Roman"/>
                <w:sz w:val="24"/>
                <w:szCs w:val="24"/>
                <w:lang w:val="nl-BE"/>
              </w:rPr>
            </w:pPr>
            <w:ins w:id="11" w:author="Julie Francois" w:date="2024-03-04T18:15:00Z">
              <w:r w:rsidRPr="00FF39CB">
                <w:rPr>
                  <w:lang w:val="nl-BE"/>
                </w:rPr>
                <w:t xml:space="preserve">§ 3. Indien een verslag werd opgesteld overeenkom- stig artikel 12:128, zijn de artikelen 7:7, 7:12 en 7:13, tweede lid, tweede volzin, en 7:14, eerste lid, 2° en 7°, niet van toepassing op de naamloze vennootschap, de Europese vennootschap en de Europese coöperatieve vennootschap die door de grensoverschrijdende splitsing door oprichting van nieuwe vennootschappen tot stand zijn gekomen. </w:t>
              </w:r>
            </w:ins>
          </w:p>
          <w:p w14:paraId="53732948" w14:textId="77777777" w:rsidR="00A065E9" w:rsidRPr="00FF39CB" w:rsidRDefault="00A065E9" w:rsidP="00A065E9">
            <w:pPr>
              <w:rPr>
                <w:ins w:id="12" w:author="Julie Francois" w:date="2024-03-04T18:15:00Z"/>
                <w:lang w:val="nl-BE"/>
              </w:rPr>
            </w:pPr>
            <w:ins w:id="13" w:author="Julie Francois" w:date="2024-03-04T18:15:00Z">
              <w:r w:rsidRPr="00FF39CB">
                <w:rPr>
                  <w:lang w:val="nl-BE"/>
                </w:rPr>
                <w:t xml:space="preserve">Indien een verslag werd opgesteld overeenkomstig artikel 12:128, zijn de artikelen 5:7, 5:9 en 5:12, eerste lid, 2 en 5°, niet van toepassing op de besloten vennoot- schap die door de grensoverschrijdende splitsing door oprichting van nieuwe vennootschappen tot stand is gekomen. </w:t>
              </w:r>
            </w:ins>
          </w:p>
          <w:p w14:paraId="0403A0C0" w14:textId="77777777" w:rsidR="00A065E9" w:rsidRPr="00FF39CB" w:rsidRDefault="00A065E9" w:rsidP="00A065E9">
            <w:pPr>
              <w:rPr>
                <w:ins w:id="14" w:author="Julie Francois" w:date="2024-03-04T18:15:00Z"/>
                <w:lang w:val="nl-BE"/>
              </w:rPr>
            </w:pPr>
            <w:ins w:id="15" w:author="Julie Francois" w:date="2024-03-04T18:15:00Z">
              <w:r w:rsidRPr="00FF39CB">
                <w:rPr>
                  <w:lang w:val="nl-BE"/>
                </w:rPr>
                <w:t xml:space="preserve">Indien een verslag werd opgesteld overeenkomstig artikel 12:128, zijn de artikelen 6:8, 6:10 en 6:13, eerste lid, 2° en 5°, niet van toepassing op de coöperatieve ven- nootschap die door de grensoverschrijdende splitsing door oprichting van nieuwe vennootschappen tot stand is gekomen. </w:t>
              </w:r>
            </w:ins>
          </w:p>
          <w:p w14:paraId="1A3AA751" w14:textId="77777777" w:rsidR="00A065E9" w:rsidRPr="00FF39CB" w:rsidRDefault="00A065E9" w:rsidP="00A065E9">
            <w:pPr>
              <w:rPr>
                <w:ins w:id="16" w:author="Julie Francois" w:date="2024-03-04T18:15:00Z"/>
                <w:lang w:val="nl-BE"/>
              </w:rPr>
            </w:pPr>
            <w:ins w:id="17" w:author="Julie Francois" w:date="2024-03-04T18:15:00Z">
              <w:r w:rsidRPr="00FF39CB">
                <w:rPr>
                  <w:lang w:val="nl-BE"/>
                </w:rPr>
                <w:t xml:space="preserve">§ 4. De artikelen 2:7, 2:8, 2:12, § 1, eerste lid, en 2:13 zijn van toepassing op de oprichtingsakte van iedere nieuwe vennootschap die door het Belgische recht wordt beheerst. </w:t>
              </w:r>
            </w:ins>
          </w:p>
          <w:p w14:paraId="57317F6E" w14:textId="77777777" w:rsidR="00A065E9" w:rsidRPr="00FF39CB" w:rsidRDefault="00A065E9" w:rsidP="00A065E9">
            <w:pPr>
              <w:rPr>
                <w:ins w:id="18" w:author="Julie Francois" w:date="2024-03-04T18:15:00Z"/>
                <w:lang w:val="nl-BE"/>
              </w:rPr>
            </w:pPr>
            <w:ins w:id="19" w:author="Julie Francois" w:date="2024-03-04T18:15:00Z">
              <w:r w:rsidRPr="00FF39CB">
                <w:rPr>
                  <w:lang w:val="nl-BE"/>
                </w:rPr>
                <w:lastRenderedPageBreak/>
                <w:t xml:space="preserve">§ 5. Indien de grensoverschrijdende splitsing door oprichting van nieuwe vennootschappen enkel betrekking heeft op vennootschappen met een vorm die voorkomt in bijlage II van richtlijn 2017/1132/EU van het Europees Parlement en de Raad van 14 juni 2017 en minstens één van de nieuwe vennootschappen een Belgische besloten vennootschap, coöperatieve vennootschap of naamloze vennootschap is, notificeert de beheers- dienst van de Kruispuntbank van Ondernemingen via het Europese systeem van gekoppelde registers als bedoeld in artikel 22 van voornoemde richtlijn aan het register in de lidstaat van de gesplitste vennootschap de inschrijving van deze nieuwe vennootschap in het Belgische rechtspersonenregister. </w:t>
              </w:r>
            </w:ins>
          </w:p>
          <w:p w14:paraId="20F270DC" w14:textId="77777777" w:rsidR="00A065E9" w:rsidRPr="00FF39CB" w:rsidRDefault="00A065E9" w:rsidP="00A065E9">
            <w:pPr>
              <w:rPr>
                <w:ins w:id="20" w:author="Julie Francois" w:date="2024-03-04T18:15:00Z"/>
                <w:lang w:val="nl-BE"/>
              </w:rPr>
            </w:pPr>
            <w:ins w:id="21" w:author="Julie Francois" w:date="2024-03-04T18:15:00Z">
              <w:r w:rsidRPr="00FF39CB">
                <w:rPr>
                  <w:lang w:val="nl-BE"/>
                </w:rPr>
                <w:t xml:space="preserve">§ 6. Indien de gesplitste vennootschap een Belgische besloten vennootschap, coöperatieve vennootschap of naamloze vennootschap is en alle nieuwe vennoot- schappen een vorm hebben die voorkomt in bijlage II van Richtlijn 2017/1132/EU van het Europees Parlement en de Raad van 14 juni 2017 haalt de beheersdienst van de Kruispuntbank van Ondernemingen, na ontvangst, via het Europese systeem van gekoppelde registers als bedoeld in artikel 22 van voornoemde richtlijn, van de mededelingen van de registers van de lidstaten van de nieuwe vennootschappen, de inschrijving in het Belgische rechtspersonenregister door van de gesplitste vennootschap, indien die vennootschap bij de splitsing ophoudt te bestaan. </w:t>
              </w:r>
            </w:ins>
          </w:p>
          <w:p w14:paraId="0FE06FDB" w14:textId="77777777" w:rsidR="00A065E9" w:rsidRDefault="00A065E9" w:rsidP="00A065E9">
            <w:pPr>
              <w:rPr>
                <w:ins w:id="22" w:author="Julie Francois" w:date="2024-03-04T18:15:00Z"/>
                <w:rFonts w:ascii="Times New Roman" w:hAnsi="Times New Roman"/>
                <w:sz w:val="24"/>
                <w:szCs w:val="24"/>
                <w:lang w:val="nl-BE"/>
              </w:rPr>
            </w:pPr>
            <w:ins w:id="23" w:author="Julie Francois" w:date="2024-03-04T18:15:00Z">
              <w:r w:rsidRPr="00FF39CB">
                <w:rPr>
                  <w:lang w:val="nl-BE"/>
                </w:rPr>
                <w:t xml:space="preserve">De beheersdienst van de Kruispuntbank van Ondernemingen maakt deze doorhaling bekend overeenkomstig artikel 2:14, </w:t>
              </w:r>
              <w:r w:rsidRPr="00FF39CB">
                <w:rPr>
                  <w:lang w:val="nl-BE"/>
                </w:rPr>
                <w:lastRenderedPageBreak/>
                <w:t xml:space="preserve">1°, maakt deze over via het Europese systeem van gekoppelde registers als bedoeld in artikel 22 van voornoemde richtlijn met het oog op de openbaarmaking aan het publiek en gaat over tot wijziging van de gegevens vermeldt in het Belgische rechtspersonenregister.” </w:t>
              </w:r>
            </w:ins>
          </w:p>
          <w:p w14:paraId="302FE66C" w14:textId="77777777" w:rsidR="00A065E9" w:rsidRPr="00FF39CB" w:rsidRDefault="00A065E9" w:rsidP="00A065E9">
            <w:pPr>
              <w:rPr>
                <w:ins w:id="24" w:author="Julie Francois" w:date="2024-03-04T18:15:00Z"/>
                <w:lang w:val="nl-BE"/>
              </w:rPr>
            </w:pPr>
          </w:p>
          <w:p w14:paraId="38A78A1D" w14:textId="77777777" w:rsidR="00A065E9" w:rsidRPr="00FF39CB" w:rsidRDefault="00A065E9" w:rsidP="00A065E9">
            <w:pPr>
              <w:rPr>
                <w:ins w:id="25" w:author="Julie Francois" w:date="2024-03-04T18:15:00Z"/>
                <w:lang w:val="nl-BE"/>
              </w:rPr>
            </w:pPr>
          </w:p>
          <w:p w14:paraId="77FDDA62" w14:textId="5D7117C7" w:rsidR="00A065E9" w:rsidRPr="0069561A" w:rsidRDefault="00A065E9" w:rsidP="00A065E9">
            <w:pPr>
              <w:rPr>
                <w:rFonts w:cs="Calibri"/>
                <w:lang w:val="nl-BE"/>
              </w:rPr>
            </w:pPr>
          </w:p>
        </w:tc>
        <w:tc>
          <w:tcPr>
            <w:tcW w:w="5924" w:type="dxa"/>
            <w:shd w:val="clear" w:color="auto" w:fill="auto"/>
          </w:tcPr>
          <w:p w14:paraId="6F1BC304" w14:textId="77777777" w:rsidR="00A065E9" w:rsidRPr="005F6F1F" w:rsidRDefault="00A065E9" w:rsidP="00A065E9">
            <w:pPr>
              <w:rPr>
                <w:ins w:id="26" w:author="Julie François" w:date="2024-03-04T18:16:00Z"/>
                <w:lang w:val="fr-FR"/>
                <w:rPrChange w:id="27" w:author="Top Vastgoed" w:date="2024-04-23T15:40:00Z">
                  <w:rPr>
                    <w:ins w:id="28" w:author="Julie François" w:date="2024-03-04T18:16:00Z"/>
                    <w:lang w:val="en-US"/>
                  </w:rPr>
                </w:rPrChange>
              </w:rPr>
            </w:pPr>
            <w:ins w:id="29" w:author="Julie François" w:date="2024-03-04T18:16:00Z">
              <w:r w:rsidRPr="005F6F1F">
                <w:rPr>
                  <w:lang w:val="fr-FR"/>
                  <w:rPrChange w:id="30" w:author="Top Vastgoed" w:date="2024-04-23T15:40:00Z">
                    <w:rPr>
                      <w:lang w:val="en-US"/>
                    </w:rPr>
                  </w:rPrChange>
                </w:rPr>
                <w:lastRenderedPageBreak/>
                <w:t>§ 1</w:t>
              </w:r>
              <w:r w:rsidRPr="005F6F1F">
                <w:rPr>
                  <w:position w:val="6"/>
                  <w:sz w:val="12"/>
                  <w:szCs w:val="12"/>
                  <w:lang w:val="fr-FR"/>
                  <w:rPrChange w:id="31" w:author="Top Vastgoed" w:date="2024-04-23T15:40:00Z">
                    <w:rPr>
                      <w:position w:val="6"/>
                      <w:sz w:val="12"/>
                      <w:szCs w:val="12"/>
                      <w:lang w:val="en-US"/>
                    </w:rPr>
                  </w:rPrChange>
                </w:rPr>
                <w:t>er</w:t>
              </w:r>
              <w:r w:rsidRPr="005F6F1F">
                <w:rPr>
                  <w:lang w:val="fr-FR"/>
                  <w:rPrChange w:id="32" w:author="Top Vastgoed" w:date="2024-04-23T15:40:00Z">
                    <w:rPr>
                      <w:lang w:val="en-US"/>
                    </w:rPr>
                  </w:rPrChange>
                </w:rPr>
                <w:t xml:space="preserve">. Dans le cas d’une scission trans- frontalière par constitution de nouvelles sociétés, pour la constitution de nouvelles sociétés régies par le droit belge, chacune d’elles est soumise, sous réserve des paragraphes 2 et 3, à toutes les conditions que le présent code prévoit pour la forme de société qui a été choisie. Les articles 5:4, 6:5 et 7:3 ne sont pas d’application. </w:t>
              </w:r>
            </w:ins>
          </w:p>
          <w:p w14:paraId="171570BC" w14:textId="77777777" w:rsidR="00A065E9" w:rsidRPr="005F6F1F" w:rsidRDefault="00A065E9" w:rsidP="00A065E9">
            <w:pPr>
              <w:rPr>
                <w:ins w:id="33" w:author="Julie François" w:date="2024-03-04T18:16:00Z"/>
                <w:lang w:val="fr-FR"/>
                <w:rPrChange w:id="34" w:author="Top Vastgoed" w:date="2024-04-23T15:40:00Z">
                  <w:rPr>
                    <w:ins w:id="35" w:author="Julie François" w:date="2024-03-04T18:16:00Z"/>
                    <w:lang w:val="en-US"/>
                  </w:rPr>
                </w:rPrChange>
              </w:rPr>
            </w:pPr>
            <w:ins w:id="36" w:author="Julie François" w:date="2024-03-04T18:16:00Z">
              <w:r w:rsidRPr="005F6F1F">
                <w:rPr>
                  <w:lang w:val="fr-FR"/>
                  <w:rPrChange w:id="37" w:author="Top Vastgoed" w:date="2024-04-23T15:40:00Z">
                    <w:rPr>
                      <w:lang w:val="en-US"/>
                    </w:rPr>
                  </w:rPrChange>
                </w:rPr>
                <w:lastRenderedPageBreak/>
                <w:t xml:space="preserve">§ 2. Quelle que soit la forme de la nouvelle société, la constitution de celle-ci doit être constatée par acte authentique. Cet acte reproduit, le cas échéant, les conclusions du rapport, visé à l’article 12:128, du com- missaire, du réviseur d’entreprises ou de l’expert-comp- table certifié. Le cas échéant, le notaire doit également contrôler que les modalités relatives à la participation des travailleurs ont été fixées formellement conformément à la Convention collective de travail n° 94 du 29 avril 2008, telle que modifiée par la Convention collective de travail n° 94/1 du 20 décembre 2022. </w:t>
              </w:r>
            </w:ins>
          </w:p>
          <w:p w14:paraId="2C928E93" w14:textId="77777777" w:rsidR="00A065E9" w:rsidRPr="005F6F1F" w:rsidRDefault="00A065E9" w:rsidP="00A065E9">
            <w:pPr>
              <w:rPr>
                <w:ins w:id="38" w:author="Julie François" w:date="2024-03-04T18:16:00Z"/>
                <w:lang w:val="fr-FR"/>
                <w:rPrChange w:id="39" w:author="Top Vastgoed" w:date="2024-04-23T15:40:00Z">
                  <w:rPr>
                    <w:ins w:id="40" w:author="Julie François" w:date="2024-03-04T18:16:00Z"/>
                    <w:lang w:val="en-US"/>
                  </w:rPr>
                </w:rPrChange>
              </w:rPr>
            </w:pPr>
            <w:ins w:id="41" w:author="Julie François" w:date="2024-03-04T18:16:00Z">
              <w:r w:rsidRPr="005F6F1F">
                <w:rPr>
                  <w:lang w:val="fr-FR"/>
                  <w:rPrChange w:id="42" w:author="Top Vastgoed" w:date="2024-04-23T15:40:00Z">
                    <w:rPr>
                      <w:lang w:val="en-US"/>
                    </w:rPr>
                  </w:rPrChange>
                </w:rPr>
                <w:t>Lorsque la société scindée est régie par un droit étranger, celle-ci présente au notaire recevant l’acte visé à l’alinéa 1</w:t>
              </w:r>
              <w:r w:rsidRPr="005F6F1F">
                <w:rPr>
                  <w:position w:val="6"/>
                  <w:sz w:val="12"/>
                  <w:szCs w:val="12"/>
                  <w:lang w:val="fr-FR"/>
                  <w:rPrChange w:id="43" w:author="Top Vastgoed" w:date="2024-04-23T15:40:00Z">
                    <w:rPr>
                      <w:position w:val="6"/>
                      <w:sz w:val="12"/>
                      <w:szCs w:val="12"/>
                      <w:lang w:val="en-US"/>
                    </w:rPr>
                  </w:rPrChange>
                </w:rPr>
                <w:t xml:space="preserve">er </w:t>
              </w:r>
              <w:r w:rsidRPr="005F6F1F">
                <w:rPr>
                  <w:lang w:val="fr-FR"/>
                  <w:rPrChange w:id="44" w:author="Top Vastgoed" w:date="2024-04-23T15:40:00Z">
                    <w:rPr>
                      <w:lang w:val="en-US"/>
                    </w:rPr>
                  </w:rPrChange>
                </w:rPr>
                <w:t xml:space="preserve">une copie du projet de scission trans- frontalière approuvé par l’organe compétent ainsi que des pièces attestant qu’elle a respecté les prescriptions étrangères applicables en la matière. </w:t>
              </w:r>
            </w:ins>
          </w:p>
          <w:p w14:paraId="0D7472AD" w14:textId="77777777" w:rsidR="00A065E9" w:rsidRPr="005F6F1F" w:rsidRDefault="00A065E9" w:rsidP="00A065E9">
            <w:pPr>
              <w:rPr>
                <w:ins w:id="45" w:author="Julie François" w:date="2024-03-04T18:16:00Z"/>
                <w:lang w:val="fr-FR"/>
                <w:rPrChange w:id="46" w:author="Top Vastgoed" w:date="2024-04-23T15:40:00Z">
                  <w:rPr>
                    <w:ins w:id="47" w:author="Julie François" w:date="2024-03-04T18:16:00Z"/>
                    <w:lang w:val="en-US"/>
                  </w:rPr>
                </w:rPrChange>
              </w:rPr>
            </w:pPr>
            <w:ins w:id="48" w:author="Julie François" w:date="2024-03-04T18:16:00Z">
              <w:r w:rsidRPr="005F6F1F">
                <w:rPr>
                  <w:lang w:val="fr-FR"/>
                  <w:rPrChange w:id="49" w:author="Top Vastgoed" w:date="2024-04-23T15:40:00Z">
                    <w:rPr>
                      <w:lang w:val="en-US"/>
                    </w:rPr>
                  </w:rPrChange>
                </w:rPr>
                <w:t xml:space="preserve">S’agissant de la société scindée ayant l’une des formes figurant à l’annexe II de la directive 2017/1132/UE du Parlement européen et du Conseil du 14 juin 2017, le notaire consulte le certificat préalable à la scission transfrontalière qu’il accepte comme preuve concluante de ce que les prescriptions étrangères applicables ont été respectées. </w:t>
              </w:r>
            </w:ins>
          </w:p>
          <w:p w14:paraId="475FFF16" w14:textId="77777777" w:rsidR="00A065E9" w:rsidRPr="005F6F1F" w:rsidRDefault="00A065E9" w:rsidP="00A065E9">
            <w:pPr>
              <w:rPr>
                <w:ins w:id="50" w:author="Julie François" w:date="2024-03-04T18:16:00Z"/>
                <w:lang w:val="fr-FR"/>
                <w:rPrChange w:id="51" w:author="Top Vastgoed" w:date="2024-04-23T15:40:00Z">
                  <w:rPr>
                    <w:ins w:id="52" w:author="Julie François" w:date="2024-03-04T18:16:00Z"/>
                    <w:lang w:val="en-US"/>
                  </w:rPr>
                </w:rPrChange>
              </w:rPr>
            </w:pPr>
            <w:ins w:id="53" w:author="Julie François" w:date="2024-03-04T18:16:00Z">
              <w:r w:rsidRPr="005F6F1F">
                <w:rPr>
                  <w:lang w:val="fr-FR"/>
                  <w:rPrChange w:id="54" w:author="Top Vastgoed" w:date="2024-04-23T15:40:00Z">
                    <w:rPr>
                      <w:lang w:val="en-US"/>
                    </w:rPr>
                  </w:rPrChange>
                </w:rPr>
                <w:t xml:space="preserve">Le certificat est transmis par le service de gestion de la Banque-Carrefour des Entreprises à un système de banque de données électronique qui fait partie du dossier de la personne morale et géré par la Fédération royale du notariat belge, après réception </w:t>
              </w:r>
              <w:r w:rsidRPr="005F6F1F">
                <w:rPr>
                  <w:lang w:val="fr-FR"/>
                  <w:rPrChange w:id="55" w:author="Top Vastgoed" w:date="2024-04-23T15:40:00Z">
                    <w:rPr>
                      <w:lang w:val="en-US"/>
                    </w:rPr>
                  </w:rPrChange>
                </w:rPr>
                <w:lastRenderedPageBreak/>
                <w:t xml:space="preserve">via le système européen d’interconnexion des registres visé à l’article 22 de la directive précitée. </w:t>
              </w:r>
            </w:ins>
          </w:p>
          <w:p w14:paraId="48C9B739" w14:textId="77777777" w:rsidR="00A065E9" w:rsidRPr="005F6F1F" w:rsidRDefault="00A065E9" w:rsidP="00A065E9">
            <w:pPr>
              <w:rPr>
                <w:ins w:id="56" w:author="Julie François" w:date="2024-03-04T18:16:00Z"/>
                <w:rFonts w:ascii="Times New Roman" w:hAnsi="Times New Roman"/>
                <w:sz w:val="24"/>
                <w:szCs w:val="24"/>
                <w:lang w:val="fr-FR"/>
                <w:rPrChange w:id="57" w:author="Top Vastgoed" w:date="2024-04-23T15:40:00Z">
                  <w:rPr>
                    <w:ins w:id="58" w:author="Julie François" w:date="2024-03-04T18:16:00Z"/>
                    <w:rFonts w:ascii="Times New Roman" w:hAnsi="Times New Roman"/>
                    <w:sz w:val="24"/>
                    <w:szCs w:val="24"/>
                    <w:lang w:val="en-US"/>
                  </w:rPr>
                </w:rPrChange>
              </w:rPr>
            </w:pPr>
            <w:ins w:id="59" w:author="Julie François" w:date="2024-03-04T18:16:00Z">
              <w:r w:rsidRPr="005F6F1F">
                <w:rPr>
                  <w:lang w:val="fr-FR"/>
                  <w:rPrChange w:id="60" w:author="Top Vastgoed" w:date="2024-04-23T15:40:00Z">
                    <w:rPr>
                      <w:lang w:val="en-US"/>
                    </w:rPr>
                  </w:rPrChange>
                </w:rPr>
                <w:t>§ 3. Si un rapport a été établi conformément à l’ar- ticle 12:128, les articles 7:7, 7:12, 7:13, alinéa 2, deuxième phrase, et 7:14, alinéa 1</w:t>
              </w:r>
              <w:r w:rsidRPr="005F6F1F">
                <w:rPr>
                  <w:position w:val="6"/>
                  <w:sz w:val="12"/>
                  <w:szCs w:val="12"/>
                  <w:lang w:val="fr-FR"/>
                  <w:rPrChange w:id="61" w:author="Top Vastgoed" w:date="2024-04-23T15:40:00Z">
                    <w:rPr>
                      <w:position w:val="6"/>
                      <w:sz w:val="12"/>
                      <w:szCs w:val="12"/>
                      <w:lang w:val="en-US"/>
                    </w:rPr>
                  </w:rPrChange>
                </w:rPr>
                <w:t>er</w:t>
              </w:r>
              <w:r w:rsidRPr="005F6F1F">
                <w:rPr>
                  <w:lang w:val="fr-FR"/>
                  <w:rPrChange w:id="62" w:author="Top Vastgoed" w:date="2024-04-23T15:40:00Z">
                    <w:rPr>
                      <w:lang w:val="en-US"/>
                    </w:rPr>
                  </w:rPrChange>
                </w:rPr>
                <w:t xml:space="preserve">, 2° et 7°, ne s’appliquent pas à la société anonyme, à la société européenne et à la société coopérative européenne issues de la scission transfrontalière par constitution de nouvelles sociétés. </w:t>
              </w:r>
            </w:ins>
          </w:p>
          <w:p w14:paraId="7D86E370" w14:textId="77777777" w:rsidR="00A065E9" w:rsidRPr="005F6F1F" w:rsidRDefault="00A065E9" w:rsidP="00A065E9">
            <w:pPr>
              <w:rPr>
                <w:ins w:id="63" w:author="Julie François" w:date="2024-03-04T18:16:00Z"/>
                <w:lang w:val="fr-FR"/>
                <w:rPrChange w:id="64" w:author="Top Vastgoed" w:date="2024-04-23T15:40:00Z">
                  <w:rPr>
                    <w:ins w:id="65" w:author="Julie François" w:date="2024-03-04T18:16:00Z"/>
                    <w:lang w:val="en-US"/>
                  </w:rPr>
                </w:rPrChange>
              </w:rPr>
            </w:pPr>
            <w:ins w:id="66" w:author="Julie François" w:date="2024-03-04T18:16:00Z">
              <w:r w:rsidRPr="005F6F1F">
                <w:rPr>
                  <w:lang w:val="fr-FR"/>
                  <w:rPrChange w:id="67" w:author="Top Vastgoed" w:date="2024-04-23T15:40:00Z">
                    <w:rPr>
                      <w:lang w:val="en-US"/>
                    </w:rPr>
                  </w:rPrChange>
                </w:rPr>
                <w:t>Si un rapport a été établi conformément à l’ar- ticle 12:128, les articles 5:7, 5:9 et 5:12, alinéa 1</w:t>
              </w:r>
              <w:r w:rsidRPr="005F6F1F">
                <w:rPr>
                  <w:position w:val="6"/>
                  <w:sz w:val="12"/>
                  <w:szCs w:val="12"/>
                  <w:lang w:val="fr-FR"/>
                  <w:rPrChange w:id="68" w:author="Top Vastgoed" w:date="2024-04-23T15:40:00Z">
                    <w:rPr>
                      <w:position w:val="6"/>
                      <w:sz w:val="12"/>
                      <w:szCs w:val="12"/>
                      <w:lang w:val="en-US"/>
                    </w:rPr>
                  </w:rPrChange>
                </w:rPr>
                <w:t>er</w:t>
              </w:r>
              <w:r w:rsidRPr="005F6F1F">
                <w:rPr>
                  <w:lang w:val="fr-FR"/>
                  <w:rPrChange w:id="69" w:author="Top Vastgoed" w:date="2024-04-23T15:40:00Z">
                    <w:rPr>
                      <w:lang w:val="en-US"/>
                    </w:rPr>
                  </w:rPrChange>
                </w:rPr>
                <w:t xml:space="preserve">, 2° et 5°, ne s’appliquent pas à la société à responsabilité limitée issue de la scission transfrontalière par consti- tution de nouvelles sociétés. </w:t>
              </w:r>
            </w:ins>
          </w:p>
          <w:p w14:paraId="3AD048CF" w14:textId="77777777" w:rsidR="00A065E9" w:rsidRPr="005F6F1F" w:rsidRDefault="00A065E9" w:rsidP="00A065E9">
            <w:pPr>
              <w:rPr>
                <w:ins w:id="70" w:author="Julie François" w:date="2024-03-04T18:16:00Z"/>
                <w:lang w:val="fr-FR"/>
                <w:rPrChange w:id="71" w:author="Top Vastgoed" w:date="2024-04-23T15:40:00Z">
                  <w:rPr>
                    <w:ins w:id="72" w:author="Julie François" w:date="2024-03-04T18:16:00Z"/>
                    <w:lang w:val="en-US"/>
                  </w:rPr>
                </w:rPrChange>
              </w:rPr>
            </w:pPr>
            <w:ins w:id="73" w:author="Julie François" w:date="2024-03-04T18:16:00Z">
              <w:r w:rsidRPr="005F6F1F">
                <w:rPr>
                  <w:lang w:val="fr-FR"/>
                  <w:rPrChange w:id="74" w:author="Top Vastgoed" w:date="2024-04-23T15:40:00Z">
                    <w:rPr>
                      <w:lang w:val="en-US"/>
                    </w:rPr>
                  </w:rPrChange>
                </w:rPr>
                <w:t>Si un rapport a été établi conformément à l’ar- ticle 12:128, les articles 6:8, 6:10 et 6:13, alinéa 1</w:t>
              </w:r>
              <w:r w:rsidRPr="005F6F1F">
                <w:rPr>
                  <w:position w:val="6"/>
                  <w:sz w:val="12"/>
                  <w:szCs w:val="12"/>
                  <w:lang w:val="fr-FR"/>
                  <w:rPrChange w:id="75" w:author="Top Vastgoed" w:date="2024-04-23T15:40:00Z">
                    <w:rPr>
                      <w:position w:val="6"/>
                      <w:sz w:val="12"/>
                      <w:szCs w:val="12"/>
                      <w:lang w:val="en-US"/>
                    </w:rPr>
                  </w:rPrChange>
                </w:rPr>
                <w:t>er</w:t>
              </w:r>
              <w:r w:rsidRPr="005F6F1F">
                <w:rPr>
                  <w:lang w:val="fr-FR"/>
                  <w:rPrChange w:id="76" w:author="Top Vastgoed" w:date="2024-04-23T15:40:00Z">
                    <w:rPr>
                      <w:lang w:val="en-US"/>
                    </w:rPr>
                  </w:rPrChange>
                </w:rPr>
                <w:t xml:space="preserve">, 2° et 5°, ne s’appliquent pas à la société coopérative issue de la scission transfrontalière par constitution de nouvelles sociétés. </w:t>
              </w:r>
            </w:ins>
          </w:p>
          <w:p w14:paraId="6385F01C" w14:textId="77777777" w:rsidR="00A065E9" w:rsidRPr="005F6F1F" w:rsidRDefault="00A065E9" w:rsidP="00A065E9">
            <w:pPr>
              <w:rPr>
                <w:ins w:id="77" w:author="Julie François" w:date="2024-03-04T18:16:00Z"/>
                <w:lang w:val="fr-FR"/>
                <w:rPrChange w:id="78" w:author="Top Vastgoed" w:date="2024-04-23T15:40:00Z">
                  <w:rPr>
                    <w:ins w:id="79" w:author="Julie François" w:date="2024-03-04T18:16:00Z"/>
                    <w:lang w:val="en-US"/>
                  </w:rPr>
                </w:rPrChange>
              </w:rPr>
            </w:pPr>
            <w:ins w:id="80" w:author="Julie François" w:date="2024-03-04T18:16:00Z">
              <w:r w:rsidRPr="005F6F1F">
                <w:rPr>
                  <w:lang w:val="fr-FR"/>
                  <w:rPrChange w:id="81" w:author="Top Vastgoed" w:date="2024-04-23T15:40:00Z">
                    <w:rPr>
                      <w:lang w:val="en-US"/>
                    </w:rPr>
                  </w:rPrChange>
                </w:rPr>
                <w:t>§ 4. Les articles 2:7, 2:8, 2:12, § 1</w:t>
              </w:r>
              <w:r w:rsidRPr="005F6F1F">
                <w:rPr>
                  <w:position w:val="6"/>
                  <w:sz w:val="12"/>
                  <w:szCs w:val="12"/>
                  <w:lang w:val="fr-FR"/>
                  <w:rPrChange w:id="82" w:author="Top Vastgoed" w:date="2024-04-23T15:40:00Z">
                    <w:rPr>
                      <w:position w:val="6"/>
                      <w:sz w:val="12"/>
                      <w:szCs w:val="12"/>
                      <w:lang w:val="en-US"/>
                    </w:rPr>
                  </w:rPrChange>
                </w:rPr>
                <w:t>er</w:t>
              </w:r>
              <w:r w:rsidRPr="005F6F1F">
                <w:rPr>
                  <w:lang w:val="fr-FR"/>
                  <w:rPrChange w:id="83" w:author="Top Vastgoed" w:date="2024-04-23T15:40:00Z">
                    <w:rPr>
                      <w:lang w:val="en-US"/>
                    </w:rPr>
                  </w:rPrChange>
                </w:rPr>
                <w:t>, alinéa 1</w:t>
              </w:r>
              <w:r w:rsidRPr="005F6F1F">
                <w:rPr>
                  <w:position w:val="6"/>
                  <w:sz w:val="12"/>
                  <w:szCs w:val="12"/>
                  <w:lang w:val="fr-FR"/>
                  <w:rPrChange w:id="84" w:author="Top Vastgoed" w:date="2024-04-23T15:40:00Z">
                    <w:rPr>
                      <w:position w:val="6"/>
                      <w:sz w:val="12"/>
                      <w:szCs w:val="12"/>
                      <w:lang w:val="en-US"/>
                    </w:rPr>
                  </w:rPrChange>
                </w:rPr>
                <w:t>er</w:t>
              </w:r>
              <w:r w:rsidRPr="005F6F1F">
                <w:rPr>
                  <w:lang w:val="fr-FR"/>
                  <w:rPrChange w:id="85" w:author="Top Vastgoed" w:date="2024-04-23T15:40:00Z">
                    <w:rPr>
                      <w:lang w:val="en-US"/>
                    </w:rPr>
                  </w:rPrChange>
                </w:rPr>
                <w:t xml:space="preserve">, et 2:13 sont d’application à l’acte de constitution de chaque nouvelle société régie par le droit belge. </w:t>
              </w:r>
            </w:ins>
          </w:p>
          <w:p w14:paraId="245943E1" w14:textId="77777777" w:rsidR="00A065E9" w:rsidRPr="005F6F1F" w:rsidRDefault="00A065E9" w:rsidP="00A065E9">
            <w:pPr>
              <w:rPr>
                <w:ins w:id="86" w:author="Julie François" w:date="2024-03-04T18:16:00Z"/>
                <w:lang w:val="fr-FR"/>
                <w:rPrChange w:id="87" w:author="Top Vastgoed" w:date="2024-04-23T15:40:00Z">
                  <w:rPr>
                    <w:ins w:id="88" w:author="Julie François" w:date="2024-03-04T18:16:00Z"/>
                    <w:lang w:val="en-US"/>
                  </w:rPr>
                </w:rPrChange>
              </w:rPr>
            </w:pPr>
            <w:ins w:id="89" w:author="Julie François" w:date="2024-03-04T18:16:00Z">
              <w:r w:rsidRPr="005F6F1F">
                <w:rPr>
                  <w:lang w:val="fr-FR"/>
                  <w:rPrChange w:id="90" w:author="Top Vastgoed" w:date="2024-04-23T15:40:00Z">
                    <w:rPr>
                      <w:lang w:val="en-US"/>
                    </w:rPr>
                  </w:rPrChange>
                </w:rPr>
                <w:t xml:space="preserve">§ 5. Lorsque la scission transfrontalière par constitu- tion de nouvelles sociétés vise uniquement des sociétés ayant l’une des formes figurant à l’annexe II de la direc- tive 2017/1132/UE du Parlement européen et du Conseil du 14 juin 2017 et qu’au moins une des nouvelles sociétés est une société à responsabilité limitée, une société coopérative ou une société anonyme belge, le service de gestion de la Banque-Carrefour des </w:t>
              </w:r>
              <w:r w:rsidRPr="005F6F1F">
                <w:rPr>
                  <w:lang w:val="fr-FR"/>
                  <w:rPrChange w:id="91" w:author="Top Vastgoed" w:date="2024-04-23T15:40:00Z">
                    <w:rPr>
                      <w:lang w:val="en-US"/>
                    </w:rPr>
                  </w:rPrChange>
                </w:rPr>
                <w:lastRenderedPageBreak/>
                <w:t xml:space="preserve">Entreprises notifie au registre de l’État membre de la société scindée via le système européen d’interconnexion des registres visé à l’article 22 de la directive précitée l’inscription de cette nouvelle société dans le registre belge des personnes morales. </w:t>
              </w:r>
            </w:ins>
          </w:p>
          <w:p w14:paraId="0F8DE330" w14:textId="77777777" w:rsidR="00A065E9" w:rsidRPr="005F6F1F" w:rsidRDefault="00A065E9" w:rsidP="00A065E9">
            <w:pPr>
              <w:rPr>
                <w:ins w:id="92" w:author="Julie François" w:date="2024-03-04T18:16:00Z"/>
                <w:lang w:val="fr-FR"/>
                <w:rPrChange w:id="93" w:author="Top Vastgoed" w:date="2024-04-23T15:40:00Z">
                  <w:rPr>
                    <w:ins w:id="94" w:author="Julie François" w:date="2024-03-04T18:16:00Z"/>
                    <w:lang w:val="en-US"/>
                  </w:rPr>
                </w:rPrChange>
              </w:rPr>
            </w:pPr>
            <w:ins w:id="95" w:author="Julie François" w:date="2024-03-04T18:16:00Z">
              <w:r w:rsidRPr="005F6F1F">
                <w:rPr>
                  <w:lang w:val="fr-FR"/>
                  <w:rPrChange w:id="96" w:author="Top Vastgoed" w:date="2024-04-23T15:40:00Z">
                    <w:rPr>
                      <w:lang w:val="en-US"/>
                    </w:rPr>
                  </w:rPrChange>
                </w:rPr>
                <w:t xml:space="preserve">§ 6. Lorsque la société scindée est une société à res- ponsabilité limitée, une société coopérative ou une société anonyme belge et que toutes les nouvelles sociétés sont des sociétés ayant l’une des formes figurant à l’annexe II de la directive 2017/1132/UE du Parlement européen et du Conseil du 14 juin 2017, le service de gestion de la Banque-Carrefour des Entreprises, après réception, via le système d’interconnexion des registres précité, des notifications des registres des États membres des nouvelles sociétés, procède à la radiation, dans le registre belge des personnes morales, de l’immatriculation de la société scindée, si cette société cesse d’exister suite à la scission. </w:t>
              </w:r>
            </w:ins>
          </w:p>
          <w:p w14:paraId="515150C0" w14:textId="77777777" w:rsidR="00A065E9" w:rsidRPr="005F6F1F" w:rsidRDefault="00A065E9" w:rsidP="00A065E9">
            <w:pPr>
              <w:rPr>
                <w:ins w:id="97" w:author="Julie François" w:date="2024-03-04T18:16:00Z"/>
                <w:rFonts w:ascii="Times New Roman" w:hAnsi="Times New Roman"/>
                <w:sz w:val="24"/>
                <w:szCs w:val="24"/>
                <w:lang w:val="fr-FR"/>
                <w:rPrChange w:id="98" w:author="Top Vastgoed" w:date="2024-04-23T15:40:00Z">
                  <w:rPr>
                    <w:ins w:id="99" w:author="Julie François" w:date="2024-03-04T18:16:00Z"/>
                    <w:rFonts w:ascii="Times New Roman" w:hAnsi="Times New Roman"/>
                    <w:sz w:val="24"/>
                    <w:szCs w:val="24"/>
                    <w:lang w:val="en-US"/>
                  </w:rPr>
                </w:rPrChange>
              </w:rPr>
            </w:pPr>
            <w:ins w:id="100" w:author="Julie François" w:date="2024-03-04T18:16:00Z">
              <w:r w:rsidRPr="005F6F1F">
                <w:rPr>
                  <w:lang w:val="fr-FR"/>
                  <w:rPrChange w:id="101" w:author="Top Vastgoed" w:date="2024-04-23T15:40:00Z">
                    <w:rPr>
                      <w:lang w:val="en-US"/>
                    </w:rPr>
                  </w:rPrChange>
                </w:rPr>
                <w:t xml:space="preserve">Le service de gestion de la Banque-Carrefour des Entreprises publie la radiation conformément à l’article 2:14, 1°, la transmet en vue d’une mise à dispo- sition du public au système européen d’interconnexion des registres visé à l’article 22 de la directive précitée et procède à la modification des données reprises dans le registre belge des personnes morales.” </w:t>
              </w:r>
            </w:ins>
          </w:p>
          <w:p w14:paraId="60AFCF25" w14:textId="56AA1B5D" w:rsidR="00A065E9" w:rsidRPr="005F6F1F" w:rsidRDefault="00A065E9" w:rsidP="00A065E9">
            <w:pPr>
              <w:rPr>
                <w:rFonts w:cs="Calibri"/>
                <w:lang w:val="fr-FR"/>
              </w:rPr>
            </w:pPr>
          </w:p>
        </w:tc>
      </w:tr>
      <w:tr w:rsidR="00A065E9" w:rsidRPr="005F6F1F" w14:paraId="05A25412" w14:textId="77777777" w:rsidTr="00FF39CB">
        <w:trPr>
          <w:trHeight w:val="20"/>
        </w:trPr>
        <w:tc>
          <w:tcPr>
            <w:tcW w:w="2568" w:type="dxa"/>
          </w:tcPr>
          <w:p w14:paraId="55D6EED7" w14:textId="04A3B671" w:rsidR="00A065E9" w:rsidRDefault="005F6F1F" w:rsidP="00A065E9">
            <w:pPr>
              <w:spacing w:after="0" w:line="240" w:lineRule="auto"/>
              <w:rPr>
                <w:rFonts w:cs="Calibri"/>
                <w:lang w:val="nl-BE"/>
              </w:rPr>
            </w:pPr>
            <w:ins w:id="102" w:author="Top Vastgoed" w:date="2024-04-23T15:43: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A065E9" w:rsidRPr="005F6F1F">
                <w:rPr>
                  <w:rStyle w:val="Hyperlink"/>
                  <w:rFonts w:cs="Calibri"/>
                  <w:lang w:val="nl-BE"/>
                </w:rPr>
                <w:t>Wetsontwerp 3219</w:t>
              </w:r>
              <w:r>
                <w:rPr>
                  <w:rFonts w:cs="Calibri"/>
                  <w:lang w:val="nl-BE"/>
                </w:rPr>
                <w:fldChar w:fldCharType="end"/>
              </w:r>
            </w:ins>
          </w:p>
        </w:tc>
        <w:tc>
          <w:tcPr>
            <w:tcW w:w="5678" w:type="dxa"/>
            <w:gridSpan w:val="2"/>
            <w:shd w:val="clear" w:color="auto" w:fill="auto"/>
          </w:tcPr>
          <w:p w14:paraId="1F2A2EDC" w14:textId="77777777" w:rsidR="00A065E9" w:rsidRDefault="00A065E9" w:rsidP="00A065E9">
            <w:pPr>
              <w:rPr>
                <w:ins w:id="103" w:author="Julie Francois" w:date="2024-03-04T18:13:00Z"/>
                <w:rFonts w:ascii="Times New Roman" w:hAnsi="Times New Roman"/>
                <w:sz w:val="24"/>
                <w:szCs w:val="24"/>
                <w:lang w:val="nl-BE"/>
              </w:rPr>
            </w:pPr>
            <w:ins w:id="104" w:author="Julie Francois" w:date="2024-03-04T18:13:00Z">
              <w:r w:rsidRPr="000912EC">
                <w:rPr>
                  <w:lang w:val="nl-BE"/>
                  <w:rPrChange w:id="105" w:author="Julie François" w:date="2024-03-04T18:14:00Z">
                    <w:rPr/>
                  </w:rPrChange>
                </w:rPr>
                <w:t xml:space="preserve">Art. 59 </w:t>
              </w:r>
            </w:ins>
          </w:p>
          <w:p w14:paraId="30545FD3" w14:textId="77777777" w:rsidR="00A065E9" w:rsidRPr="000912EC" w:rsidRDefault="00A065E9" w:rsidP="00A065E9">
            <w:pPr>
              <w:rPr>
                <w:ins w:id="106" w:author="Julie Francois" w:date="2024-03-04T18:13:00Z"/>
                <w:lang w:val="nl-BE"/>
                <w:rPrChange w:id="107" w:author="Julie François" w:date="2024-03-04T18:14:00Z">
                  <w:rPr>
                    <w:ins w:id="108" w:author="Julie Francois" w:date="2024-03-04T18:13:00Z"/>
                  </w:rPr>
                </w:rPrChange>
              </w:rPr>
            </w:pPr>
            <w:ins w:id="109" w:author="Julie Francois" w:date="2024-03-04T18:13:00Z">
              <w:r w:rsidRPr="000912EC">
                <w:rPr>
                  <w:lang w:val="nl-BE"/>
                  <w:rPrChange w:id="110" w:author="Julie François" w:date="2024-03-04T18:14:00Z">
                    <w:rPr/>
                  </w:rPrChange>
                </w:rPr>
                <w:t xml:space="preserve">In hetzelfde hoofdstuk 2 wordt een artikel 12:139 in- gevoegd, luidende: </w:t>
              </w:r>
            </w:ins>
          </w:p>
          <w:p w14:paraId="2FECFA72" w14:textId="77777777" w:rsidR="00A065E9" w:rsidRPr="00A065E9" w:rsidRDefault="00A065E9" w:rsidP="00A065E9">
            <w:pPr>
              <w:rPr>
                <w:ins w:id="111" w:author="Julie Francois" w:date="2024-03-04T18:13:00Z"/>
                <w:lang w:val="nl-BE"/>
                <w:rPrChange w:id="112" w:author="Julie François" w:date="2024-03-04T18:14:00Z">
                  <w:rPr>
                    <w:ins w:id="113" w:author="Julie Francois" w:date="2024-03-04T18:13:00Z"/>
                  </w:rPr>
                </w:rPrChange>
              </w:rPr>
            </w:pPr>
            <w:ins w:id="114" w:author="Julie Francois" w:date="2024-03-04T18:13:00Z">
              <w:r w:rsidRPr="00A065E9">
                <w:rPr>
                  <w:lang w:val="nl-BE"/>
                  <w:rPrChange w:id="115" w:author="Julie François" w:date="2024-03-04T18:14:00Z">
                    <w:rPr/>
                  </w:rPrChange>
                </w:rPr>
                <w:t xml:space="preserve">“Art. 12:139. § 1. In geval van een grensoverschrijdende splitsing door oprichting van nieuwe vennootschappen gelden voor de oprichting van nieuwe vennootschappen die door het Belgische recht worden beheerst, onder voorbehoud van de paragrafen 2 en 3, voor ieder van hen alle voorwaarden die dit wetboek voor de gekozen vennootschapsvorm stelt. De artikelen 5:4, 6:5 en 7:3 zijn niet van toepassing. </w:t>
              </w:r>
            </w:ins>
          </w:p>
          <w:p w14:paraId="3150A442" w14:textId="77777777" w:rsidR="00A065E9" w:rsidRPr="00A065E9" w:rsidRDefault="00A065E9" w:rsidP="00A065E9">
            <w:pPr>
              <w:rPr>
                <w:ins w:id="116" w:author="Julie Francois" w:date="2024-03-04T18:13:00Z"/>
                <w:lang w:val="nl-BE"/>
                <w:rPrChange w:id="117" w:author="Julie François" w:date="2024-03-04T18:14:00Z">
                  <w:rPr>
                    <w:ins w:id="118" w:author="Julie Francois" w:date="2024-03-04T18:13:00Z"/>
                  </w:rPr>
                </w:rPrChange>
              </w:rPr>
            </w:pPr>
            <w:ins w:id="119" w:author="Julie Francois" w:date="2024-03-04T18:13:00Z">
              <w:r w:rsidRPr="00A065E9">
                <w:rPr>
                  <w:lang w:val="nl-BE"/>
                  <w:rPrChange w:id="120" w:author="Julie François" w:date="2024-03-04T18:14:00Z">
                    <w:rPr/>
                  </w:rPrChange>
                </w:rPr>
                <w:t xml:space="preserve">§ 2. Ongeacht de rechtsvorm van de nieuwe ven- nootschap, moet haar oprichting bij authentieke akte worden vastgesteld. In die akte worden, in voorkomend geval, de conclusies van het in artikel 12:128 bedoel- de verslag van de commissaris of de bedrijfsrevisor of gecertificeerd accountant </w:t>
              </w:r>
              <w:r w:rsidRPr="00A065E9">
                <w:rPr>
                  <w:lang w:val="nl-BE"/>
                  <w:rPrChange w:id="121" w:author="Julie François" w:date="2024-03-04T18:14:00Z">
                    <w:rPr/>
                  </w:rPrChange>
                </w:rPr>
                <w:lastRenderedPageBreak/>
                <w:t xml:space="preserve">opgenomen. De notaris moet er zich, in voorkomend geval, tevens van verge- wissen dat de regelingen voor de medezeggenschap van de werknemers formeel zijn vastgesteld overeen- komstig de Collectieve Arbeidsovereenkomst nr. 94 van 29 april 2008, zoals gewijzigd door de Collectieve Arbeidsovereenkomst nr. 94/1 van 20 december 2022. </w:t>
              </w:r>
            </w:ins>
          </w:p>
          <w:p w14:paraId="7DBA3E55" w14:textId="77777777" w:rsidR="00A065E9" w:rsidRPr="00A065E9" w:rsidRDefault="00A065E9" w:rsidP="00A065E9">
            <w:pPr>
              <w:rPr>
                <w:ins w:id="122" w:author="Julie Francois" w:date="2024-03-04T18:13:00Z"/>
                <w:lang w:val="nl-BE"/>
                <w:rPrChange w:id="123" w:author="Julie François" w:date="2024-03-04T18:14:00Z">
                  <w:rPr>
                    <w:ins w:id="124" w:author="Julie Francois" w:date="2024-03-04T18:13:00Z"/>
                  </w:rPr>
                </w:rPrChange>
              </w:rPr>
            </w:pPr>
            <w:ins w:id="125" w:author="Julie Francois" w:date="2024-03-04T18:13:00Z">
              <w:r w:rsidRPr="00A065E9">
                <w:rPr>
                  <w:lang w:val="nl-BE"/>
                  <w:rPrChange w:id="126" w:author="Julie François" w:date="2024-03-04T18:14:00Z">
                    <w:rPr/>
                  </w:rPrChange>
                </w:rPr>
                <w:t xml:space="preserve">Wanneer de gesplitste vennootschap wordt beheerst door buitenlands recht, legt deze een kopie van het voorstel voor de grensoverschrijdende splitsing dat door het bevoegde orgaan is goedgekeurd, alsook stukken waaruit blijkt dat deze de desbetreffende toepasselijke buitenlandse voorschriften heeft nageleefd voor aan de notaris die de in het eerste lid bedoelde akte verlijdt. </w:t>
              </w:r>
            </w:ins>
          </w:p>
          <w:p w14:paraId="6CF63238" w14:textId="77777777" w:rsidR="00A065E9" w:rsidRPr="00A065E9" w:rsidRDefault="00A065E9" w:rsidP="00A065E9">
            <w:pPr>
              <w:rPr>
                <w:ins w:id="127" w:author="Julie Francois" w:date="2024-03-04T18:13:00Z"/>
                <w:lang w:val="nl-BE"/>
                <w:rPrChange w:id="128" w:author="Julie François" w:date="2024-03-04T18:14:00Z">
                  <w:rPr>
                    <w:ins w:id="129" w:author="Julie Francois" w:date="2024-03-04T18:13:00Z"/>
                  </w:rPr>
                </w:rPrChange>
              </w:rPr>
            </w:pPr>
            <w:ins w:id="130" w:author="Julie Francois" w:date="2024-03-04T18:13:00Z">
              <w:r w:rsidRPr="00A065E9">
                <w:rPr>
                  <w:lang w:val="nl-BE"/>
                  <w:rPrChange w:id="131" w:author="Julie François" w:date="2024-03-04T18:14:00Z">
                    <w:rPr/>
                  </w:rPrChange>
                </w:rPr>
                <w:t xml:space="preserve">Voor de gesplitste vennootschap met een vorm zoals genoemd in bijlage II van richtlijn 2017/1132/EU van het Europees Parlement en de Raad van 14 juni 2017, raadpleegt de notaris het aan de grensoverschrijdende splitsing voorafgaande attest dat hij als afdoend bewijs aanvaardt dat de toepasselijke buitenlandse voorschriften zijn nageleefd. </w:t>
              </w:r>
            </w:ins>
          </w:p>
          <w:p w14:paraId="3BF18B66" w14:textId="77777777" w:rsidR="00A065E9" w:rsidRPr="00A065E9" w:rsidRDefault="00A065E9" w:rsidP="00A065E9">
            <w:pPr>
              <w:rPr>
                <w:ins w:id="132" w:author="Julie Francois" w:date="2024-03-04T18:13:00Z"/>
                <w:lang w:val="nl-BE"/>
                <w:rPrChange w:id="133" w:author="Julie François" w:date="2024-03-04T18:14:00Z">
                  <w:rPr>
                    <w:ins w:id="134" w:author="Julie Francois" w:date="2024-03-04T18:13:00Z"/>
                  </w:rPr>
                </w:rPrChange>
              </w:rPr>
            </w:pPr>
            <w:ins w:id="135" w:author="Julie Francois" w:date="2024-03-04T18:13:00Z">
              <w:r w:rsidRPr="00A065E9">
                <w:rPr>
                  <w:lang w:val="nl-BE"/>
                  <w:rPrChange w:id="136" w:author="Julie François" w:date="2024-03-04T18:14:00Z">
                    <w:rPr/>
                  </w:rPrChange>
                </w:rPr>
                <w:t xml:space="preserve">Het attest wordt door de beheersdienst van de Kruispuntbank van Ondernemingen overgemaakt aan een elektronisch databanksysteem dat deel uitmaakt van het dossier van de rechtspersoon en dat wordt beheerd door de Koninklijke Federatie van het Belgisch Notariaat, na ontvangst via het </w:t>
              </w:r>
              <w:r w:rsidRPr="00A065E9">
                <w:rPr>
                  <w:lang w:val="nl-BE"/>
                  <w:rPrChange w:id="137" w:author="Julie François" w:date="2024-03-04T18:14:00Z">
                    <w:rPr/>
                  </w:rPrChange>
                </w:rPr>
                <w:lastRenderedPageBreak/>
                <w:t xml:space="preserve">Europese systeem van gekoppelde registers als bedoeld in artikel 22 van voor- noemde richtlijn. </w:t>
              </w:r>
            </w:ins>
          </w:p>
          <w:p w14:paraId="3C7DA80A" w14:textId="77777777" w:rsidR="00A065E9" w:rsidRDefault="00A065E9" w:rsidP="00A065E9">
            <w:pPr>
              <w:rPr>
                <w:ins w:id="138" w:author="Julie Francois" w:date="2024-03-04T18:13:00Z"/>
                <w:rFonts w:ascii="Times New Roman" w:hAnsi="Times New Roman"/>
                <w:sz w:val="24"/>
                <w:szCs w:val="24"/>
                <w:lang w:val="nl-BE"/>
              </w:rPr>
            </w:pPr>
            <w:ins w:id="139" w:author="Julie Francois" w:date="2024-03-04T18:13:00Z">
              <w:r w:rsidRPr="00A065E9">
                <w:rPr>
                  <w:lang w:val="nl-BE"/>
                  <w:rPrChange w:id="140" w:author="Julie François" w:date="2024-03-04T18:14:00Z">
                    <w:rPr/>
                  </w:rPrChange>
                </w:rPr>
                <w:t xml:space="preserve">§ 3. Indien een verslag werd opgesteld overeenkom- stig artikel 12:128, zijn de artikelen 7:7, 7:12 en 7:13, tweede lid, tweede volzin, en 7:14, eerste lid, 2° en 7°, niet van toepassing op de naamloze vennootschap, de Europese vennootschap en de Europese coöperatieve vennootschap die door de grensoverschrijdende splitsing door oprichting van nieuwe vennootschappen tot stand zijn gekomen. </w:t>
              </w:r>
            </w:ins>
          </w:p>
          <w:p w14:paraId="3BA45542" w14:textId="77777777" w:rsidR="00A065E9" w:rsidRPr="00A065E9" w:rsidRDefault="00A065E9" w:rsidP="00A065E9">
            <w:pPr>
              <w:rPr>
                <w:ins w:id="141" w:author="Julie Francois" w:date="2024-03-04T18:13:00Z"/>
                <w:lang w:val="nl-BE"/>
                <w:rPrChange w:id="142" w:author="Julie François" w:date="2024-03-04T18:14:00Z">
                  <w:rPr>
                    <w:ins w:id="143" w:author="Julie Francois" w:date="2024-03-04T18:13:00Z"/>
                  </w:rPr>
                </w:rPrChange>
              </w:rPr>
            </w:pPr>
            <w:ins w:id="144" w:author="Julie Francois" w:date="2024-03-04T18:13:00Z">
              <w:r w:rsidRPr="00A065E9">
                <w:rPr>
                  <w:lang w:val="nl-BE"/>
                  <w:rPrChange w:id="145" w:author="Julie François" w:date="2024-03-04T18:14:00Z">
                    <w:rPr/>
                  </w:rPrChange>
                </w:rPr>
                <w:t xml:space="preserve">Indien een verslag werd opgesteld overeenkomstig artikel 12:128, zijn de artikelen 5:7, 5:9 en 5:12, eerste lid, 2 en 5°, niet van toepassing op de besloten vennoot- schap die door de grensoverschrijdende splitsing door oprichting van nieuwe vennootschappen tot stand is gekomen. </w:t>
              </w:r>
            </w:ins>
          </w:p>
          <w:p w14:paraId="2A67A5B6" w14:textId="77777777" w:rsidR="00A065E9" w:rsidRPr="00A065E9" w:rsidRDefault="00A065E9" w:rsidP="00A065E9">
            <w:pPr>
              <w:rPr>
                <w:ins w:id="146" w:author="Julie Francois" w:date="2024-03-04T18:13:00Z"/>
                <w:lang w:val="nl-BE"/>
                <w:rPrChange w:id="147" w:author="Julie François" w:date="2024-03-04T18:14:00Z">
                  <w:rPr>
                    <w:ins w:id="148" w:author="Julie Francois" w:date="2024-03-04T18:13:00Z"/>
                  </w:rPr>
                </w:rPrChange>
              </w:rPr>
            </w:pPr>
            <w:ins w:id="149" w:author="Julie Francois" w:date="2024-03-04T18:13:00Z">
              <w:r w:rsidRPr="00A065E9">
                <w:rPr>
                  <w:lang w:val="nl-BE"/>
                  <w:rPrChange w:id="150" w:author="Julie François" w:date="2024-03-04T18:14:00Z">
                    <w:rPr/>
                  </w:rPrChange>
                </w:rPr>
                <w:t xml:space="preserve">Indien een verslag werd opgesteld overeenkomstig artikel 12:128, zijn de artikelen 6:8, 6:10 en 6:13, eerste lid, 2° en 5°, niet van toepassing op de coöperatieve ven- nootschap die door de grensoverschrijdende splitsing door oprichting van nieuwe vennootschappen tot stand is gekomen. </w:t>
              </w:r>
            </w:ins>
          </w:p>
          <w:p w14:paraId="654CFDB3" w14:textId="77777777" w:rsidR="00A065E9" w:rsidRPr="00A065E9" w:rsidRDefault="00A065E9" w:rsidP="00A065E9">
            <w:pPr>
              <w:rPr>
                <w:ins w:id="151" w:author="Julie Francois" w:date="2024-03-04T18:13:00Z"/>
                <w:lang w:val="nl-BE"/>
                <w:rPrChange w:id="152" w:author="Julie François" w:date="2024-03-04T18:14:00Z">
                  <w:rPr>
                    <w:ins w:id="153" w:author="Julie Francois" w:date="2024-03-04T18:13:00Z"/>
                  </w:rPr>
                </w:rPrChange>
              </w:rPr>
            </w:pPr>
            <w:ins w:id="154" w:author="Julie Francois" w:date="2024-03-04T18:13:00Z">
              <w:r w:rsidRPr="00A065E9">
                <w:rPr>
                  <w:lang w:val="nl-BE"/>
                  <w:rPrChange w:id="155" w:author="Julie François" w:date="2024-03-04T18:14:00Z">
                    <w:rPr/>
                  </w:rPrChange>
                </w:rPr>
                <w:t xml:space="preserve">§ 4. De artikelen 2:7, 2:8, 2:12, § 1, eerste lid, en 2:13 zijn van toepassing op de oprichtingsakte van iedere nieuwe vennootschap die door het Belgische recht wordt beheerst. </w:t>
              </w:r>
            </w:ins>
          </w:p>
          <w:p w14:paraId="55AD99E9" w14:textId="77777777" w:rsidR="00A065E9" w:rsidRPr="00A065E9" w:rsidRDefault="00A065E9" w:rsidP="00A065E9">
            <w:pPr>
              <w:rPr>
                <w:ins w:id="156" w:author="Julie Francois" w:date="2024-03-04T18:13:00Z"/>
                <w:lang w:val="nl-BE"/>
                <w:rPrChange w:id="157" w:author="Julie François" w:date="2024-03-04T18:14:00Z">
                  <w:rPr>
                    <w:ins w:id="158" w:author="Julie Francois" w:date="2024-03-04T18:13:00Z"/>
                  </w:rPr>
                </w:rPrChange>
              </w:rPr>
            </w:pPr>
            <w:ins w:id="159" w:author="Julie Francois" w:date="2024-03-04T18:13:00Z">
              <w:r w:rsidRPr="00A065E9">
                <w:rPr>
                  <w:lang w:val="nl-BE"/>
                  <w:rPrChange w:id="160" w:author="Julie François" w:date="2024-03-04T18:14:00Z">
                    <w:rPr/>
                  </w:rPrChange>
                </w:rPr>
                <w:t xml:space="preserve">§ 5. Indien de grensoverschrijdende splitsing door oprichting van nieuwe vennootschappen enkel betrekking heeft op vennootschappen met een vorm die voorkomt in bijlage II van richtlijn 2017/1132/EU van het Europees Parlement en de </w:t>
              </w:r>
              <w:r w:rsidRPr="00A065E9">
                <w:rPr>
                  <w:lang w:val="nl-BE"/>
                  <w:rPrChange w:id="161" w:author="Julie François" w:date="2024-03-04T18:14:00Z">
                    <w:rPr/>
                  </w:rPrChange>
                </w:rPr>
                <w:lastRenderedPageBreak/>
                <w:t xml:space="preserve">Raad van 14 juni 2017 en minstens één van de nieuwe vennootschappen een Belgische besloten vennootschap, coöperatieve vennootschap of naamloze vennootschap is, notificeert de beheers- dienst van de Kruispuntbank van Ondernemingen via het Europese systeem van gekoppelde registers als bedoeld in artikel 22 van voornoemde richtlijn aan het register in de lidstaat van de gesplitste vennootschap de inschrijving van deze nieuwe vennootschap in het Belgische rechtspersonenregister. </w:t>
              </w:r>
            </w:ins>
          </w:p>
          <w:p w14:paraId="7FF67055" w14:textId="77777777" w:rsidR="00A065E9" w:rsidRPr="00A065E9" w:rsidRDefault="00A065E9" w:rsidP="00A065E9">
            <w:pPr>
              <w:rPr>
                <w:ins w:id="162" w:author="Julie Francois" w:date="2024-03-04T18:13:00Z"/>
                <w:lang w:val="nl-BE"/>
                <w:rPrChange w:id="163" w:author="Julie François" w:date="2024-03-04T18:14:00Z">
                  <w:rPr>
                    <w:ins w:id="164" w:author="Julie Francois" w:date="2024-03-04T18:13:00Z"/>
                  </w:rPr>
                </w:rPrChange>
              </w:rPr>
            </w:pPr>
            <w:ins w:id="165" w:author="Julie Francois" w:date="2024-03-04T18:13:00Z">
              <w:r w:rsidRPr="00A065E9">
                <w:rPr>
                  <w:lang w:val="nl-BE"/>
                  <w:rPrChange w:id="166" w:author="Julie François" w:date="2024-03-04T18:14:00Z">
                    <w:rPr/>
                  </w:rPrChange>
                </w:rPr>
                <w:t xml:space="preserve">§ 6. Indien de gesplitste vennootschap een Belgische besloten vennootschap, coöperatieve vennootschap of naamloze vennootschap is en alle nieuwe vennoot- schappen een vorm hebben die voorkomt in bijlage II van Richtlijn 2017/1132/EU van het Europees Parlement en de Raad van 14 juni 2017 haalt de beheersdienst van de Kruispuntbank van Ondernemingen, na ontvangst, via het Europese systeem van gekoppelde registers als bedoeld in artikel 22 van voornoemde richtlijn, van de mededelingen van de registers van de lidstaten van de nieuwe vennootschappen, de inschrijving in het Belgische rechtspersonenregister door van de gesplitste vennootschap, indien die vennootschap bij de splitsing ophoudt te bestaan. </w:t>
              </w:r>
            </w:ins>
          </w:p>
          <w:p w14:paraId="2C407447" w14:textId="77777777" w:rsidR="00A065E9" w:rsidRDefault="00A065E9" w:rsidP="00A065E9">
            <w:pPr>
              <w:rPr>
                <w:ins w:id="167" w:author="Julie Francois" w:date="2024-03-04T18:13:00Z"/>
                <w:rFonts w:ascii="Times New Roman" w:hAnsi="Times New Roman"/>
                <w:sz w:val="24"/>
                <w:szCs w:val="24"/>
                <w:lang w:val="nl-BE"/>
              </w:rPr>
            </w:pPr>
            <w:ins w:id="168" w:author="Julie Francois" w:date="2024-03-04T18:13:00Z">
              <w:r w:rsidRPr="00A065E9">
                <w:rPr>
                  <w:lang w:val="nl-BE"/>
                  <w:rPrChange w:id="169" w:author="Julie François" w:date="2024-03-04T18:14:00Z">
                    <w:rPr/>
                  </w:rPrChange>
                </w:rPr>
                <w:t xml:space="preserve">De beheersdienst van de Kruispuntbank van Ondernemingen maakt deze doorhaling bekend overeenkomstig artikel 2:14, 1°, maakt deze over via het Europese systeem van gekoppelde registers als bedoeld in artikel 22 van voornoemde richtlijn met het oog op de openbaarmaking aan het publiek en gaat </w:t>
              </w:r>
              <w:r w:rsidRPr="00A065E9">
                <w:rPr>
                  <w:lang w:val="nl-BE"/>
                  <w:rPrChange w:id="170" w:author="Julie François" w:date="2024-03-04T18:14:00Z">
                    <w:rPr/>
                  </w:rPrChange>
                </w:rPr>
                <w:lastRenderedPageBreak/>
                <w:t xml:space="preserve">over tot wijziging van de gegevens vermeldt in het Belgische rechtspersonenregister.” </w:t>
              </w:r>
            </w:ins>
          </w:p>
          <w:p w14:paraId="3FB983F6" w14:textId="77777777" w:rsidR="00A065E9" w:rsidRPr="00A065E9" w:rsidRDefault="00A065E9" w:rsidP="00A065E9">
            <w:pPr>
              <w:rPr>
                <w:ins w:id="171" w:author="Julie Francois" w:date="2024-03-04T18:13:00Z"/>
                <w:lang w:val="nl-BE"/>
                <w:rPrChange w:id="172" w:author="Julie François" w:date="2024-03-04T18:14:00Z">
                  <w:rPr>
                    <w:ins w:id="173" w:author="Julie Francois" w:date="2024-03-04T18:13:00Z"/>
                  </w:rPr>
                </w:rPrChange>
              </w:rPr>
            </w:pPr>
          </w:p>
          <w:p w14:paraId="4B0848BC" w14:textId="77777777" w:rsidR="00A065E9" w:rsidRPr="00A065E9" w:rsidRDefault="00A065E9" w:rsidP="00A065E9">
            <w:pPr>
              <w:rPr>
                <w:ins w:id="174" w:author="Julie Francois" w:date="2024-03-04T18:13:00Z"/>
                <w:lang w:val="nl-BE"/>
                <w:rPrChange w:id="175" w:author="Julie François" w:date="2024-03-04T18:14:00Z">
                  <w:rPr>
                    <w:ins w:id="176" w:author="Julie Francois" w:date="2024-03-04T18:13:00Z"/>
                  </w:rPr>
                </w:rPrChange>
              </w:rPr>
            </w:pPr>
          </w:p>
          <w:p w14:paraId="454E8EE7" w14:textId="77777777" w:rsidR="00A065E9" w:rsidRPr="00631B39" w:rsidRDefault="00A065E9" w:rsidP="00A065E9">
            <w:pPr>
              <w:rPr>
                <w:lang w:val="nl-BE"/>
              </w:rPr>
            </w:pPr>
          </w:p>
        </w:tc>
        <w:tc>
          <w:tcPr>
            <w:tcW w:w="5924" w:type="dxa"/>
            <w:shd w:val="clear" w:color="auto" w:fill="auto"/>
          </w:tcPr>
          <w:p w14:paraId="655833E6" w14:textId="77777777" w:rsidR="00A065E9" w:rsidRPr="005F6F1F" w:rsidRDefault="00A065E9" w:rsidP="00A065E9">
            <w:pPr>
              <w:rPr>
                <w:ins w:id="177" w:author="Julie Francois" w:date="2024-03-04T18:13:00Z"/>
                <w:rFonts w:ascii="Times New Roman" w:hAnsi="Times New Roman"/>
                <w:sz w:val="24"/>
                <w:szCs w:val="24"/>
                <w:lang w:val="fr-FR"/>
                <w:rPrChange w:id="178" w:author="Top Vastgoed" w:date="2024-04-23T15:40:00Z">
                  <w:rPr>
                    <w:ins w:id="179" w:author="Julie Francois" w:date="2024-03-04T18:13:00Z"/>
                    <w:rFonts w:ascii="Times New Roman" w:hAnsi="Times New Roman"/>
                    <w:sz w:val="24"/>
                    <w:szCs w:val="24"/>
                    <w:lang w:val="en-US"/>
                  </w:rPr>
                </w:rPrChange>
              </w:rPr>
            </w:pPr>
            <w:ins w:id="180" w:author="Julie Francois" w:date="2024-03-04T18:13:00Z">
              <w:r w:rsidRPr="005F6F1F">
                <w:rPr>
                  <w:lang w:val="fr-FR"/>
                  <w:rPrChange w:id="181" w:author="Top Vastgoed" w:date="2024-04-23T15:40:00Z">
                    <w:rPr>
                      <w:lang w:val="en-US"/>
                    </w:rPr>
                  </w:rPrChange>
                </w:rPr>
                <w:lastRenderedPageBreak/>
                <w:t xml:space="preserve">Art. 59 </w:t>
              </w:r>
            </w:ins>
          </w:p>
          <w:p w14:paraId="03CBF026" w14:textId="77777777" w:rsidR="00A065E9" w:rsidRPr="005F6F1F" w:rsidRDefault="00A065E9" w:rsidP="00A065E9">
            <w:pPr>
              <w:rPr>
                <w:ins w:id="182" w:author="Julie Francois" w:date="2024-03-04T18:13:00Z"/>
                <w:lang w:val="fr-FR"/>
                <w:rPrChange w:id="183" w:author="Top Vastgoed" w:date="2024-04-23T15:40:00Z">
                  <w:rPr>
                    <w:ins w:id="184" w:author="Julie Francois" w:date="2024-03-04T18:13:00Z"/>
                    <w:lang w:val="en-US"/>
                  </w:rPr>
                </w:rPrChange>
              </w:rPr>
            </w:pPr>
            <w:ins w:id="185" w:author="Julie Francois" w:date="2024-03-04T18:13:00Z">
              <w:r w:rsidRPr="005F6F1F">
                <w:rPr>
                  <w:lang w:val="fr-FR"/>
                  <w:rPrChange w:id="186" w:author="Top Vastgoed" w:date="2024-04-23T15:40:00Z">
                    <w:rPr>
                      <w:lang w:val="en-US"/>
                    </w:rPr>
                  </w:rPrChange>
                </w:rPr>
                <w:t xml:space="preserve">Dans le même chapitre 2, il est inséré un ar- ticle 12:139 rédigé comme suit: </w:t>
              </w:r>
            </w:ins>
          </w:p>
          <w:p w14:paraId="41C8A35E" w14:textId="77777777" w:rsidR="00A065E9" w:rsidRPr="005F6F1F" w:rsidRDefault="00A065E9" w:rsidP="00A065E9">
            <w:pPr>
              <w:rPr>
                <w:ins w:id="187" w:author="Julie Francois" w:date="2024-03-04T18:13:00Z"/>
                <w:lang w:val="fr-FR"/>
                <w:rPrChange w:id="188" w:author="Top Vastgoed" w:date="2024-04-23T15:40:00Z">
                  <w:rPr>
                    <w:ins w:id="189" w:author="Julie Francois" w:date="2024-03-04T18:13:00Z"/>
                    <w:lang w:val="en-US"/>
                  </w:rPr>
                </w:rPrChange>
              </w:rPr>
            </w:pPr>
            <w:ins w:id="190" w:author="Julie Francois" w:date="2024-03-04T18:13:00Z">
              <w:r w:rsidRPr="005F6F1F">
                <w:rPr>
                  <w:lang w:val="fr-FR"/>
                  <w:rPrChange w:id="191" w:author="Top Vastgoed" w:date="2024-04-23T15:40:00Z">
                    <w:rPr>
                      <w:lang w:val="en-US"/>
                    </w:rPr>
                  </w:rPrChange>
                </w:rPr>
                <w:t>“Art. 12:139. § 1</w:t>
              </w:r>
              <w:r w:rsidRPr="005F6F1F">
                <w:rPr>
                  <w:position w:val="6"/>
                  <w:sz w:val="12"/>
                  <w:szCs w:val="12"/>
                  <w:lang w:val="fr-FR"/>
                  <w:rPrChange w:id="192" w:author="Top Vastgoed" w:date="2024-04-23T15:40:00Z">
                    <w:rPr>
                      <w:position w:val="6"/>
                      <w:sz w:val="12"/>
                      <w:szCs w:val="12"/>
                      <w:lang w:val="en-US"/>
                    </w:rPr>
                  </w:rPrChange>
                </w:rPr>
                <w:t>er</w:t>
              </w:r>
              <w:r w:rsidRPr="005F6F1F">
                <w:rPr>
                  <w:lang w:val="fr-FR"/>
                  <w:rPrChange w:id="193" w:author="Top Vastgoed" w:date="2024-04-23T15:40:00Z">
                    <w:rPr>
                      <w:lang w:val="en-US"/>
                    </w:rPr>
                  </w:rPrChange>
                </w:rPr>
                <w:t xml:space="preserve">. Dans le cas d’une scission trans- frontalière par constitution de nouvelles sociétés, pour la constitution de nouvelles sociétés régies par le droit belge, chacune d’elles est soumise, sous réserve des paragraphes 2 et 3, à toutes les conditions que le présent code prévoit pour la forme de société qui a été choisie. Les articles 5:4, 6:5 et 7:3 ne sont pas d’application. </w:t>
              </w:r>
            </w:ins>
          </w:p>
          <w:p w14:paraId="49302484" w14:textId="24E3E7E4" w:rsidR="00A065E9" w:rsidRPr="005F6F1F" w:rsidRDefault="007C7BFD" w:rsidP="00A065E9">
            <w:pPr>
              <w:rPr>
                <w:ins w:id="194" w:author="Julie Francois" w:date="2024-03-04T18:13:00Z"/>
                <w:lang w:val="fr-FR"/>
                <w:rPrChange w:id="195" w:author="Top Vastgoed" w:date="2024-04-23T15:40:00Z">
                  <w:rPr>
                    <w:ins w:id="196" w:author="Julie Francois" w:date="2024-03-04T18:13:00Z"/>
                    <w:lang w:val="en-US"/>
                  </w:rPr>
                </w:rPrChange>
              </w:rPr>
            </w:pPr>
            <w:ins w:id="197" w:author="Julie François" w:date="2024-03-16T14:53:00Z">
              <w:r>
                <w:rPr>
                  <w:lang w:val="en-US"/>
                </w:rPr>
                <w:fldChar w:fldCharType="begin"/>
              </w:r>
              <w:r w:rsidRPr="005F6F1F">
                <w:rPr>
                  <w:lang w:val="fr-FR"/>
                  <w:rPrChange w:id="198" w:author="Top Vastgoed" w:date="2024-04-23T15:40:00Z">
                    <w:rPr>
                      <w:lang w:val="en-US"/>
                    </w:rPr>
                  </w:rPrChange>
                </w:rPr>
                <w:instrText>HYPERLINK  \l "art"</w:instrText>
              </w:r>
              <w:r>
                <w:rPr>
                  <w:lang w:val="en-US"/>
                </w:rPr>
              </w:r>
              <w:r>
                <w:rPr>
                  <w:lang w:val="en-US"/>
                </w:rPr>
                <w:fldChar w:fldCharType="separate"/>
              </w:r>
              <w:r w:rsidR="00A065E9" w:rsidRPr="005F6F1F">
                <w:rPr>
                  <w:rStyle w:val="Hyperlink"/>
                  <w:lang w:val="fr-FR"/>
                  <w:rPrChange w:id="199" w:author="Top Vastgoed" w:date="2024-04-23T15:40:00Z">
                    <w:rPr>
                      <w:rStyle w:val="Hyperlink"/>
                      <w:lang w:val="en-US"/>
                    </w:rPr>
                  </w:rPrChange>
                </w:rPr>
                <w:t>§ 2.</w:t>
              </w:r>
              <w:r>
                <w:rPr>
                  <w:lang w:val="en-US"/>
                </w:rPr>
                <w:fldChar w:fldCharType="end"/>
              </w:r>
            </w:ins>
            <w:ins w:id="200" w:author="Julie Francois" w:date="2024-03-04T18:13:00Z">
              <w:r w:rsidR="00A065E9" w:rsidRPr="005F6F1F">
                <w:rPr>
                  <w:lang w:val="fr-FR"/>
                  <w:rPrChange w:id="201" w:author="Top Vastgoed" w:date="2024-04-23T15:40:00Z">
                    <w:rPr>
                      <w:lang w:val="en-US"/>
                    </w:rPr>
                  </w:rPrChange>
                </w:rPr>
                <w:t xml:space="preserve"> Quelle que soit la forme de la nouvelle société, la constitution de celle-ci doit être constatée par acte authentique. Cet acte reproduit, le cas échéant, les conclusions du rapport, visé à l’article 12:128, du com- missaire, du réviseur d’entreprises ou de l’expert-comp- table certifié. Le cas échéant, le notaire doit également contrôler que les modalités relatives à </w:t>
              </w:r>
              <w:r w:rsidR="00A065E9" w:rsidRPr="005F6F1F">
                <w:rPr>
                  <w:lang w:val="fr-FR"/>
                  <w:rPrChange w:id="202" w:author="Top Vastgoed" w:date="2024-04-23T15:40:00Z">
                    <w:rPr>
                      <w:lang w:val="en-US"/>
                    </w:rPr>
                  </w:rPrChange>
                </w:rPr>
                <w:lastRenderedPageBreak/>
                <w:t xml:space="preserve">la participation des travailleurs ont été fixées formellement conformément à la Convention collective de travail n° 94 du 29 avril 2008, telle que modifiée par la Convention collective de travail n° 94/1 du 20 décembre 2022. </w:t>
              </w:r>
            </w:ins>
          </w:p>
          <w:p w14:paraId="56F5ADD9" w14:textId="77777777" w:rsidR="00A065E9" w:rsidRPr="005F6F1F" w:rsidRDefault="00A065E9" w:rsidP="00A065E9">
            <w:pPr>
              <w:rPr>
                <w:ins w:id="203" w:author="Julie Francois" w:date="2024-03-04T18:13:00Z"/>
                <w:lang w:val="fr-FR"/>
                <w:rPrChange w:id="204" w:author="Top Vastgoed" w:date="2024-04-23T15:40:00Z">
                  <w:rPr>
                    <w:ins w:id="205" w:author="Julie Francois" w:date="2024-03-04T18:13:00Z"/>
                    <w:lang w:val="en-US"/>
                  </w:rPr>
                </w:rPrChange>
              </w:rPr>
            </w:pPr>
            <w:ins w:id="206" w:author="Julie Francois" w:date="2024-03-04T18:13:00Z">
              <w:r w:rsidRPr="005F6F1F">
                <w:rPr>
                  <w:lang w:val="fr-FR"/>
                  <w:rPrChange w:id="207" w:author="Top Vastgoed" w:date="2024-04-23T15:40:00Z">
                    <w:rPr>
                      <w:lang w:val="en-US"/>
                    </w:rPr>
                  </w:rPrChange>
                </w:rPr>
                <w:t>Lorsque la société scindée est régie par un droit étranger, celle-ci présente au notaire recevant l’acte visé à l’alinéa 1</w:t>
              </w:r>
              <w:r w:rsidRPr="005F6F1F">
                <w:rPr>
                  <w:position w:val="6"/>
                  <w:sz w:val="12"/>
                  <w:szCs w:val="12"/>
                  <w:lang w:val="fr-FR"/>
                  <w:rPrChange w:id="208" w:author="Top Vastgoed" w:date="2024-04-23T15:40:00Z">
                    <w:rPr>
                      <w:position w:val="6"/>
                      <w:sz w:val="12"/>
                      <w:szCs w:val="12"/>
                      <w:lang w:val="en-US"/>
                    </w:rPr>
                  </w:rPrChange>
                </w:rPr>
                <w:t xml:space="preserve">er </w:t>
              </w:r>
              <w:r w:rsidRPr="005F6F1F">
                <w:rPr>
                  <w:lang w:val="fr-FR"/>
                  <w:rPrChange w:id="209" w:author="Top Vastgoed" w:date="2024-04-23T15:40:00Z">
                    <w:rPr>
                      <w:lang w:val="en-US"/>
                    </w:rPr>
                  </w:rPrChange>
                </w:rPr>
                <w:t xml:space="preserve">une copie du projet de scission trans- frontalière approuvé par l’organe compétent ainsi que des pièces attestant qu’elle a respecté les prescriptions étrangères applicables en la matière. </w:t>
              </w:r>
            </w:ins>
          </w:p>
          <w:p w14:paraId="2A1B4C21" w14:textId="77777777" w:rsidR="00A065E9" w:rsidRPr="005F6F1F" w:rsidRDefault="00A065E9" w:rsidP="00A065E9">
            <w:pPr>
              <w:rPr>
                <w:ins w:id="210" w:author="Julie Francois" w:date="2024-03-04T18:13:00Z"/>
                <w:lang w:val="fr-FR"/>
                <w:rPrChange w:id="211" w:author="Top Vastgoed" w:date="2024-04-23T15:40:00Z">
                  <w:rPr>
                    <w:ins w:id="212" w:author="Julie Francois" w:date="2024-03-04T18:13:00Z"/>
                    <w:lang w:val="en-US"/>
                  </w:rPr>
                </w:rPrChange>
              </w:rPr>
            </w:pPr>
            <w:ins w:id="213" w:author="Julie Francois" w:date="2024-03-04T18:13:00Z">
              <w:r w:rsidRPr="005F6F1F">
                <w:rPr>
                  <w:lang w:val="fr-FR"/>
                  <w:rPrChange w:id="214" w:author="Top Vastgoed" w:date="2024-04-23T15:40:00Z">
                    <w:rPr>
                      <w:lang w:val="en-US"/>
                    </w:rPr>
                  </w:rPrChange>
                </w:rPr>
                <w:t xml:space="preserve">S’agissant de la société scindée ayant l’une des formes figurant à l’annexe II de la directive 2017/1132/UE du Parlement européen et du Conseil du 14 juin 2017, le notaire consulte le certificat préalable à la scission transfrontalière qu’il accepte comme preuve concluante de ce que les prescriptions étrangères applicables ont été respectées. </w:t>
              </w:r>
            </w:ins>
          </w:p>
          <w:p w14:paraId="74444FD9" w14:textId="77777777" w:rsidR="00A065E9" w:rsidRPr="005F6F1F" w:rsidRDefault="00A065E9" w:rsidP="00A065E9">
            <w:pPr>
              <w:rPr>
                <w:ins w:id="215" w:author="Julie Francois" w:date="2024-03-04T18:13:00Z"/>
                <w:lang w:val="fr-FR"/>
                <w:rPrChange w:id="216" w:author="Top Vastgoed" w:date="2024-04-23T15:40:00Z">
                  <w:rPr>
                    <w:ins w:id="217" w:author="Julie Francois" w:date="2024-03-04T18:13:00Z"/>
                    <w:lang w:val="en-US"/>
                  </w:rPr>
                </w:rPrChange>
              </w:rPr>
            </w:pPr>
            <w:ins w:id="218" w:author="Julie Francois" w:date="2024-03-04T18:13:00Z">
              <w:r w:rsidRPr="005F6F1F">
                <w:rPr>
                  <w:lang w:val="fr-FR"/>
                  <w:rPrChange w:id="219" w:author="Top Vastgoed" w:date="2024-04-23T15:40:00Z">
                    <w:rPr>
                      <w:lang w:val="en-US"/>
                    </w:rPr>
                  </w:rPrChange>
                </w:rPr>
                <w:t xml:space="preserve">Le certificat est transmis par le service de gestion de la Banque-Carrefour des Entreprises à un système de banque de données électronique qui fait partie du dossier de la personne morale et géré par la Fédération royale du notariat belge, après réception via le système européen d’interconnexion des registres visé à l’article 22 de la directive précitée. </w:t>
              </w:r>
            </w:ins>
          </w:p>
          <w:p w14:paraId="7BB82B12" w14:textId="77777777" w:rsidR="00A065E9" w:rsidRPr="005F6F1F" w:rsidRDefault="00A065E9" w:rsidP="00A065E9">
            <w:pPr>
              <w:rPr>
                <w:ins w:id="220" w:author="Julie Francois" w:date="2024-03-04T18:13:00Z"/>
                <w:rFonts w:ascii="Times New Roman" w:hAnsi="Times New Roman"/>
                <w:sz w:val="24"/>
                <w:szCs w:val="24"/>
                <w:lang w:val="fr-FR"/>
                <w:rPrChange w:id="221" w:author="Top Vastgoed" w:date="2024-04-23T15:40:00Z">
                  <w:rPr>
                    <w:ins w:id="222" w:author="Julie Francois" w:date="2024-03-04T18:13:00Z"/>
                    <w:rFonts w:ascii="Times New Roman" w:hAnsi="Times New Roman"/>
                    <w:sz w:val="24"/>
                    <w:szCs w:val="24"/>
                    <w:lang w:val="en-US"/>
                  </w:rPr>
                </w:rPrChange>
              </w:rPr>
            </w:pPr>
            <w:ins w:id="223" w:author="Julie Francois" w:date="2024-03-04T18:13:00Z">
              <w:r w:rsidRPr="005F6F1F">
                <w:rPr>
                  <w:lang w:val="fr-FR"/>
                  <w:rPrChange w:id="224" w:author="Top Vastgoed" w:date="2024-04-23T15:40:00Z">
                    <w:rPr>
                      <w:lang w:val="en-US"/>
                    </w:rPr>
                  </w:rPrChange>
                </w:rPr>
                <w:t>§ 3. Si un rapport a été établi conformément à l’ar- ticle 12:128, les articles 7:7, 7:12, 7:13, alinéa 2, deuxième phrase, et 7:14, alinéa 1</w:t>
              </w:r>
              <w:r w:rsidRPr="005F6F1F">
                <w:rPr>
                  <w:position w:val="6"/>
                  <w:sz w:val="12"/>
                  <w:szCs w:val="12"/>
                  <w:lang w:val="fr-FR"/>
                  <w:rPrChange w:id="225" w:author="Top Vastgoed" w:date="2024-04-23T15:40:00Z">
                    <w:rPr>
                      <w:position w:val="6"/>
                      <w:sz w:val="12"/>
                      <w:szCs w:val="12"/>
                      <w:lang w:val="en-US"/>
                    </w:rPr>
                  </w:rPrChange>
                </w:rPr>
                <w:t>er</w:t>
              </w:r>
              <w:r w:rsidRPr="005F6F1F">
                <w:rPr>
                  <w:lang w:val="fr-FR"/>
                  <w:rPrChange w:id="226" w:author="Top Vastgoed" w:date="2024-04-23T15:40:00Z">
                    <w:rPr>
                      <w:lang w:val="en-US"/>
                    </w:rPr>
                  </w:rPrChange>
                </w:rPr>
                <w:t xml:space="preserve">, 2° et 7°, ne s’appliquent pas à la société anonyme, à la société européenne et à la société coopérative européenne </w:t>
              </w:r>
              <w:r w:rsidRPr="005F6F1F">
                <w:rPr>
                  <w:lang w:val="fr-FR"/>
                  <w:rPrChange w:id="227" w:author="Top Vastgoed" w:date="2024-04-23T15:40:00Z">
                    <w:rPr>
                      <w:lang w:val="en-US"/>
                    </w:rPr>
                  </w:rPrChange>
                </w:rPr>
                <w:lastRenderedPageBreak/>
                <w:t xml:space="preserve">issues de la scission transfrontalière par constitution de nouvelles sociétés. </w:t>
              </w:r>
            </w:ins>
          </w:p>
          <w:p w14:paraId="63593950" w14:textId="77777777" w:rsidR="00A065E9" w:rsidRPr="005F6F1F" w:rsidRDefault="00A065E9" w:rsidP="00A065E9">
            <w:pPr>
              <w:rPr>
                <w:ins w:id="228" w:author="Julie Francois" w:date="2024-03-04T18:13:00Z"/>
                <w:lang w:val="fr-FR"/>
                <w:rPrChange w:id="229" w:author="Top Vastgoed" w:date="2024-04-23T15:40:00Z">
                  <w:rPr>
                    <w:ins w:id="230" w:author="Julie Francois" w:date="2024-03-04T18:13:00Z"/>
                    <w:lang w:val="en-US"/>
                  </w:rPr>
                </w:rPrChange>
              </w:rPr>
            </w:pPr>
            <w:ins w:id="231" w:author="Julie Francois" w:date="2024-03-04T18:13:00Z">
              <w:r w:rsidRPr="005F6F1F">
                <w:rPr>
                  <w:lang w:val="fr-FR"/>
                  <w:rPrChange w:id="232" w:author="Top Vastgoed" w:date="2024-04-23T15:40:00Z">
                    <w:rPr>
                      <w:lang w:val="en-US"/>
                    </w:rPr>
                  </w:rPrChange>
                </w:rPr>
                <w:t>Si un rapport a été établi conformément à l’ar- ticle 12:128, les articles 5:7, 5:9 et 5:12, alinéa 1</w:t>
              </w:r>
              <w:r w:rsidRPr="005F6F1F">
                <w:rPr>
                  <w:position w:val="6"/>
                  <w:sz w:val="12"/>
                  <w:szCs w:val="12"/>
                  <w:lang w:val="fr-FR"/>
                  <w:rPrChange w:id="233" w:author="Top Vastgoed" w:date="2024-04-23T15:40:00Z">
                    <w:rPr>
                      <w:position w:val="6"/>
                      <w:sz w:val="12"/>
                      <w:szCs w:val="12"/>
                      <w:lang w:val="en-US"/>
                    </w:rPr>
                  </w:rPrChange>
                </w:rPr>
                <w:t>er</w:t>
              </w:r>
              <w:r w:rsidRPr="005F6F1F">
                <w:rPr>
                  <w:lang w:val="fr-FR"/>
                  <w:rPrChange w:id="234" w:author="Top Vastgoed" w:date="2024-04-23T15:40:00Z">
                    <w:rPr>
                      <w:lang w:val="en-US"/>
                    </w:rPr>
                  </w:rPrChange>
                </w:rPr>
                <w:t xml:space="preserve">, 2° et 5°, ne s’appliquent pas à la société à responsabilité limitée issue de la scission transfrontalière par consti- tution de nouvelles sociétés. </w:t>
              </w:r>
            </w:ins>
          </w:p>
          <w:p w14:paraId="70F8A1EE" w14:textId="77777777" w:rsidR="00A065E9" w:rsidRPr="005F6F1F" w:rsidRDefault="00A065E9" w:rsidP="00A065E9">
            <w:pPr>
              <w:rPr>
                <w:ins w:id="235" w:author="Julie Francois" w:date="2024-03-04T18:13:00Z"/>
                <w:lang w:val="fr-FR"/>
                <w:rPrChange w:id="236" w:author="Top Vastgoed" w:date="2024-04-23T15:40:00Z">
                  <w:rPr>
                    <w:ins w:id="237" w:author="Julie Francois" w:date="2024-03-04T18:13:00Z"/>
                    <w:lang w:val="en-US"/>
                  </w:rPr>
                </w:rPrChange>
              </w:rPr>
            </w:pPr>
            <w:ins w:id="238" w:author="Julie Francois" w:date="2024-03-04T18:13:00Z">
              <w:r w:rsidRPr="005F6F1F">
                <w:rPr>
                  <w:lang w:val="fr-FR"/>
                  <w:rPrChange w:id="239" w:author="Top Vastgoed" w:date="2024-04-23T15:40:00Z">
                    <w:rPr>
                      <w:lang w:val="en-US"/>
                    </w:rPr>
                  </w:rPrChange>
                </w:rPr>
                <w:t>Si un rapport a été établi conformément à l’ar- ticle 12:128, les articles 6:8, 6:10 et 6:13, alinéa 1</w:t>
              </w:r>
              <w:r w:rsidRPr="005F6F1F">
                <w:rPr>
                  <w:position w:val="6"/>
                  <w:sz w:val="12"/>
                  <w:szCs w:val="12"/>
                  <w:lang w:val="fr-FR"/>
                  <w:rPrChange w:id="240" w:author="Top Vastgoed" w:date="2024-04-23T15:40:00Z">
                    <w:rPr>
                      <w:position w:val="6"/>
                      <w:sz w:val="12"/>
                      <w:szCs w:val="12"/>
                      <w:lang w:val="en-US"/>
                    </w:rPr>
                  </w:rPrChange>
                </w:rPr>
                <w:t>er</w:t>
              </w:r>
              <w:r w:rsidRPr="005F6F1F">
                <w:rPr>
                  <w:lang w:val="fr-FR"/>
                  <w:rPrChange w:id="241" w:author="Top Vastgoed" w:date="2024-04-23T15:40:00Z">
                    <w:rPr>
                      <w:lang w:val="en-US"/>
                    </w:rPr>
                  </w:rPrChange>
                </w:rPr>
                <w:t xml:space="preserve">, 2° et 5°, ne s’appliquent pas à la société coopérative issue de la scission transfrontalière par constitution de nouvelles sociétés. </w:t>
              </w:r>
            </w:ins>
          </w:p>
          <w:p w14:paraId="0D690892" w14:textId="77777777" w:rsidR="00A065E9" w:rsidRPr="005F6F1F" w:rsidRDefault="00A065E9" w:rsidP="00A065E9">
            <w:pPr>
              <w:rPr>
                <w:ins w:id="242" w:author="Julie Francois" w:date="2024-03-04T18:13:00Z"/>
                <w:lang w:val="fr-FR"/>
                <w:rPrChange w:id="243" w:author="Top Vastgoed" w:date="2024-04-23T15:40:00Z">
                  <w:rPr>
                    <w:ins w:id="244" w:author="Julie Francois" w:date="2024-03-04T18:13:00Z"/>
                    <w:lang w:val="en-US"/>
                  </w:rPr>
                </w:rPrChange>
              </w:rPr>
            </w:pPr>
            <w:ins w:id="245" w:author="Julie Francois" w:date="2024-03-04T18:13:00Z">
              <w:r w:rsidRPr="005F6F1F">
                <w:rPr>
                  <w:lang w:val="fr-FR"/>
                  <w:rPrChange w:id="246" w:author="Top Vastgoed" w:date="2024-04-23T15:40:00Z">
                    <w:rPr>
                      <w:lang w:val="en-US"/>
                    </w:rPr>
                  </w:rPrChange>
                </w:rPr>
                <w:t>§ 4. Les articles 2:7, 2:8, 2:12, § 1</w:t>
              </w:r>
              <w:r w:rsidRPr="005F6F1F">
                <w:rPr>
                  <w:position w:val="6"/>
                  <w:sz w:val="12"/>
                  <w:szCs w:val="12"/>
                  <w:lang w:val="fr-FR"/>
                  <w:rPrChange w:id="247" w:author="Top Vastgoed" w:date="2024-04-23T15:40:00Z">
                    <w:rPr>
                      <w:position w:val="6"/>
                      <w:sz w:val="12"/>
                      <w:szCs w:val="12"/>
                      <w:lang w:val="en-US"/>
                    </w:rPr>
                  </w:rPrChange>
                </w:rPr>
                <w:t>er</w:t>
              </w:r>
              <w:r w:rsidRPr="005F6F1F">
                <w:rPr>
                  <w:lang w:val="fr-FR"/>
                  <w:rPrChange w:id="248" w:author="Top Vastgoed" w:date="2024-04-23T15:40:00Z">
                    <w:rPr>
                      <w:lang w:val="en-US"/>
                    </w:rPr>
                  </w:rPrChange>
                </w:rPr>
                <w:t>, alinéa 1</w:t>
              </w:r>
              <w:r w:rsidRPr="005F6F1F">
                <w:rPr>
                  <w:position w:val="6"/>
                  <w:sz w:val="12"/>
                  <w:szCs w:val="12"/>
                  <w:lang w:val="fr-FR"/>
                  <w:rPrChange w:id="249" w:author="Top Vastgoed" w:date="2024-04-23T15:40:00Z">
                    <w:rPr>
                      <w:position w:val="6"/>
                      <w:sz w:val="12"/>
                      <w:szCs w:val="12"/>
                      <w:lang w:val="en-US"/>
                    </w:rPr>
                  </w:rPrChange>
                </w:rPr>
                <w:t>er</w:t>
              </w:r>
              <w:r w:rsidRPr="005F6F1F">
                <w:rPr>
                  <w:lang w:val="fr-FR"/>
                  <w:rPrChange w:id="250" w:author="Top Vastgoed" w:date="2024-04-23T15:40:00Z">
                    <w:rPr>
                      <w:lang w:val="en-US"/>
                    </w:rPr>
                  </w:rPrChange>
                </w:rPr>
                <w:t xml:space="preserve">, et 2:13 sont d’application à l’acte de constitution de chaque nouvelle société régie par le droit belge. </w:t>
              </w:r>
            </w:ins>
          </w:p>
          <w:p w14:paraId="117A8C1A" w14:textId="77777777" w:rsidR="00A065E9" w:rsidRPr="005F6F1F" w:rsidRDefault="00A065E9" w:rsidP="00A065E9">
            <w:pPr>
              <w:rPr>
                <w:ins w:id="251" w:author="Julie Francois" w:date="2024-03-04T18:13:00Z"/>
                <w:lang w:val="fr-FR"/>
                <w:rPrChange w:id="252" w:author="Top Vastgoed" w:date="2024-04-23T15:40:00Z">
                  <w:rPr>
                    <w:ins w:id="253" w:author="Julie Francois" w:date="2024-03-04T18:13:00Z"/>
                    <w:lang w:val="en-US"/>
                  </w:rPr>
                </w:rPrChange>
              </w:rPr>
            </w:pPr>
            <w:ins w:id="254" w:author="Julie Francois" w:date="2024-03-04T18:13:00Z">
              <w:r w:rsidRPr="005F6F1F">
                <w:rPr>
                  <w:lang w:val="fr-FR"/>
                  <w:rPrChange w:id="255" w:author="Top Vastgoed" w:date="2024-04-23T15:40:00Z">
                    <w:rPr>
                      <w:lang w:val="en-US"/>
                    </w:rPr>
                  </w:rPrChange>
                </w:rPr>
                <w:t xml:space="preserve">§ 5. Lorsque la scission transfrontalière par constitu- tion de nouvelles sociétés vise uniquement des sociétés ayant l’une des formes figurant à l’annexe II de la direc- tive 2017/1132/UE du Parlement européen et du Conseil du 14 juin 2017 et qu’au moins une des nouvelles sociétés est une société à responsabilité limitée, une société coopérative ou une société anonyme belge, le service de gestion de la Banque-Carrefour des Entreprises notifie au registre de l’État membre de la société scindée via le système européen d’interconnexion des registres visé à l’article 22 de la directive précitée l’inscription de cette nouvelle société dans le registre belge des personnes morales. </w:t>
              </w:r>
            </w:ins>
          </w:p>
          <w:p w14:paraId="255D8ABA" w14:textId="77777777" w:rsidR="00A065E9" w:rsidRPr="005F6F1F" w:rsidRDefault="00A065E9" w:rsidP="00A065E9">
            <w:pPr>
              <w:rPr>
                <w:ins w:id="256" w:author="Julie Francois" w:date="2024-03-04T18:13:00Z"/>
                <w:lang w:val="fr-FR"/>
                <w:rPrChange w:id="257" w:author="Top Vastgoed" w:date="2024-04-23T15:40:00Z">
                  <w:rPr>
                    <w:ins w:id="258" w:author="Julie Francois" w:date="2024-03-04T18:13:00Z"/>
                    <w:lang w:val="en-US"/>
                  </w:rPr>
                </w:rPrChange>
              </w:rPr>
            </w:pPr>
            <w:ins w:id="259" w:author="Julie Francois" w:date="2024-03-04T18:13:00Z">
              <w:r w:rsidRPr="005F6F1F">
                <w:rPr>
                  <w:lang w:val="fr-FR"/>
                  <w:rPrChange w:id="260" w:author="Top Vastgoed" w:date="2024-04-23T15:40:00Z">
                    <w:rPr>
                      <w:lang w:val="en-US"/>
                    </w:rPr>
                  </w:rPrChange>
                </w:rPr>
                <w:t xml:space="preserve">§ 6. Lorsque la société scindée est une société à res- ponsabilité limitée, une société coopérative ou une société anonyme belge </w:t>
              </w:r>
              <w:r w:rsidRPr="005F6F1F">
                <w:rPr>
                  <w:lang w:val="fr-FR"/>
                  <w:rPrChange w:id="261" w:author="Top Vastgoed" w:date="2024-04-23T15:40:00Z">
                    <w:rPr>
                      <w:lang w:val="en-US"/>
                    </w:rPr>
                  </w:rPrChange>
                </w:rPr>
                <w:lastRenderedPageBreak/>
                <w:t xml:space="preserve">et que toutes les nouvelles sociétés sont des sociétés ayant l’une des formes figurant à l’annexe II de la directive 2017/1132/UE du Parlement européen et du Conseil du 14 juin 2017, le service de gestion de la Banque-Carrefour des Entreprises, après réception, via le système d’interconnexion des registres précité, des notifications des registres des États membres des nouvelles sociétés, procède à la radiation, dans le registre belge des personnes morales, de l’immatriculation de la société scindée, si cette société cesse d’exister suite à la scission. </w:t>
              </w:r>
            </w:ins>
          </w:p>
          <w:p w14:paraId="109FCDC7" w14:textId="77777777" w:rsidR="00A065E9" w:rsidRPr="005F6F1F" w:rsidRDefault="00A065E9" w:rsidP="00A065E9">
            <w:pPr>
              <w:rPr>
                <w:ins w:id="262" w:author="Julie Francois" w:date="2024-03-04T18:13:00Z"/>
                <w:rFonts w:ascii="Times New Roman" w:hAnsi="Times New Roman"/>
                <w:sz w:val="24"/>
                <w:szCs w:val="24"/>
                <w:lang w:val="fr-FR"/>
                <w:rPrChange w:id="263" w:author="Top Vastgoed" w:date="2024-04-23T15:40:00Z">
                  <w:rPr>
                    <w:ins w:id="264" w:author="Julie Francois" w:date="2024-03-04T18:13:00Z"/>
                    <w:rFonts w:ascii="Times New Roman" w:hAnsi="Times New Roman"/>
                    <w:sz w:val="24"/>
                    <w:szCs w:val="24"/>
                    <w:lang w:val="en-US"/>
                  </w:rPr>
                </w:rPrChange>
              </w:rPr>
            </w:pPr>
            <w:ins w:id="265" w:author="Julie Francois" w:date="2024-03-04T18:13:00Z">
              <w:r w:rsidRPr="005F6F1F">
                <w:rPr>
                  <w:lang w:val="fr-FR"/>
                  <w:rPrChange w:id="266" w:author="Top Vastgoed" w:date="2024-04-23T15:40:00Z">
                    <w:rPr>
                      <w:lang w:val="en-US"/>
                    </w:rPr>
                  </w:rPrChange>
                </w:rPr>
                <w:t xml:space="preserve">Le service de gestion de la Banque-Carrefour des Entreprises publie la radiation conformément à l’article 2:14, 1°, la transmet en vue d’une mise à dispo- sition du public au système européen d’interconnexion des registres visé à l’article 22 de la directive précitée et procède à la modification des données reprises dans le registre belge des personnes morales.” </w:t>
              </w:r>
            </w:ins>
          </w:p>
          <w:p w14:paraId="5DA5F45A" w14:textId="77777777" w:rsidR="00A065E9" w:rsidRPr="005F6F1F" w:rsidRDefault="00A065E9" w:rsidP="00A065E9">
            <w:pPr>
              <w:rPr>
                <w:ins w:id="267" w:author="Julie Francois" w:date="2024-03-04T18:13:00Z"/>
                <w:lang w:val="fr-FR"/>
                <w:rPrChange w:id="268" w:author="Top Vastgoed" w:date="2024-04-23T15:40:00Z">
                  <w:rPr>
                    <w:ins w:id="269" w:author="Julie Francois" w:date="2024-03-04T18:13:00Z"/>
                    <w:lang w:val="en-US"/>
                  </w:rPr>
                </w:rPrChange>
              </w:rPr>
            </w:pPr>
          </w:p>
          <w:p w14:paraId="429C0F37" w14:textId="77777777" w:rsidR="00A065E9" w:rsidRPr="005F6F1F" w:rsidRDefault="00A065E9" w:rsidP="00A065E9">
            <w:pPr>
              <w:rPr>
                <w:ins w:id="270" w:author="Julie Francois" w:date="2024-03-04T18:13:00Z"/>
                <w:lang w:val="fr-FR"/>
                <w:rPrChange w:id="271" w:author="Top Vastgoed" w:date="2024-04-23T15:40:00Z">
                  <w:rPr>
                    <w:ins w:id="272" w:author="Julie Francois" w:date="2024-03-04T18:13:00Z"/>
                    <w:lang w:val="en-US"/>
                  </w:rPr>
                </w:rPrChange>
              </w:rPr>
            </w:pPr>
          </w:p>
          <w:p w14:paraId="2B7BDFCD" w14:textId="17DB425F" w:rsidR="00A065E9" w:rsidRPr="005F6F1F" w:rsidDel="00665D64" w:rsidRDefault="00A065E9" w:rsidP="00A065E9">
            <w:pPr>
              <w:rPr>
                <w:del w:id="273" w:author="Julie Francois" w:date="2024-03-04T18:13:00Z"/>
                <w:lang w:val="fr-FR"/>
                <w:rPrChange w:id="274" w:author="Top Vastgoed" w:date="2024-04-23T15:40:00Z">
                  <w:rPr>
                    <w:del w:id="275" w:author="Julie Francois" w:date="2024-03-04T18:13:00Z"/>
                    <w:lang w:val="en-US"/>
                  </w:rPr>
                </w:rPrChange>
              </w:rPr>
            </w:pPr>
          </w:p>
          <w:p w14:paraId="4A458820" w14:textId="518DE378" w:rsidR="00A065E9" w:rsidRPr="005F6F1F" w:rsidDel="00665D64" w:rsidRDefault="00A065E9" w:rsidP="00A065E9">
            <w:pPr>
              <w:rPr>
                <w:del w:id="276" w:author="Julie Francois" w:date="2024-03-04T18:13:00Z"/>
                <w:lang w:val="fr-FR"/>
                <w:rPrChange w:id="277" w:author="Top Vastgoed" w:date="2024-04-23T15:40:00Z">
                  <w:rPr>
                    <w:del w:id="278" w:author="Julie Francois" w:date="2024-03-04T18:13:00Z"/>
                    <w:lang w:val="en-US"/>
                  </w:rPr>
                </w:rPrChange>
              </w:rPr>
            </w:pPr>
          </w:p>
          <w:p w14:paraId="6884067E" w14:textId="4B5C4BD5" w:rsidR="00A065E9" w:rsidRPr="005F6F1F" w:rsidDel="00665D64" w:rsidRDefault="00A065E9" w:rsidP="00A065E9">
            <w:pPr>
              <w:rPr>
                <w:del w:id="279" w:author="Julie Francois" w:date="2024-03-04T18:13:00Z"/>
                <w:lang w:val="fr-FR"/>
                <w:rPrChange w:id="280" w:author="Top Vastgoed" w:date="2024-04-23T15:40:00Z">
                  <w:rPr>
                    <w:del w:id="281" w:author="Julie Francois" w:date="2024-03-04T18:13:00Z"/>
                    <w:lang w:val="en-US"/>
                  </w:rPr>
                </w:rPrChange>
              </w:rPr>
            </w:pPr>
          </w:p>
          <w:p w14:paraId="2BFA0BEE" w14:textId="2ED61108" w:rsidR="00A065E9" w:rsidRPr="005F6F1F" w:rsidDel="00665D64" w:rsidRDefault="00A065E9" w:rsidP="00A065E9">
            <w:pPr>
              <w:rPr>
                <w:del w:id="282" w:author="Julie Francois" w:date="2024-03-04T18:13:00Z"/>
                <w:lang w:val="fr-FR"/>
                <w:rPrChange w:id="283" w:author="Top Vastgoed" w:date="2024-04-23T15:40:00Z">
                  <w:rPr>
                    <w:del w:id="284" w:author="Julie Francois" w:date="2024-03-04T18:13:00Z"/>
                    <w:lang w:val="en-US"/>
                  </w:rPr>
                </w:rPrChange>
              </w:rPr>
            </w:pPr>
          </w:p>
          <w:p w14:paraId="32A8827A" w14:textId="77777777" w:rsidR="00A065E9" w:rsidRPr="005F6F1F" w:rsidRDefault="00A065E9" w:rsidP="00A065E9">
            <w:pPr>
              <w:rPr>
                <w:lang w:val="fr-FR"/>
                <w:rPrChange w:id="285" w:author="Top Vastgoed" w:date="2024-04-23T15:40:00Z">
                  <w:rPr>
                    <w:lang w:val="en-US"/>
                  </w:rPr>
                </w:rPrChange>
              </w:rPr>
            </w:pPr>
          </w:p>
        </w:tc>
      </w:tr>
      <w:tr w:rsidR="005C59FE" w:rsidRPr="005F6F1F" w14:paraId="3C7C82F8" w14:textId="77777777" w:rsidTr="00FF39CB">
        <w:trPr>
          <w:trHeight w:val="20"/>
          <w:ins w:id="286" w:author="Julie François" w:date="2024-03-16T14:48:00Z"/>
        </w:trPr>
        <w:tc>
          <w:tcPr>
            <w:tcW w:w="2568" w:type="dxa"/>
          </w:tcPr>
          <w:p w14:paraId="3E38940F" w14:textId="15ACD9E4" w:rsidR="005C59FE" w:rsidRDefault="00B62431" w:rsidP="00A065E9">
            <w:pPr>
              <w:spacing w:after="0" w:line="240" w:lineRule="auto"/>
              <w:rPr>
                <w:ins w:id="287" w:author="Julie François" w:date="2024-03-16T14:48:00Z"/>
                <w:rFonts w:cs="Calibri"/>
                <w:lang w:val="nl-BE"/>
              </w:rPr>
            </w:pPr>
            <w:ins w:id="288" w:author="Julie Francois" w:date="2024-05-15T10:41:00Z">
              <w:r>
                <w:rPr>
                  <w:rFonts w:cs="Calibri"/>
                  <w:lang w:val="nl-BE"/>
                </w:rPr>
                <w:lastRenderedPageBreak/>
                <w:fldChar w:fldCharType="begin"/>
              </w:r>
              <w:r>
                <w:rPr>
                  <w:rFonts w:cs="Calibri"/>
                  <w:lang w:val="nl-BE"/>
                </w:rPr>
                <w:instrText>HYPERLINK "https://bcv-cds.be/wp-content/uploads/2024/05/55K3219001_Voorontwerp.pdf"</w:instrText>
              </w:r>
              <w:r>
                <w:rPr>
                  <w:rFonts w:cs="Calibri"/>
                  <w:lang w:val="nl-BE"/>
                </w:rPr>
              </w:r>
              <w:r>
                <w:rPr>
                  <w:rFonts w:cs="Calibri"/>
                  <w:lang w:val="nl-BE"/>
                </w:rPr>
                <w:fldChar w:fldCharType="separate"/>
              </w:r>
              <w:r w:rsidR="005C59FE" w:rsidRPr="00B62431">
                <w:rPr>
                  <w:rStyle w:val="Hyperlink"/>
                  <w:rFonts w:cs="Calibri"/>
                  <w:lang w:val="nl-BE"/>
                </w:rPr>
                <w:t>Voorontwerp 3219</w:t>
              </w:r>
              <w:r>
                <w:rPr>
                  <w:rFonts w:cs="Calibri"/>
                  <w:lang w:val="nl-BE"/>
                </w:rPr>
                <w:fldChar w:fldCharType="end"/>
              </w:r>
            </w:ins>
          </w:p>
        </w:tc>
        <w:tc>
          <w:tcPr>
            <w:tcW w:w="5678" w:type="dxa"/>
            <w:gridSpan w:val="2"/>
            <w:shd w:val="clear" w:color="auto" w:fill="auto"/>
          </w:tcPr>
          <w:p w14:paraId="4AF03514" w14:textId="77777777" w:rsidR="00E90B01" w:rsidRPr="00B62431" w:rsidRDefault="00E90B01">
            <w:pPr>
              <w:rPr>
                <w:ins w:id="289" w:author="Julie François" w:date="2024-03-16T14:50:00Z"/>
              </w:rPr>
              <w:pPrChange w:id="290" w:author="Julie François" w:date="2024-03-16T14:51:00Z">
                <w:pPr>
                  <w:pStyle w:val="Normaalweb"/>
                </w:pPr>
              </w:pPrChange>
            </w:pPr>
            <w:ins w:id="291" w:author="Julie François" w:date="2024-03-16T14:50:00Z">
              <w:r w:rsidRPr="005F6F1F">
                <w:rPr>
                  <w:lang w:val="nl-BE"/>
                  <w:rPrChange w:id="292" w:author="Top Vastgoed" w:date="2024-04-23T15:40:00Z">
                    <w:rPr/>
                  </w:rPrChange>
                </w:rPr>
                <w:t xml:space="preserve">Art. 59 </w:t>
              </w:r>
            </w:ins>
          </w:p>
          <w:p w14:paraId="7C310C77" w14:textId="77777777" w:rsidR="00E90B01" w:rsidRPr="00B62431" w:rsidRDefault="00E90B01">
            <w:pPr>
              <w:rPr>
                <w:ins w:id="293" w:author="Julie François" w:date="2024-03-16T14:50:00Z"/>
              </w:rPr>
              <w:pPrChange w:id="294" w:author="Julie François" w:date="2024-03-16T14:51:00Z">
                <w:pPr>
                  <w:pStyle w:val="Normaalweb"/>
                </w:pPr>
              </w:pPrChange>
            </w:pPr>
            <w:ins w:id="295" w:author="Julie François" w:date="2024-03-16T14:50:00Z">
              <w:r w:rsidRPr="005F6F1F">
                <w:rPr>
                  <w:lang w:val="nl-BE"/>
                  <w:rPrChange w:id="296" w:author="Top Vastgoed" w:date="2024-04-23T15:40:00Z">
                    <w:rPr/>
                  </w:rPrChange>
                </w:rPr>
                <w:t xml:space="preserve">In hetzelfde hoofdstuk 2 wordt een artikel 12:139 ingevoegd, luidende: </w:t>
              </w:r>
            </w:ins>
          </w:p>
          <w:p w14:paraId="00B82706" w14:textId="77777777" w:rsidR="00E90B01" w:rsidRPr="00B62431" w:rsidRDefault="00E90B01">
            <w:pPr>
              <w:rPr>
                <w:ins w:id="297" w:author="Julie François" w:date="2024-03-16T14:50:00Z"/>
              </w:rPr>
              <w:pPrChange w:id="298" w:author="Julie François" w:date="2024-03-16T14:51:00Z">
                <w:pPr>
                  <w:pStyle w:val="Normaalweb"/>
                </w:pPr>
              </w:pPrChange>
            </w:pPr>
            <w:ins w:id="299" w:author="Julie François" w:date="2024-03-16T14:50:00Z">
              <w:r w:rsidRPr="005F6F1F">
                <w:rPr>
                  <w:lang w:val="nl-BE"/>
                  <w:rPrChange w:id="300" w:author="Top Vastgoed" w:date="2024-04-23T15:40:00Z">
                    <w:rPr/>
                  </w:rPrChange>
                </w:rPr>
                <w:t xml:space="preserve">“Art. 12:139. § 1. In geval van een grensoverschrijdende splitsing door oprichting van nieuwe vennootschappen gelden voor de oprichting van nieuwe vennootschappen die door het Belgische recht worden beheerst, onder voorbehoud van de paragrafen 2 en 3, voor ieder van hen alle voorwaarden die dit wetboek voor de gekozen vennootschapsvorm stelt. De artikelen 5:4, 6:5 en 7:3 zijn niet van toepassing. </w:t>
              </w:r>
            </w:ins>
          </w:p>
          <w:p w14:paraId="3D1A2D29" w14:textId="77777777" w:rsidR="00E90B01" w:rsidRPr="00B62431" w:rsidRDefault="00E90B01">
            <w:pPr>
              <w:rPr>
                <w:ins w:id="301" w:author="Julie François" w:date="2024-03-16T14:50:00Z"/>
              </w:rPr>
              <w:pPrChange w:id="302" w:author="Julie François" w:date="2024-03-16T14:51:00Z">
                <w:pPr>
                  <w:pStyle w:val="Normaalweb"/>
                </w:pPr>
              </w:pPrChange>
            </w:pPr>
            <w:ins w:id="303" w:author="Julie François" w:date="2024-03-16T14:50:00Z">
              <w:r w:rsidRPr="005F6F1F">
                <w:rPr>
                  <w:lang w:val="nl-BE"/>
                  <w:rPrChange w:id="304" w:author="Top Vastgoed" w:date="2024-04-23T15:40:00Z">
                    <w:rPr/>
                  </w:rPrChange>
                </w:rPr>
                <w:t xml:space="preserve">§ 2. Ongeacht de rechtsvorm van de nieuwe vennootschap, moet haar oprichting bij authentieke akte worden vastgesteld. In die akte worden, in voorkomend geval, de conclusies van het in artikel 12:128 bedoelde verslag van de commissaris of de bedrijfsrevisor of gecertificeerd accountant opgenomen. De notaris moet er zich, in voorkomend geval, tevens van vergewissen dat de regelingen voor de medezeggenschap van de werknemers formeel zijn </w:t>
              </w:r>
              <w:r w:rsidRPr="005F6F1F">
                <w:rPr>
                  <w:lang w:val="nl-BE"/>
                  <w:rPrChange w:id="305" w:author="Top Vastgoed" w:date="2024-04-23T15:40:00Z">
                    <w:rPr/>
                  </w:rPrChange>
                </w:rPr>
                <w:lastRenderedPageBreak/>
                <w:t>vastgesteld overeenkomstig de maatregelen genomen in uitvoering van artikel 160</w:t>
              </w:r>
              <w:r w:rsidRPr="005F6F1F">
                <w:rPr>
                  <w:i/>
                  <w:iCs/>
                  <w:lang w:val="nl-BE"/>
                  <w:rPrChange w:id="306" w:author="Top Vastgoed" w:date="2024-04-23T15:40:00Z">
                    <w:rPr>
                      <w:i/>
                      <w:iCs/>
                    </w:rPr>
                  </w:rPrChange>
                </w:rPr>
                <w:t xml:space="preserve">terdecies </w:t>
              </w:r>
              <w:r w:rsidRPr="005F6F1F">
                <w:rPr>
                  <w:lang w:val="nl-BE"/>
                  <w:rPrChange w:id="307" w:author="Top Vastgoed" w:date="2024-04-23T15:40:00Z">
                    <w:rPr/>
                  </w:rPrChange>
                </w:rPr>
                <w:t xml:space="preserve">van richtlijn 2017/1132/EU van het Europees Parlement en de Raad van 14 juni 2017. </w:t>
              </w:r>
            </w:ins>
          </w:p>
          <w:p w14:paraId="30435496" w14:textId="77777777" w:rsidR="00E90B01" w:rsidRPr="00B62431" w:rsidRDefault="00E90B01">
            <w:pPr>
              <w:rPr>
                <w:ins w:id="308" w:author="Julie François" w:date="2024-03-16T14:50:00Z"/>
              </w:rPr>
              <w:pPrChange w:id="309" w:author="Julie François" w:date="2024-03-16T14:51:00Z">
                <w:pPr>
                  <w:pStyle w:val="Normaalweb"/>
                </w:pPr>
              </w:pPrChange>
            </w:pPr>
            <w:ins w:id="310" w:author="Julie François" w:date="2024-03-16T14:50:00Z">
              <w:r w:rsidRPr="005F6F1F">
                <w:rPr>
                  <w:lang w:val="nl-BE"/>
                  <w:rPrChange w:id="311" w:author="Top Vastgoed" w:date="2024-04-23T15:40:00Z">
                    <w:rPr/>
                  </w:rPrChange>
                </w:rPr>
                <w:t xml:space="preserve">Wanneer de gesplitste vennootschap wordt beheerst door buitenlands recht, legt deze een kopie van het voorstel voor de grensoverschrijdende splitsing dat door het bevoegde or- gaan is goedgekeurd, alsook stukken waaruit blijkt dat deze de desbetreffende toepasselijke buitenlandse voorschriften heeft nageleefd voor aan de notaris die de in het eerste lid bedoelde akte verlijdt. </w:t>
              </w:r>
            </w:ins>
          </w:p>
          <w:p w14:paraId="2210DE67" w14:textId="77777777" w:rsidR="00E90B01" w:rsidRPr="00B62431" w:rsidRDefault="00E90B01">
            <w:pPr>
              <w:rPr>
                <w:ins w:id="312" w:author="Julie François" w:date="2024-03-16T14:50:00Z"/>
              </w:rPr>
              <w:pPrChange w:id="313" w:author="Julie François" w:date="2024-03-16T14:51:00Z">
                <w:pPr>
                  <w:pStyle w:val="Normaalweb"/>
                </w:pPr>
              </w:pPrChange>
            </w:pPr>
            <w:ins w:id="314" w:author="Julie François" w:date="2024-03-16T14:50:00Z">
              <w:r w:rsidRPr="005F6F1F">
                <w:rPr>
                  <w:lang w:val="nl-BE"/>
                  <w:rPrChange w:id="315" w:author="Top Vastgoed" w:date="2024-04-23T15:40:00Z">
                    <w:rPr/>
                  </w:rPrChange>
                </w:rPr>
                <w:t xml:space="preserve">Voor de gesplitste vennootschap met een vorm zoals ge- noemd in bijlage II van richtlijn 2017/1132/EU van het Europees Parlement en de Raad van 14 juni 2017, raadpleegt de notaris het aan de grensoverschrijdende splitsing voorafgaande at- test dat hij als afdoend bewijs aanvaardt dat de toepasselijke buitenlandse voorschriften zijn nageleefd. </w:t>
              </w:r>
            </w:ins>
          </w:p>
          <w:p w14:paraId="7C30DC12" w14:textId="77777777" w:rsidR="00E90B01" w:rsidRPr="00B62431" w:rsidRDefault="00E90B01">
            <w:pPr>
              <w:rPr>
                <w:ins w:id="316" w:author="Julie François" w:date="2024-03-16T14:50:00Z"/>
              </w:rPr>
              <w:pPrChange w:id="317" w:author="Julie François" w:date="2024-03-16T14:51:00Z">
                <w:pPr>
                  <w:pStyle w:val="Normaalweb"/>
                </w:pPr>
              </w:pPrChange>
            </w:pPr>
            <w:ins w:id="318" w:author="Julie François" w:date="2024-03-16T14:50:00Z">
              <w:r w:rsidRPr="005F6F1F">
                <w:rPr>
                  <w:lang w:val="nl-BE"/>
                  <w:rPrChange w:id="319" w:author="Top Vastgoed" w:date="2024-04-23T15:40:00Z">
                    <w:rPr/>
                  </w:rPrChange>
                </w:rPr>
                <w:t xml:space="preserve">Het attest wordt door de beheersdienst van de Kruispuntbank van Ondernemingen overgemaakt aan een elektronisch databanksysteem dat deel uitmaakt van het dossier van de rechtspersoon en dat wordt beheerd door de Koninklijke Federatie van het Belgisch Notariaat, na ontvangst via het Europese systeem van gekoppelde registers als bedoeld in artikel 22 van voornoemde richtlijn. </w:t>
              </w:r>
            </w:ins>
          </w:p>
          <w:p w14:paraId="7977A9C1" w14:textId="77777777" w:rsidR="00E90B01" w:rsidRPr="00B62431" w:rsidRDefault="00E90B01">
            <w:pPr>
              <w:rPr>
                <w:ins w:id="320" w:author="Julie François" w:date="2024-03-16T14:50:00Z"/>
              </w:rPr>
              <w:pPrChange w:id="321" w:author="Julie François" w:date="2024-03-16T14:51:00Z">
                <w:pPr>
                  <w:pStyle w:val="Normaalweb"/>
                </w:pPr>
              </w:pPrChange>
            </w:pPr>
            <w:ins w:id="322" w:author="Julie François" w:date="2024-03-16T14:50:00Z">
              <w:r w:rsidRPr="005F6F1F">
                <w:rPr>
                  <w:lang w:val="nl-BE"/>
                  <w:rPrChange w:id="323" w:author="Top Vastgoed" w:date="2024-04-23T15:40:00Z">
                    <w:rPr/>
                  </w:rPrChange>
                </w:rPr>
                <w:t xml:space="preserve">§ 3. Indien een verslag werd opgesteld overeenkomstig artikel 12:128, zijn de artikelen 7:7, 7:12 en 7:13, tweede lid, tweede </w:t>
              </w:r>
              <w:r w:rsidRPr="005F6F1F">
                <w:rPr>
                  <w:lang w:val="nl-BE"/>
                  <w:rPrChange w:id="324" w:author="Top Vastgoed" w:date="2024-04-23T15:40:00Z">
                    <w:rPr/>
                  </w:rPrChange>
                </w:rPr>
                <w:lastRenderedPageBreak/>
                <w:t xml:space="preserve">volzin, en 7:14, eerste lid, 2° en 7°, niet van toepassing op de naamloze vennootschap, de Europese vennootschap en de Europese coöperatieve vennootschap die door de grensoverschrijdende splitsing door oprichting van nieuwe vennootschappen tot stand zijn gekomen. </w:t>
              </w:r>
            </w:ins>
          </w:p>
          <w:p w14:paraId="7EB83DAE" w14:textId="77777777" w:rsidR="00E90B01" w:rsidRPr="00B62431" w:rsidRDefault="00E90B01">
            <w:pPr>
              <w:rPr>
                <w:ins w:id="325" w:author="Julie François" w:date="2024-03-16T14:50:00Z"/>
              </w:rPr>
              <w:pPrChange w:id="326" w:author="Julie François" w:date="2024-03-16T14:51:00Z">
                <w:pPr>
                  <w:pStyle w:val="Normaalweb"/>
                </w:pPr>
              </w:pPrChange>
            </w:pPr>
            <w:ins w:id="327" w:author="Julie François" w:date="2024-03-16T14:50:00Z">
              <w:r w:rsidRPr="005F6F1F">
                <w:rPr>
                  <w:lang w:val="nl-BE"/>
                  <w:rPrChange w:id="328" w:author="Top Vastgoed" w:date="2024-04-23T15:40:00Z">
                    <w:rPr/>
                  </w:rPrChange>
                </w:rPr>
                <w:t xml:space="preserve">Indien een verslag werd opgesteld overeenkomstig arti- kel 12:128, zijn de artikelen 5:7, 5:9 en 5:12, eerste lid, 2 en 5°, niet van toepassing op de besloten vennootschap die door de grensoverschrijdende splitsing door oprichting van nieuwe vennootschappen tot stand is gekomen. </w:t>
              </w:r>
            </w:ins>
          </w:p>
          <w:p w14:paraId="7D23440D" w14:textId="77777777" w:rsidR="00E90B01" w:rsidRPr="00B62431" w:rsidRDefault="00E90B01">
            <w:pPr>
              <w:rPr>
                <w:ins w:id="329" w:author="Julie François" w:date="2024-03-16T14:50:00Z"/>
              </w:rPr>
              <w:pPrChange w:id="330" w:author="Julie François" w:date="2024-03-16T14:51:00Z">
                <w:pPr>
                  <w:pStyle w:val="Normaalweb"/>
                </w:pPr>
              </w:pPrChange>
            </w:pPr>
            <w:ins w:id="331" w:author="Julie François" w:date="2024-03-16T14:50:00Z">
              <w:r w:rsidRPr="005F6F1F">
                <w:rPr>
                  <w:lang w:val="nl-BE"/>
                  <w:rPrChange w:id="332" w:author="Top Vastgoed" w:date="2024-04-23T15:40:00Z">
                    <w:rPr/>
                  </w:rPrChange>
                </w:rPr>
                <w:t xml:space="preserve">Indien een verslag werd opgesteld overeenkomstig arti- kel 12:128, zijn de artikelen 6:8, 6:10 en 6:13, eerste lid, 2° en 5°, niet van toepassing op de coöperatieve vennootschap die door de grensoverschrijdende splitsing door oprichting van nieuwe vennootschappen tot stand is gekomen. </w:t>
              </w:r>
            </w:ins>
          </w:p>
          <w:p w14:paraId="4CF6B310" w14:textId="77777777" w:rsidR="00E90B01" w:rsidRPr="00B62431" w:rsidRDefault="00E90B01">
            <w:pPr>
              <w:rPr>
                <w:ins w:id="333" w:author="Julie François" w:date="2024-03-16T14:50:00Z"/>
              </w:rPr>
              <w:pPrChange w:id="334" w:author="Julie François" w:date="2024-03-16T14:51:00Z">
                <w:pPr>
                  <w:pStyle w:val="Normaalweb"/>
                </w:pPr>
              </w:pPrChange>
            </w:pPr>
            <w:ins w:id="335" w:author="Julie François" w:date="2024-03-16T14:50:00Z">
              <w:r w:rsidRPr="005F6F1F">
                <w:rPr>
                  <w:lang w:val="nl-BE"/>
                  <w:rPrChange w:id="336" w:author="Top Vastgoed" w:date="2024-04-23T15:40:00Z">
                    <w:rPr/>
                  </w:rPrChange>
                </w:rPr>
                <w:t xml:space="preserve">§ 4. De artikelen 2:7, 2:8, 2:12, § 1, eerste lid, en 2:13 zijn van toepassing op de oprichtingsakte van iedere nieuwe vennootschap die door het Belgische recht wordt beheerst. </w:t>
              </w:r>
            </w:ins>
          </w:p>
          <w:p w14:paraId="734EE010" w14:textId="77777777" w:rsidR="00E90B01" w:rsidRPr="00B62431" w:rsidRDefault="00E90B01">
            <w:pPr>
              <w:rPr>
                <w:ins w:id="337" w:author="Julie François" w:date="2024-03-16T14:50:00Z"/>
              </w:rPr>
              <w:pPrChange w:id="338" w:author="Julie François" w:date="2024-03-16T14:51:00Z">
                <w:pPr>
                  <w:pStyle w:val="Normaalweb"/>
                </w:pPr>
              </w:pPrChange>
            </w:pPr>
            <w:ins w:id="339" w:author="Julie François" w:date="2024-03-16T14:50:00Z">
              <w:r w:rsidRPr="005F6F1F">
                <w:rPr>
                  <w:lang w:val="nl-BE"/>
                  <w:rPrChange w:id="340" w:author="Top Vastgoed" w:date="2024-04-23T15:40:00Z">
                    <w:rPr/>
                  </w:rPrChange>
                </w:rPr>
                <w:t xml:space="preserve">§ 5. Indien de grensoverschrijdende splitsing door oprich- ting van nieuwe vennootschappen enkel betrekking heeft op vennootschappen met een vorm die voorkomt in bijlage II van richtlijn 2017/1132/EU van het Europees Parlement en de Raad van 14 juni 2017 en minstens één van de nieuwe vennootschappen een Belgische besloten vennootschap, coöperatieve vennootschap of naamloze vennootschap is, notificeert de beheersdienst van de Kruispuntbank van </w:t>
              </w:r>
              <w:r w:rsidRPr="005F6F1F">
                <w:rPr>
                  <w:lang w:val="nl-BE"/>
                  <w:rPrChange w:id="341" w:author="Top Vastgoed" w:date="2024-04-23T15:40:00Z">
                    <w:rPr/>
                  </w:rPrChange>
                </w:rPr>
                <w:lastRenderedPageBreak/>
                <w:t xml:space="preserve">Ondernemingen via het Europese systeem van gekoppelde registers als bedoeld in artikel 22 van voornoemde richtlijn aan het register in de lidstaat van de gesplitste vennootschap de inschrijving van deze nieuwe vennootschap in het Belgische rechtspersonenregister. </w:t>
              </w:r>
            </w:ins>
          </w:p>
          <w:p w14:paraId="33F6C62A" w14:textId="77777777" w:rsidR="00E90B01" w:rsidRPr="00B62431" w:rsidRDefault="00E90B01">
            <w:pPr>
              <w:rPr>
                <w:ins w:id="342" w:author="Julie François" w:date="2024-03-16T14:50:00Z"/>
              </w:rPr>
              <w:pPrChange w:id="343" w:author="Julie François" w:date="2024-03-16T14:51:00Z">
                <w:pPr>
                  <w:pStyle w:val="Normaalweb"/>
                </w:pPr>
              </w:pPrChange>
            </w:pPr>
            <w:ins w:id="344" w:author="Julie François" w:date="2024-03-16T14:50:00Z">
              <w:r w:rsidRPr="005F6F1F">
                <w:rPr>
                  <w:lang w:val="nl-BE"/>
                  <w:rPrChange w:id="345" w:author="Top Vastgoed" w:date="2024-04-23T15:40:00Z">
                    <w:rPr/>
                  </w:rPrChange>
                </w:rPr>
                <w:t xml:space="preserve">§ 6. Indien de gesplitste vennootschap een Belgische be- sloten vennootschap, coöperatieve vennootschap of naamloze vennootschap is en alle nieuwe vennootschappen een vorm hebben die voorkomt in bijlage II van Richtlijn 2017/1132/EU van het Europees Parlement en de Raad van 14 juni 2017 haalt de beheersdienst van de Kruispuntbank van Ondernemingen, na ontvangst, via het Europese systeem van gekoppelde registers als bedoeld in artikel 22 van voornoemde richtlijn, van de mededelingen van de registers van de lidstaten van de nieuwe vennootschappen, de inschrijving in het Belgische rechtspersonenregister door van de gesplitste vennootschap, indien die vennootschap bij de splitsing ophoudt te bestaan. </w:t>
              </w:r>
            </w:ins>
          </w:p>
          <w:p w14:paraId="1D1D18F2" w14:textId="77777777" w:rsidR="00E90B01" w:rsidRPr="00B62431" w:rsidRDefault="00E90B01">
            <w:pPr>
              <w:rPr>
                <w:ins w:id="346" w:author="Julie François" w:date="2024-03-16T14:50:00Z"/>
              </w:rPr>
              <w:pPrChange w:id="347" w:author="Julie François" w:date="2024-03-16T14:51:00Z">
                <w:pPr>
                  <w:pStyle w:val="Normaalweb"/>
                </w:pPr>
              </w:pPrChange>
            </w:pPr>
            <w:ins w:id="348" w:author="Julie François" w:date="2024-03-16T14:50:00Z">
              <w:r w:rsidRPr="005F6F1F">
                <w:rPr>
                  <w:lang w:val="nl-BE"/>
                  <w:rPrChange w:id="349" w:author="Top Vastgoed" w:date="2024-04-23T15:40:00Z">
                    <w:rPr/>
                  </w:rPrChange>
                </w:rPr>
                <w:t xml:space="preserve">De beheersdienst van de Kruispuntbank van Ondernemingen maakt deze doorhaling bekend overeenkomstig artikel 2:14, 1°, maakt deze over via het Europese systeem van gekoppelde registers als bedoeld in artikel 22 van voornoemde richtlijn met het oog op de openbaarmaking aan het publiek en gaat over tot wijziging van de gegevens vermeldt in het Belgische rechtspersonenregister.” </w:t>
              </w:r>
            </w:ins>
          </w:p>
          <w:p w14:paraId="2F404EE5" w14:textId="0052ADAC" w:rsidR="00E90B01" w:rsidRPr="00B62431" w:rsidRDefault="00E90B01">
            <w:pPr>
              <w:rPr>
                <w:ins w:id="350" w:author="Julie François" w:date="2024-03-16T14:50:00Z"/>
              </w:rPr>
              <w:pPrChange w:id="351" w:author="Julie François" w:date="2024-03-16T14:51:00Z">
                <w:pPr>
                  <w:pStyle w:val="Normaalweb"/>
                </w:pPr>
              </w:pPrChange>
            </w:pPr>
          </w:p>
          <w:p w14:paraId="33BDB2F9" w14:textId="511F781D" w:rsidR="00E90B01" w:rsidRPr="00B62431" w:rsidRDefault="00E90B01">
            <w:pPr>
              <w:rPr>
                <w:ins w:id="352" w:author="Julie François" w:date="2024-03-16T14:50:00Z"/>
              </w:rPr>
              <w:pPrChange w:id="353" w:author="Julie François" w:date="2024-03-16T14:51:00Z">
                <w:pPr>
                  <w:pStyle w:val="Normaalweb"/>
                </w:pPr>
              </w:pPrChange>
            </w:pPr>
          </w:p>
          <w:p w14:paraId="1B94CEE8" w14:textId="77777777" w:rsidR="005C59FE" w:rsidRPr="005C59FE" w:rsidRDefault="005C59FE" w:rsidP="007C7BFD">
            <w:pPr>
              <w:rPr>
                <w:ins w:id="354" w:author="Julie François" w:date="2024-03-16T14:48:00Z"/>
                <w:lang w:val="nl-BE"/>
              </w:rPr>
            </w:pPr>
          </w:p>
        </w:tc>
        <w:tc>
          <w:tcPr>
            <w:tcW w:w="5924" w:type="dxa"/>
            <w:shd w:val="clear" w:color="auto" w:fill="auto"/>
          </w:tcPr>
          <w:p w14:paraId="30F56D42" w14:textId="77777777" w:rsidR="004F308A" w:rsidRPr="005F6F1F" w:rsidRDefault="004F308A">
            <w:pPr>
              <w:rPr>
                <w:ins w:id="355" w:author="Julie François" w:date="2024-03-16T14:51:00Z"/>
                <w:lang w:val="fr-FR"/>
                <w:rPrChange w:id="356" w:author="Top Vastgoed" w:date="2024-04-23T15:40:00Z">
                  <w:rPr>
                    <w:ins w:id="357" w:author="Julie François" w:date="2024-03-16T14:51:00Z"/>
                  </w:rPr>
                </w:rPrChange>
              </w:rPr>
              <w:pPrChange w:id="358" w:author="Julie François" w:date="2024-03-16T14:51:00Z">
                <w:pPr>
                  <w:pStyle w:val="Normaalweb"/>
                </w:pPr>
              </w:pPrChange>
            </w:pPr>
            <w:ins w:id="359" w:author="Julie François" w:date="2024-03-16T14:51:00Z">
              <w:r w:rsidRPr="005F6F1F">
                <w:rPr>
                  <w:lang w:val="fr-FR"/>
                  <w:rPrChange w:id="360" w:author="Top Vastgoed" w:date="2024-04-23T15:40:00Z">
                    <w:rPr>
                      <w:rFonts w:ascii="HelveticaLTStd" w:hAnsi="HelveticaLTStd"/>
                      <w:b/>
                      <w:bCs/>
                      <w:sz w:val="18"/>
                      <w:szCs w:val="18"/>
                    </w:rPr>
                  </w:rPrChange>
                </w:rPr>
                <w:lastRenderedPageBreak/>
                <w:t xml:space="preserve">Art. 59 </w:t>
              </w:r>
            </w:ins>
          </w:p>
          <w:p w14:paraId="526D3E2A" w14:textId="77777777" w:rsidR="004F308A" w:rsidRPr="005F6F1F" w:rsidRDefault="004F308A">
            <w:pPr>
              <w:rPr>
                <w:ins w:id="361" w:author="Julie François" w:date="2024-03-16T14:51:00Z"/>
                <w:lang w:val="fr-FR"/>
                <w:rPrChange w:id="362" w:author="Top Vastgoed" w:date="2024-04-23T15:40:00Z">
                  <w:rPr>
                    <w:ins w:id="363" w:author="Julie François" w:date="2024-03-16T14:51:00Z"/>
                  </w:rPr>
                </w:rPrChange>
              </w:rPr>
              <w:pPrChange w:id="364" w:author="Julie François" w:date="2024-03-16T14:51:00Z">
                <w:pPr>
                  <w:pStyle w:val="Normaalweb"/>
                </w:pPr>
              </w:pPrChange>
            </w:pPr>
            <w:ins w:id="365" w:author="Julie François" w:date="2024-03-16T14:51:00Z">
              <w:r w:rsidRPr="005F6F1F">
                <w:rPr>
                  <w:lang w:val="fr-FR"/>
                  <w:rPrChange w:id="366" w:author="Top Vastgoed" w:date="2024-04-23T15:40:00Z">
                    <w:rPr>
                      <w:rFonts w:ascii="HelveticaLTStd" w:hAnsi="HelveticaLTStd"/>
                      <w:sz w:val="18"/>
                      <w:szCs w:val="18"/>
                    </w:rPr>
                  </w:rPrChange>
                </w:rPr>
                <w:t>Dans le même chapitre 2, il est insére</w:t>
              </w:r>
              <w:r w:rsidRPr="005F6F1F">
                <w:rPr>
                  <w:rFonts w:hint="eastAsia"/>
                  <w:lang w:val="fr-FR"/>
                  <w:rPrChange w:id="367" w:author="Top Vastgoed" w:date="2024-04-23T15:40:00Z">
                    <w:rPr>
                      <w:rFonts w:ascii="HelveticaLTStd" w:hAnsi="HelveticaLTStd" w:hint="eastAsia"/>
                      <w:sz w:val="18"/>
                      <w:szCs w:val="18"/>
                    </w:rPr>
                  </w:rPrChange>
                </w:rPr>
                <w:t>́</w:t>
              </w:r>
              <w:r w:rsidRPr="005F6F1F">
                <w:rPr>
                  <w:lang w:val="fr-FR"/>
                  <w:rPrChange w:id="368" w:author="Top Vastgoed" w:date="2024-04-23T15:40:00Z">
                    <w:rPr>
                      <w:rFonts w:ascii="HelveticaLTStd" w:hAnsi="HelveticaLTStd"/>
                      <w:sz w:val="18"/>
                      <w:szCs w:val="18"/>
                    </w:rPr>
                  </w:rPrChange>
                </w:rPr>
                <w:t xml:space="preserve"> un article 12:139 rédige</w:t>
              </w:r>
              <w:r w:rsidRPr="005F6F1F">
                <w:rPr>
                  <w:rFonts w:hint="eastAsia"/>
                  <w:lang w:val="fr-FR"/>
                  <w:rPrChange w:id="369" w:author="Top Vastgoed" w:date="2024-04-23T15:40:00Z">
                    <w:rPr>
                      <w:rFonts w:ascii="HelveticaLTStd" w:hAnsi="HelveticaLTStd" w:hint="eastAsia"/>
                      <w:sz w:val="18"/>
                      <w:szCs w:val="18"/>
                    </w:rPr>
                  </w:rPrChange>
                </w:rPr>
                <w:t>́</w:t>
              </w:r>
              <w:r w:rsidRPr="005F6F1F">
                <w:rPr>
                  <w:lang w:val="fr-FR"/>
                  <w:rPrChange w:id="370" w:author="Top Vastgoed" w:date="2024-04-23T15:40:00Z">
                    <w:rPr>
                      <w:rFonts w:ascii="HelveticaLTStd" w:hAnsi="HelveticaLTStd"/>
                      <w:sz w:val="18"/>
                      <w:szCs w:val="18"/>
                    </w:rPr>
                  </w:rPrChange>
                </w:rPr>
                <w:t xml:space="preserve"> comme suit: </w:t>
              </w:r>
            </w:ins>
          </w:p>
          <w:p w14:paraId="43F6AC25" w14:textId="77777777" w:rsidR="004F308A" w:rsidRPr="005F6F1F" w:rsidRDefault="004F308A">
            <w:pPr>
              <w:rPr>
                <w:ins w:id="371" w:author="Julie François" w:date="2024-03-16T14:51:00Z"/>
                <w:lang w:val="fr-FR"/>
                <w:rPrChange w:id="372" w:author="Top Vastgoed" w:date="2024-04-23T15:40:00Z">
                  <w:rPr>
                    <w:ins w:id="373" w:author="Julie François" w:date="2024-03-16T14:51:00Z"/>
                  </w:rPr>
                </w:rPrChange>
              </w:rPr>
              <w:pPrChange w:id="374" w:author="Julie François" w:date="2024-03-16T14:51:00Z">
                <w:pPr>
                  <w:pStyle w:val="Normaalweb"/>
                </w:pPr>
              </w:pPrChange>
            </w:pPr>
            <w:ins w:id="375" w:author="Julie François" w:date="2024-03-16T14:51:00Z">
              <w:r w:rsidRPr="005F6F1F">
                <w:rPr>
                  <w:rFonts w:hint="eastAsia"/>
                  <w:lang w:val="fr-FR"/>
                  <w:rPrChange w:id="376" w:author="Top Vastgoed" w:date="2024-04-23T15:40:00Z">
                    <w:rPr>
                      <w:rFonts w:ascii="HelveticaLTStd" w:hAnsi="HelveticaLTStd" w:hint="eastAsia"/>
                      <w:sz w:val="18"/>
                      <w:szCs w:val="18"/>
                    </w:rPr>
                  </w:rPrChange>
                </w:rPr>
                <w:t>“</w:t>
              </w:r>
              <w:r w:rsidRPr="005F6F1F">
                <w:rPr>
                  <w:lang w:val="fr-FR"/>
                  <w:rPrChange w:id="377" w:author="Top Vastgoed" w:date="2024-04-23T15:40:00Z">
                    <w:rPr>
                      <w:rFonts w:ascii="HelveticaLTStd" w:hAnsi="HelveticaLTStd"/>
                      <w:sz w:val="18"/>
                      <w:szCs w:val="18"/>
                    </w:rPr>
                  </w:rPrChange>
                </w:rPr>
                <w:t xml:space="preserve">Art. 12:139. </w:t>
              </w:r>
              <w:r w:rsidRPr="005F6F1F">
                <w:rPr>
                  <w:rFonts w:hint="eastAsia"/>
                  <w:lang w:val="fr-FR"/>
                  <w:rPrChange w:id="378" w:author="Top Vastgoed" w:date="2024-04-23T15:40:00Z">
                    <w:rPr>
                      <w:rFonts w:ascii="HelveticaLTStd" w:hAnsi="HelveticaLTStd" w:hint="eastAsia"/>
                      <w:sz w:val="18"/>
                      <w:szCs w:val="18"/>
                    </w:rPr>
                  </w:rPrChange>
                </w:rPr>
                <w:t>§</w:t>
              </w:r>
              <w:r w:rsidRPr="005F6F1F">
                <w:rPr>
                  <w:lang w:val="fr-FR"/>
                  <w:rPrChange w:id="379" w:author="Top Vastgoed" w:date="2024-04-23T15:40:00Z">
                    <w:rPr>
                      <w:rFonts w:ascii="HelveticaLTStd" w:hAnsi="HelveticaLTStd"/>
                      <w:sz w:val="18"/>
                      <w:szCs w:val="18"/>
                    </w:rPr>
                  </w:rPrChange>
                </w:rPr>
                <w:t xml:space="preserve"> 1</w:t>
              </w:r>
              <w:r w:rsidRPr="005F6F1F">
                <w:rPr>
                  <w:position w:val="6"/>
                  <w:sz w:val="10"/>
                  <w:szCs w:val="10"/>
                  <w:lang w:val="fr-FR"/>
                  <w:rPrChange w:id="380" w:author="Top Vastgoed" w:date="2024-04-23T15:40:00Z">
                    <w:rPr>
                      <w:rFonts w:ascii="HelveticaLTStd" w:hAnsi="HelveticaLTStd"/>
                      <w:position w:val="6"/>
                      <w:sz w:val="10"/>
                      <w:szCs w:val="10"/>
                    </w:rPr>
                  </w:rPrChange>
                </w:rPr>
                <w:t>er</w:t>
              </w:r>
              <w:r w:rsidRPr="005F6F1F">
                <w:rPr>
                  <w:lang w:val="fr-FR"/>
                  <w:rPrChange w:id="381" w:author="Top Vastgoed" w:date="2024-04-23T15:40:00Z">
                    <w:rPr>
                      <w:rFonts w:ascii="HelveticaLTStd" w:hAnsi="HelveticaLTStd"/>
                      <w:sz w:val="18"/>
                      <w:szCs w:val="18"/>
                    </w:rPr>
                  </w:rPrChange>
                </w:rPr>
                <w:t>. Dans le cas d</w:t>
              </w:r>
              <w:r w:rsidRPr="005F6F1F">
                <w:rPr>
                  <w:rFonts w:hint="eastAsia"/>
                  <w:lang w:val="fr-FR"/>
                  <w:rPrChange w:id="382" w:author="Top Vastgoed" w:date="2024-04-23T15:40:00Z">
                    <w:rPr>
                      <w:rFonts w:ascii="HelveticaLTStd" w:hAnsi="HelveticaLTStd" w:hint="eastAsia"/>
                      <w:sz w:val="18"/>
                      <w:szCs w:val="18"/>
                    </w:rPr>
                  </w:rPrChange>
                </w:rPr>
                <w:t>’</w:t>
              </w:r>
              <w:r w:rsidRPr="005F6F1F">
                <w:rPr>
                  <w:lang w:val="fr-FR"/>
                  <w:rPrChange w:id="383" w:author="Top Vastgoed" w:date="2024-04-23T15:40:00Z">
                    <w:rPr>
                      <w:rFonts w:ascii="HelveticaLTStd" w:hAnsi="HelveticaLTStd"/>
                      <w:sz w:val="18"/>
                      <w:szCs w:val="18"/>
                    </w:rPr>
                  </w:rPrChange>
                </w:rPr>
                <w:t>une scission transfrontalière par constitution de nouvelles sociétés, pour la constitution de nouvelles sociétés régies par le droit belge, chacune d</w:t>
              </w:r>
              <w:r w:rsidRPr="005F6F1F">
                <w:rPr>
                  <w:rFonts w:hint="eastAsia"/>
                  <w:lang w:val="fr-FR"/>
                  <w:rPrChange w:id="384" w:author="Top Vastgoed" w:date="2024-04-23T15:40:00Z">
                    <w:rPr>
                      <w:rFonts w:ascii="HelveticaLTStd" w:hAnsi="HelveticaLTStd" w:hint="eastAsia"/>
                      <w:sz w:val="18"/>
                      <w:szCs w:val="18"/>
                    </w:rPr>
                  </w:rPrChange>
                </w:rPr>
                <w:t>’</w:t>
              </w:r>
              <w:r w:rsidRPr="005F6F1F">
                <w:rPr>
                  <w:lang w:val="fr-FR"/>
                  <w:rPrChange w:id="385" w:author="Top Vastgoed" w:date="2024-04-23T15:40:00Z">
                    <w:rPr>
                      <w:rFonts w:ascii="HelveticaLTStd" w:hAnsi="HelveticaLTStd"/>
                      <w:sz w:val="18"/>
                      <w:szCs w:val="18"/>
                    </w:rPr>
                  </w:rPrChange>
                </w:rPr>
                <w:t>elles est soumise, sous réserve des paragraphes 2 et 3, à toutes les conditions que le présent code prévoit pour la forme de sociéte</w:t>
              </w:r>
              <w:r w:rsidRPr="005F6F1F">
                <w:rPr>
                  <w:rFonts w:hint="eastAsia"/>
                  <w:lang w:val="fr-FR"/>
                  <w:rPrChange w:id="386" w:author="Top Vastgoed" w:date="2024-04-23T15:40:00Z">
                    <w:rPr>
                      <w:rFonts w:ascii="HelveticaLTStd" w:hAnsi="HelveticaLTStd" w:hint="eastAsia"/>
                      <w:sz w:val="18"/>
                      <w:szCs w:val="18"/>
                    </w:rPr>
                  </w:rPrChange>
                </w:rPr>
                <w:t>́</w:t>
              </w:r>
              <w:r w:rsidRPr="005F6F1F">
                <w:rPr>
                  <w:lang w:val="fr-FR"/>
                  <w:rPrChange w:id="387" w:author="Top Vastgoed" w:date="2024-04-23T15:40:00Z">
                    <w:rPr>
                      <w:rFonts w:ascii="HelveticaLTStd" w:hAnsi="HelveticaLTStd"/>
                      <w:sz w:val="18"/>
                      <w:szCs w:val="18"/>
                    </w:rPr>
                  </w:rPrChange>
                </w:rPr>
                <w:t xml:space="preserve"> qui a éte</w:t>
              </w:r>
              <w:r w:rsidRPr="005F6F1F">
                <w:rPr>
                  <w:rFonts w:hint="eastAsia"/>
                  <w:lang w:val="fr-FR"/>
                  <w:rPrChange w:id="388" w:author="Top Vastgoed" w:date="2024-04-23T15:40:00Z">
                    <w:rPr>
                      <w:rFonts w:ascii="HelveticaLTStd" w:hAnsi="HelveticaLTStd" w:hint="eastAsia"/>
                      <w:sz w:val="18"/>
                      <w:szCs w:val="18"/>
                    </w:rPr>
                  </w:rPrChange>
                </w:rPr>
                <w:t>́</w:t>
              </w:r>
              <w:r w:rsidRPr="005F6F1F">
                <w:rPr>
                  <w:lang w:val="fr-FR"/>
                  <w:rPrChange w:id="389" w:author="Top Vastgoed" w:date="2024-04-23T15:40:00Z">
                    <w:rPr>
                      <w:rFonts w:ascii="HelveticaLTStd" w:hAnsi="HelveticaLTStd"/>
                      <w:sz w:val="18"/>
                      <w:szCs w:val="18"/>
                    </w:rPr>
                  </w:rPrChange>
                </w:rPr>
                <w:t xml:space="preserve"> choisie. Les articles 5:4, 6:5 et 7:3 ne sont pas d</w:t>
              </w:r>
              <w:r w:rsidRPr="005F6F1F">
                <w:rPr>
                  <w:rFonts w:hint="eastAsia"/>
                  <w:lang w:val="fr-FR"/>
                  <w:rPrChange w:id="390" w:author="Top Vastgoed" w:date="2024-04-23T15:40:00Z">
                    <w:rPr>
                      <w:rFonts w:ascii="HelveticaLTStd" w:hAnsi="HelveticaLTStd" w:hint="eastAsia"/>
                      <w:sz w:val="18"/>
                      <w:szCs w:val="18"/>
                    </w:rPr>
                  </w:rPrChange>
                </w:rPr>
                <w:t>’</w:t>
              </w:r>
              <w:r w:rsidRPr="005F6F1F">
                <w:rPr>
                  <w:lang w:val="fr-FR"/>
                  <w:rPrChange w:id="391" w:author="Top Vastgoed" w:date="2024-04-23T15:40:00Z">
                    <w:rPr>
                      <w:rFonts w:ascii="HelveticaLTStd" w:hAnsi="HelveticaLTStd"/>
                      <w:sz w:val="18"/>
                      <w:szCs w:val="18"/>
                    </w:rPr>
                  </w:rPrChange>
                </w:rPr>
                <w:t xml:space="preserve">application. </w:t>
              </w:r>
            </w:ins>
          </w:p>
          <w:p w14:paraId="4168399B" w14:textId="77777777" w:rsidR="004F308A" w:rsidRPr="005F6F1F" w:rsidRDefault="004F308A">
            <w:pPr>
              <w:rPr>
                <w:ins w:id="392" w:author="Julie François" w:date="2024-03-16T14:51:00Z"/>
                <w:lang w:val="fr-FR"/>
                <w:rPrChange w:id="393" w:author="Top Vastgoed" w:date="2024-04-23T15:40:00Z">
                  <w:rPr>
                    <w:ins w:id="394" w:author="Julie François" w:date="2024-03-16T14:51:00Z"/>
                  </w:rPr>
                </w:rPrChange>
              </w:rPr>
              <w:pPrChange w:id="395" w:author="Julie François" w:date="2024-03-16T14:51:00Z">
                <w:pPr>
                  <w:pStyle w:val="Normaalweb"/>
                </w:pPr>
              </w:pPrChange>
            </w:pPr>
            <w:ins w:id="396" w:author="Julie François" w:date="2024-03-16T14:51:00Z">
              <w:r w:rsidRPr="005F6F1F">
                <w:rPr>
                  <w:rFonts w:hint="eastAsia"/>
                  <w:lang w:val="fr-FR"/>
                  <w:rPrChange w:id="397" w:author="Top Vastgoed" w:date="2024-04-23T15:40:00Z">
                    <w:rPr>
                      <w:rFonts w:ascii="HelveticaLTStd" w:hAnsi="HelveticaLTStd" w:hint="eastAsia"/>
                      <w:sz w:val="18"/>
                      <w:szCs w:val="18"/>
                    </w:rPr>
                  </w:rPrChange>
                </w:rPr>
                <w:t>§</w:t>
              </w:r>
              <w:r w:rsidRPr="005F6F1F">
                <w:rPr>
                  <w:lang w:val="fr-FR"/>
                  <w:rPrChange w:id="398" w:author="Top Vastgoed" w:date="2024-04-23T15:40:00Z">
                    <w:rPr>
                      <w:rFonts w:ascii="HelveticaLTStd" w:hAnsi="HelveticaLTStd"/>
                      <w:sz w:val="18"/>
                      <w:szCs w:val="18"/>
                    </w:rPr>
                  </w:rPrChange>
                </w:rPr>
                <w:t xml:space="preserve"> 2. </w:t>
              </w:r>
              <w:r w:rsidRPr="005F6F1F">
                <w:rPr>
                  <w:rFonts w:hint="eastAsia"/>
                  <w:lang w:val="fr-FR"/>
                  <w:rPrChange w:id="399" w:author="Top Vastgoed" w:date="2024-04-23T15:40:00Z">
                    <w:rPr>
                      <w:rFonts w:ascii="HelveticaLTStd" w:hAnsi="HelveticaLTStd" w:hint="eastAsia"/>
                      <w:sz w:val="18"/>
                      <w:szCs w:val="18"/>
                    </w:rPr>
                  </w:rPrChange>
                </w:rPr>
                <w:t>§</w:t>
              </w:r>
              <w:r w:rsidRPr="005F6F1F">
                <w:rPr>
                  <w:lang w:val="fr-FR"/>
                  <w:rPrChange w:id="400" w:author="Top Vastgoed" w:date="2024-04-23T15:40:00Z">
                    <w:rPr>
                      <w:rFonts w:ascii="HelveticaLTStd" w:hAnsi="HelveticaLTStd"/>
                      <w:sz w:val="18"/>
                      <w:szCs w:val="18"/>
                    </w:rPr>
                  </w:rPrChange>
                </w:rPr>
                <w:t xml:space="preserve"> 2. Quelle que soit la forme de la nouvelle sociéte</w:t>
              </w:r>
              <w:r w:rsidRPr="005F6F1F">
                <w:rPr>
                  <w:rFonts w:hint="eastAsia"/>
                  <w:lang w:val="fr-FR"/>
                  <w:rPrChange w:id="401" w:author="Top Vastgoed" w:date="2024-04-23T15:40:00Z">
                    <w:rPr>
                      <w:rFonts w:ascii="HelveticaLTStd" w:hAnsi="HelveticaLTStd" w:hint="eastAsia"/>
                      <w:sz w:val="18"/>
                      <w:szCs w:val="18"/>
                    </w:rPr>
                  </w:rPrChange>
                </w:rPr>
                <w:t>́</w:t>
              </w:r>
              <w:r w:rsidRPr="005F6F1F">
                <w:rPr>
                  <w:lang w:val="fr-FR"/>
                  <w:rPrChange w:id="402" w:author="Top Vastgoed" w:date="2024-04-23T15:40:00Z">
                    <w:rPr>
                      <w:rFonts w:ascii="HelveticaLTStd" w:hAnsi="HelveticaLTStd"/>
                      <w:sz w:val="18"/>
                      <w:szCs w:val="18"/>
                    </w:rPr>
                  </w:rPrChange>
                </w:rPr>
                <w:t>, la constitution de celle-ci doit être constatée par acte authentique. Cet acte reproduit, le cas échéant, les conclusions du rapport, visé à l</w:t>
              </w:r>
              <w:r w:rsidRPr="005F6F1F">
                <w:rPr>
                  <w:rFonts w:hint="eastAsia"/>
                  <w:lang w:val="fr-FR"/>
                  <w:rPrChange w:id="403" w:author="Top Vastgoed" w:date="2024-04-23T15:40:00Z">
                    <w:rPr>
                      <w:rFonts w:ascii="HelveticaLTStd" w:hAnsi="HelveticaLTStd" w:hint="eastAsia"/>
                      <w:sz w:val="18"/>
                      <w:szCs w:val="18"/>
                    </w:rPr>
                  </w:rPrChange>
                </w:rPr>
                <w:t>’</w:t>
              </w:r>
              <w:r w:rsidRPr="005F6F1F">
                <w:rPr>
                  <w:lang w:val="fr-FR"/>
                  <w:rPrChange w:id="404" w:author="Top Vastgoed" w:date="2024-04-23T15:40:00Z">
                    <w:rPr>
                      <w:rFonts w:ascii="HelveticaLTStd" w:hAnsi="HelveticaLTStd"/>
                      <w:sz w:val="18"/>
                      <w:szCs w:val="18"/>
                    </w:rPr>
                  </w:rPrChange>
                </w:rPr>
                <w:t>article 12:128, du commissaire, du réviseur d</w:t>
              </w:r>
              <w:r w:rsidRPr="005F6F1F">
                <w:rPr>
                  <w:rFonts w:hint="eastAsia"/>
                  <w:lang w:val="fr-FR"/>
                  <w:rPrChange w:id="405" w:author="Top Vastgoed" w:date="2024-04-23T15:40:00Z">
                    <w:rPr>
                      <w:rFonts w:ascii="HelveticaLTStd" w:hAnsi="HelveticaLTStd" w:hint="eastAsia"/>
                      <w:sz w:val="18"/>
                      <w:szCs w:val="18"/>
                    </w:rPr>
                  </w:rPrChange>
                </w:rPr>
                <w:t>’</w:t>
              </w:r>
              <w:r w:rsidRPr="005F6F1F">
                <w:rPr>
                  <w:lang w:val="fr-FR"/>
                  <w:rPrChange w:id="406" w:author="Top Vastgoed" w:date="2024-04-23T15:40:00Z">
                    <w:rPr>
                      <w:rFonts w:ascii="HelveticaLTStd" w:hAnsi="HelveticaLTStd"/>
                      <w:sz w:val="18"/>
                      <w:szCs w:val="18"/>
                    </w:rPr>
                  </w:rPrChange>
                </w:rPr>
                <w:t>entreprises ou de l</w:t>
              </w:r>
              <w:r w:rsidRPr="005F6F1F">
                <w:rPr>
                  <w:rFonts w:hint="eastAsia"/>
                  <w:lang w:val="fr-FR"/>
                  <w:rPrChange w:id="407" w:author="Top Vastgoed" w:date="2024-04-23T15:40:00Z">
                    <w:rPr>
                      <w:rFonts w:ascii="HelveticaLTStd" w:hAnsi="HelveticaLTStd" w:hint="eastAsia"/>
                      <w:sz w:val="18"/>
                      <w:szCs w:val="18"/>
                    </w:rPr>
                  </w:rPrChange>
                </w:rPr>
                <w:t>’</w:t>
              </w:r>
              <w:r w:rsidRPr="005F6F1F">
                <w:rPr>
                  <w:lang w:val="fr-FR"/>
                  <w:rPrChange w:id="408" w:author="Top Vastgoed" w:date="2024-04-23T15:40:00Z">
                    <w:rPr>
                      <w:rFonts w:ascii="HelveticaLTStd" w:hAnsi="HelveticaLTStd"/>
                      <w:sz w:val="18"/>
                      <w:szCs w:val="18"/>
                    </w:rPr>
                  </w:rPrChange>
                </w:rPr>
                <w:t>expert-comptable certifie</w:t>
              </w:r>
              <w:r w:rsidRPr="005F6F1F">
                <w:rPr>
                  <w:rFonts w:hint="eastAsia"/>
                  <w:lang w:val="fr-FR"/>
                  <w:rPrChange w:id="409" w:author="Top Vastgoed" w:date="2024-04-23T15:40:00Z">
                    <w:rPr>
                      <w:rFonts w:ascii="HelveticaLTStd" w:hAnsi="HelveticaLTStd" w:hint="eastAsia"/>
                      <w:sz w:val="18"/>
                      <w:szCs w:val="18"/>
                    </w:rPr>
                  </w:rPrChange>
                </w:rPr>
                <w:t>́</w:t>
              </w:r>
              <w:r w:rsidRPr="005F6F1F">
                <w:rPr>
                  <w:lang w:val="fr-FR"/>
                  <w:rPrChange w:id="410" w:author="Top Vastgoed" w:date="2024-04-23T15:40:00Z">
                    <w:rPr>
                      <w:rFonts w:ascii="HelveticaLTStd" w:hAnsi="HelveticaLTStd"/>
                      <w:sz w:val="18"/>
                      <w:szCs w:val="18"/>
                    </w:rPr>
                  </w:rPrChange>
                </w:rPr>
                <w:t>. Le cas échéant, le notaire doit également contrôler que les modalités relatives à la participa- tion des travailleurs ont éte</w:t>
              </w:r>
              <w:r w:rsidRPr="005F6F1F">
                <w:rPr>
                  <w:rFonts w:hint="eastAsia"/>
                  <w:lang w:val="fr-FR"/>
                  <w:rPrChange w:id="411" w:author="Top Vastgoed" w:date="2024-04-23T15:40:00Z">
                    <w:rPr>
                      <w:rFonts w:ascii="HelveticaLTStd" w:hAnsi="HelveticaLTStd" w:hint="eastAsia"/>
                      <w:sz w:val="18"/>
                      <w:szCs w:val="18"/>
                    </w:rPr>
                  </w:rPrChange>
                </w:rPr>
                <w:t>́</w:t>
              </w:r>
              <w:r w:rsidRPr="005F6F1F">
                <w:rPr>
                  <w:lang w:val="fr-FR"/>
                  <w:rPrChange w:id="412" w:author="Top Vastgoed" w:date="2024-04-23T15:40:00Z">
                    <w:rPr>
                      <w:rFonts w:ascii="HelveticaLTStd" w:hAnsi="HelveticaLTStd"/>
                      <w:sz w:val="18"/>
                      <w:szCs w:val="18"/>
                    </w:rPr>
                  </w:rPrChange>
                </w:rPr>
                <w:t xml:space="preserve"> fixées formellement conformément aux dispositions prises en exécution de l</w:t>
              </w:r>
              <w:r w:rsidRPr="005F6F1F">
                <w:rPr>
                  <w:rFonts w:hint="eastAsia"/>
                  <w:lang w:val="fr-FR"/>
                  <w:rPrChange w:id="413" w:author="Top Vastgoed" w:date="2024-04-23T15:40:00Z">
                    <w:rPr>
                      <w:rFonts w:ascii="HelveticaLTStd" w:hAnsi="HelveticaLTStd" w:hint="eastAsia"/>
                      <w:sz w:val="18"/>
                      <w:szCs w:val="18"/>
                    </w:rPr>
                  </w:rPrChange>
                </w:rPr>
                <w:t>’</w:t>
              </w:r>
              <w:r w:rsidRPr="005F6F1F">
                <w:rPr>
                  <w:lang w:val="fr-FR"/>
                  <w:rPrChange w:id="414" w:author="Top Vastgoed" w:date="2024-04-23T15:40:00Z">
                    <w:rPr>
                      <w:rFonts w:ascii="HelveticaLTStd" w:hAnsi="HelveticaLTStd"/>
                      <w:sz w:val="18"/>
                      <w:szCs w:val="18"/>
                    </w:rPr>
                  </w:rPrChange>
                </w:rPr>
                <w:t xml:space="preserve">article </w:t>
              </w:r>
              <w:r w:rsidRPr="005F6F1F">
                <w:rPr>
                  <w:lang w:val="fr-FR"/>
                  <w:rPrChange w:id="415" w:author="Top Vastgoed" w:date="2024-04-23T15:40:00Z">
                    <w:rPr>
                      <w:rFonts w:ascii="HelveticaLTStd" w:hAnsi="HelveticaLTStd"/>
                      <w:sz w:val="18"/>
                      <w:szCs w:val="18"/>
                    </w:rPr>
                  </w:rPrChange>
                </w:rPr>
                <w:lastRenderedPageBreak/>
                <w:t>160</w:t>
              </w:r>
              <w:r w:rsidRPr="005F6F1F">
                <w:rPr>
                  <w:i/>
                  <w:iCs/>
                  <w:lang w:val="fr-FR"/>
                  <w:rPrChange w:id="416" w:author="Top Vastgoed" w:date="2024-04-23T15:40:00Z">
                    <w:rPr>
                      <w:rFonts w:ascii="HelveticaLTStd" w:hAnsi="HelveticaLTStd"/>
                      <w:i/>
                      <w:iCs/>
                      <w:sz w:val="18"/>
                      <w:szCs w:val="18"/>
                    </w:rPr>
                  </w:rPrChange>
                </w:rPr>
                <w:t xml:space="preserve">terdecies </w:t>
              </w:r>
              <w:r w:rsidRPr="005F6F1F">
                <w:rPr>
                  <w:lang w:val="fr-FR"/>
                  <w:rPrChange w:id="417" w:author="Top Vastgoed" w:date="2024-04-23T15:40:00Z">
                    <w:rPr>
                      <w:rFonts w:ascii="HelveticaLTStd" w:hAnsi="HelveticaLTStd"/>
                      <w:sz w:val="18"/>
                      <w:szCs w:val="18"/>
                    </w:rPr>
                  </w:rPrChange>
                </w:rPr>
                <w:t xml:space="preserve">de la directive 2017/1132/UE du Parlement européen et du Conseil du 14 juin 2017. </w:t>
              </w:r>
            </w:ins>
          </w:p>
          <w:p w14:paraId="5676D5CF" w14:textId="77777777" w:rsidR="004F308A" w:rsidRPr="005F6F1F" w:rsidRDefault="004F308A">
            <w:pPr>
              <w:rPr>
                <w:ins w:id="418" w:author="Julie François" w:date="2024-03-16T14:51:00Z"/>
                <w:lang w:val="fr-FR"/>
                <w:rPrChange w:id="419" w:author="Top Vastgoed" w:date="2024-04-23T15:40:00Z">
                  <w:rPr>
                    <w:ins w:id="420" w:author="Julie François" w:date="2024-03-16T14:51:00Z"/>
                  </w:rPr>
                </w:rPrChange>
              </w:rPr>
              <w:pPrChange w:id="421" w:author="Julie François" w:date="2024-03-16T14:51:00Z">
                <w:pPr>
                  <w:pStyle w:val="Normaalweb"/>
                </w:pPr>
              </w:pPrChange>
            </w:pPr>
            <w:ins w:id="422" w:author="Julie François" w:date="2024-03-16T14:51:00Z">
              <w:r w:rsidRPr="005F6F1F">
                <w:rPr>
                  <w:lang w:val="fr-FR"/>
                  <w:rPrChange w:id="423" w:author="Top Vastgoed" w:date="2024-04-23T15:40:00Z">
                    <w:rPr>
                      <w:rFonts w:ascii="HelveticaLTStd" w:hAnsi="HelveticaLTStd"/>
                      <w:sz w:val="18"/>
                      <w:szCs w:val="18"/>
                    </w:rPr>
                  </w:rPrChange>
                </w:rPr>
                <w:t>Lorsque la sociéte</w:t>
              </w:r>
              <w:r w:rsidRPr="005F6F1F">
                <w:rPr>
                  <w:rFonts w:hint="eastAsia"/>
                  <w:lang w:val="fr-FR"/>
                  <w:rPrChange w:id="424" w:author="Top Vastgoed" w:date="2024-04-23T15:40:00Z">
                    <w:rPr>
                      <w:rFonts w:ascii="HelveticaLTStd" w:hAnsi="HelveticaLTStd" w:hint="eastAsia"/>
                      <w:sz w:val="18"/>
                      <w:szCs w:val="18"/>
                    </w:rPr>
                  </w:rPrChange>
                </w:rPr>
                <w:t>́</w:t>
              </w:r>
              <w:r w:rsidRPr="005F6F1F">
                <w:rPr>
                  <w:lang w:val="fr-FR"/>
                  <w:rPrChange w:id="425" w:author="Top Vastgoed" w:date="2024-04-23T15:40:00Z">
                    <w:rPr>
                      <w:rFonts w:ascii="HelveticaLTStd" w:hAnsi="HelveticaLTStd"/>
                      <w:sz w:val="18"/>
                      <w:szCs w:val="18"/>
                    </w:rPr>
                  </w:rPrChange>
                </w:rPr>
                <w:t xml:space="preserve"> scindée est régie par un droit étranger, celle-ci présente au notaire recevant l</w:t>
              </w:r>
              <w:r w:rsidRPr="005F6F1F">
                <w:rPr>
                  <w:rFonts w:hint="eastAsia"/>
                  <w:lang w:val="fr-FR"/>
                  <w:rPrChange w:id="426" w:author="Top Vastgoed" w:date="2024-04-23T15:40:00Z">
                    <w:rPr>
                      <w:rFonts w:ascii="HelveticaLTStd" w:hAnsi="HelveticaLTStd" w:hint="eastAsia"/>
                      <w:sz w:val="18"/>
                      <w:szCs w:val="18"/>
                    </w:rPr>
                  </w:rPrChange>
                </w:rPr>
                <w:t>’</w:t>
              </w:r>
              <w:r w:rsidRPr="005F6F1F">
                <w:rPr>
                  <w:lang w:val="fr-FR"/>
                  <w:rPrChange w:id="427" w:author="Top Vastgoed" w:date="2024-04-23T15:40:00Z">
                    <w:rPr>
                      <w:rFonts w:ascii="HelveticaLTStd" w:hAnsi="HelveticaLTStd"/>
                      <w:sz w:val="18"/>
                      <w:szCs w:val="18"/>
                    </w:rPr>
                  </w:rPrChange>
                </w:rPr>
                <w:t>acte visé à l</w:t>
              </w:r>
              <w:r w:rsidRPr="005F6F1F">
                <w:rPr>
                  <w:rFonts w:hint="eastAsia"/>
                  <w:lang w:val="fr-FR"/>
                  <w:rPrChange w:id="428" w:author="Top Vastgoed" w:date="2024-04-23T15:40:00Z">
                    <w:rPr>
                      <w:rFonts w:ascii="HelveticaLTStd" w:hAnsi="HelveticaLTStd" w:hint="eastAsia"/>
                      <w:sz w:val="18"/>
                      <w:szCs w:val="18"/>
                    </w:rPr>
                  </w:rPrChange>
                </w:rPr>
                <w:t>’</w:t>
              </w:r>
              <w:r w:rsidRPr="005F6F1F">
                <w:rPr>
                  <w:lang w:val="fr-FR"/>
                  <w:rPrChange w:id="429" w:author="Top Vastgoed" w:date="2024-04-23T15:40:00Z">
                    <w:rPr>
                      <w:rFonts w:ascii="HelveticaLTStd" w:hAnsi="HelveticaLTStd"/>
                      <w:sz w:val="18"/>
                      <w:szCs w:val="18"/>
                    </w:rPr>
                  </w:rPrChange>
                </w:rPr>
                <w:t>alinéa 1</w:t>
              </w:r>
              <w:r w:rsidRPr="005F6F1F">
                <w:rPr>
                  <w:position w:val="6"/>
                  <w:sz w:val="10"/>
                  <w:szCs w:val="10"/>
                  <w:lang w:val="fr-FR"/>
                  <w:rPrChange w:id="430" w:author="Top Vastgoed" w:date="2024-04-23T15:40:00Z">
                    <w:rPr>
                      <w:rFonts w:ascii="HelveticaLTStd" w:hAnsi="HelveticaLTStd"/>
                      <w:position w:val="6"/>
                      <w:sz w:val="10"/>
                      <w:szCs w:val="10"/>
                    </w:rPr>
                  </w:rPrChange>
                </w:rPr>
                <w:t xml:space="preserve">er </w:t>
              </w:r>
              <w:r w:rsidRPr="005F6F1F">
                <w:rPr>
                  <w:lang w:val="fr-FR"/>
                  <w:rPrChange w:id="431" w:author="Top Vastgoed" w:date="2024-04-23T15:40:00Z">
                    <w:rPr>
                      <w:rFonts w:ascii="HelveticaLTStd" w:hAnsi="HelveticaLTStd"/>
                      <w:sz w:val="18"/>
                      <w:szCs w:val="18"/>
                    </w:rPr>
                  </w:rPrChange>
                </w:rPr>
                <w:t>une copie du projet de scission transfrontalière approuve</w:t>
              </w:r>
              <w:r w:rsidRPr="005F6F1F">
                <w:rPr>
                  <w:rFonts w:hint="eastAsia"/>
                  <w:lang w:val="fr-FR"/>
                  <w:rPrChange w:id="432" w:author="Top Vastgoed" w:date="2024-04-23T15:40:00Z">
                    <w:rPr>
                      <w:rFonts w:ascii="HelveticaLTStd" w:hAnsi="HelveticaLTStd" w:hint="eastAsia"/>
                      <w:sz w:val="18"/>
                      <w:szCs w:val="18"/>
                    </w:rPr>
                  </w:rPrChange>
                </w:rPr>
                <w:t>́</w:t>
              </w:r>
              <w:r w:rsidRPr="005F6F1F">
                <w:rPr>
                  <w:lang w:val="fr-FR"/>
                  <w:rPrChange w:id="433" w:author="Top Vastgoed" w:date="2024-04-23T15:40:00Z">
                    <w:rPr>
                      <w:rFonts w:ascii="HelveticaLTStd" w:hAnsi="HelveticaLTStd"/>
                      <w:sz w:val="18"/>
                      <w:szCs w:val="18"/>
                    </w:rPr>
                  </w:rPrChange>
                </w:rPr>
                <w:t xml:space="preserve"> par l</w:t>
              </w:r>
              <w:r w:rsidRPr="005F6F1F">
                <w:rPr>
                  <w:rFonts w:hint="eastAsia"/>
                  <w:lang w:val="fr-FR"/>
                  <w:rPrChange w:id="434" w:author="Top Vastgoed" w:date="2024-04-23T15:40:00Z">
                    <w:rPr>
                      <w:rFonts w:ascii="HelveticaLTStd" w:hAnsi="HelveticaLTStd" w:hint="eastAsia"/>
                      <w:sz w:val="18"/>
                      <w:szCs w:val="18"/>
                    </w:rPr>
                  </w:rPrChange>
                </w:rPr>
                <w:t>’</w:t>
              </w:r>
              <w:r w:rsidRPr="005F6F1F">
                <w:rPr>
                  <w:lang w:val="fr-FR"/>
                  <w:rPrChange w:id="435" w:author="Top Vastgoed" w:date="2024-04-23T15:40:00Z">
                    <w:rPr>
                      <w:rFonts w:ascii="HelveticaLTStd" w:hAnsi="HelveticaLTStd"/>
                      <w:sz w:val="18"/>
                      <w:szCs w:val="18"/>
                    </w:rPr>
                  </w:rPrChange>
                </w:rPr>
                <w:t>organe compétent ainsi que des pièces attestant qu</w:t>
              </w:r>
              <w:r w:rsidRPr="005F6F1F">
                <w:rPr>
                  <w:rFonts w:hint="eastAsia"/>
                  <w:lang w:val="fr-FR"/>
                  <w:rPrChange w:id="436" w:author="Top Vastgoed" w:date="2024-04-23T15:40:00Z">
                    <w:rPr>
                      <w:rFonts w:ascii="HelveticaLTStd" w:hAnsi="HelveticaLTStd" w:hint="eastAsia"/>
                      <w:sz w:val="18"/>
                      <w:szCs w:val="18"/>
                    </w:rPr>
                  </w:rPrChange>
                </w:rPr>
                <w:t>’</w:t>
              </w:r>
              <w:r w:rsidRPr="005F6F1F">
                <w:rPr>
                  <w:lang w:val="fr-FR"/>
                  <w:rPrChange w:id="437" w:author="Top Vastgoed" w:date="2024-04-23T15:40:00Z">
                    <w:rPr>
                      <w:rFonts w:ascii="HelveticaLTStd" w:hAnsi="HelveticaLTStd"/>
                      <w:sz w:val="18"/>
                      <w:szCs w:val="18"/>
                    </w:rPr>
                  </w:rPrChange>
                </w:rPr>
                <w:t>elle a respecte</w:t>
              </w:r>
              <w:r w:rsidRPr="005F6F1F">
                <w:rPr>
                  <w:rFonts w:hint="eastAsia"/>
                  <w:lang w:val="fr-FR"/>
                  <w:rPrChange w:id="438" w:author="Top Vastgoed" w:date="2024-04-23T15:40:00Z">
                    <w:rPr>
                      <w:rFonts w:ascii="HelveticaLTStd" w:hAnsi="HelveticaLTStd" w:hint="eastAsia"/>
                      <w:sz w:val="18"/>
                      <w:szCs w:val="18"/>
                    </w:rPr>
                  </w:rPrChange>
                </w:rPr>
                <w:t>́</w:t>
              </w:r>
              <w:r w:rsidRPr="005F6F1F">
                <w:rPr>
                  <w:lang w:val="fr-FR"/>
                  <w:rPrChange w:id="439" w:author="Top Vastgoed" w:date="2024-04-23T15:40:00Z">
                    <w:rPr>
                      <w:rFonts w:ascii="HelveticaLTStd" w:hAnsi="HelveticaLTStd"/>
                      <w:sz w:val="18"/>
                      <w:szCs w:val="18"/>
                    </w:rPr>
                  </w:rPrChange>
                </w:rPr>
                <w:t xml:space="preserve"> les prescriptions étrangères applicables en la matière. </w:t>
              </w:r>
            </w:ins>
          </w:p>
          <w:p w14:paraId="27F5529F" w14:textId="77777777" w:rsidR="004F308A" w:rsidRPr="005F6F1F" w:rsidRDefault="004F308A">
            <w:pPr>
              <w:rPr>
                <w:ins w:id="440" w:author="Julie François" w:date="2024-03-16T14:51:00Z"/>
                <w:lang w:val="fr-FR"/>
                <w:rPrChange w:id="441" w:author="Top Vastgoed" w:date="2024-04-23T15:40:00Z">
                  <w:rPr>
                    <w:ins w:id="442" w:author="Julie François" w:date="2024-03-16T14:51:00Z"/>
                  </w:rPr>
                </w:rPrChange>
              </w:rPr>
              <w:pPrChange w:id="443" w:author="Julie François" w:date="2024-03-16T14:51:00Z">
                <w:pPr>
                  <w:pStyle w:val="Normaalweb"/>
                </w:pPr>
              </w:pPrChange>
            </w:pPr>
            <w:ins w:id="444" w:author="Julie François" w:date="2024-03-16T14:51:00Z">
              <w:r w:rsidRPr="005F6F1F">
                <w:rPr>
                  <w:lang w:val="fr-FR"/>
                  <w:rPrChange w:id="445" w:author="Top Vastgoed" w:date="2024-04-23T15:40:00Z">
                    <w:rPr>
                      <w:rFonts w:ascii="HelveticaLTStd" w:hAnsi="HelveticaLTStd"/>
                      <w:sz w:val="18"/>
                      <w:szCs w:val="18"/>
                    </w:rPr>
                  </w:rPrChange>
                </w:rPr>
                <w:t>S</w:t>
              </w:r>
              <w:r w:rsidRPr="005F6F1F">
                <w:rPr>
                  <w:rFonts w:hint="eastAsia"/>
                  <w:lang w:val="fr-FR"/>
                  <w:rPrChange w:id="446" w:author="Top Vastgoed" w:date="2024-04-23T15:40:00Z">
                    <w:rPr>
                      <w:rFonts w:ascii="HelveticaLTStd" w:hAnsi="HelveticaLTStd" w:hint="eastAsia"/>
                      <w:sz w:val="18"/>
                      <w:szCs w:val="18"/>
                    </w:rPr>
                  </w:rPrChange>
                </w:rPr>
                <w:t>’</w:t>
              </w:r>
              <w:r w:rsidRPr="005F6F1F">
                <w:rPr>
                  <w:lang w:val="fr-FR"/>
                  <w:rPrChange w:id="447" w:author="Top Vastgoed" w:date="2024-04-23T15:40:00Z">
                    <w:rPr>
                      <w:rFonts w:ascii="HelveticaLTStd" w:hAnsi="HelveticaLTStd"/>
                      <w:sz w:val="18"/>
                      <w:szCs w:val="18"/>
                    </w:rPr>
                  </w:rPrChange>
                </w:rPr>
                <w:t>agissant de la sociéte</w:t>
              </w:r>
              <w:r w:rsidRPr="005F6F1F">
                <w:rPr>
                  <w:rFonts w:hint="eastAsia"/>
                  <w:lang w:val="fr-FR"/>
                  <w:rPrChange w:id="448" w:author="Top Vastgoed" w:date="2024-04-23T15:40:00Z">
                    <w:rPr>
                      <w:rFonts w:ascii="HelveticaLTStd" w:hAnsi="HelveticaLTStd" w:hint="eastAsia"/>
                      <w:sz w:val="18"/>
                      <w:szCs w:val="18"/>
                    </w:rPr>
                  </w:rPrChange>
                </w:rPr>
                <w:t>́</w:t>
              </w:r>
              <w:r w:rsidRPr="005F6F1F">
                <w:rPr>
                  <w:lang w:val="fr-FR"/>
                  <w:rPrChange w:id="449" w:author="Top Vastgoed" w:date="2024-04-23T15:40:00Z">
                    <w:rPr>
                      <w:rFonts w:ascii="HelveticaLTStd" w:hAnsi="HelveticaLTStd"/>
                      <w:sz w:val="18"/>
                      <w:szCs w:val="18"/>
                    </w:rPr>
                  </w:rPrChange>
                </w:rPr>
                <w:t xml:space="preserve"> scindée ayant l</w:t>
              </w:r>
              <w:r w:rsidRPr="005F6F1F">
                <w:rPr>
                  <w:rFonts w:hint="eastAsia"/>
                  <w:lang w:val="fr-FR"/>
                  <w:rPrChange w:id="450" w:author="Top Vastgoed" w:date="2024-04-23T15:40:00Z">
                    <w:rPr>
                      <w:rFonts w:ascii="HelveticaLTStd" w:hAnsi="HelveticaLTStd" w:hint="eastAsia"/>
                      <w:sz w:val="18"/>
                      <w:szCs w:val="18"/>
                    </w:rPr>
                  </w:rPrChange>
                </w:rPr>
                <w:t>’</w:t>
              </w:r>
              <w:r w:rsidRPr="005F6F1F">
                <w:rPr>
                  <w:lang w:val="fr-FR"/>
                  <w:rPrChange w:id="451" w:author="Top Vastgoed" w:date="2024-04-23T15:40:00Z">
                    <w:rPr>
                      <w:rFonts w:ascii="HelveticaLTStd" w:hAnsi="HelveticaLTStd"/>
                      <w:sz w:val="18"/>
                      <w:szCs w:val="18"/>
                    </w:rPr>
                  </w:rPrChange>
                </w:rPr>
                <w:t>une des formes figurant à l</w:t>
              </w:r>
              <w:r w:rsidRPr="005F6F1F">
                <w:rPr>
                  <w:rFonts w:hint="eastAsia"/>
                  <w:lang w:val="fr-FR"/>
                  <w:rPrChange w:id="452" w:author="Top Vastgoed" w:date="2024-04-23T15:40:00Z">
                    <w:rPr>
                      <w:rFonts w:ascii="HelveticaLTStd" w:hAnsi="HelveticaLTStd" w:hint="eastAsia"/>
                      <w:sz w:val="18"/>
                      <w:szCs w:val="18"/>
                    </w:rPr>
                  </w:rPrChange>
                </w:rPr>
                <w:t>’</w:t>
              </w:r>
              <w:r w:rsidRPr="005F6F1F">
                <w:rPr>
                  <w:lang w:val="fr-FR"/>
                  <w:rPrChange w:id="453" w:author="Top Vastgoed" w:date="2024-04-23T15:40:00Z">
                    <w:rPr>
                      <w:rFonts w:ascii="HelveticaLTStd" w:hAnsi="HelveticaLTStd"/>
                      <w:sz w:val="18"/>
                      <w:szCs w:val="18"/>
                    </w:rPr>
                  </w:rPrChange>
                </w:rPr>
                <w:t>annexe II de la directive 2017/1132/UE du Parlement européen et du Conseil du 14 juin 2017, le notaire consulte le certificat préalable à la scission transfrontalière qu</w:t>
              </w:r>
              <w:r w:rsidRPr="005F6F1F">
                <w:rPr>
                  <w:rFonts w:hint="eastAsia"/>
                  <w:lang w:val="fr-FR"/>
                  <w:rPrChange w:id="454" w:author="Top Vastgoed" w:date="2024-04-23T15:40:00Z">
                    <w:rPr>
                      <w:rFonts w:ascii="HelveticaLTStd" w:hAnsi="HelveticaLTStd" w:hint="eastAsia"/>
                      <w:sz w:val="18"/>
                      <w:szCs w:val="18"/>
                    </w:rPr>
                  </w:rPrChange>
                </w:rPr>
                <w:t>’</w:t>
              </w:r>
              <w:r w:rsidRPr="005F6F1F">
                <w:rPr>
                  <w:lang w:val="fr-FR"/>
                  <w:rPrChange w:id="455" w:author="Top Vastgoed" w:date="2024-04-23T15:40:00Z">
                    <w:rPr>
                      <w:rFonts w:ascii="HelveticaLTStd" w:hAnsi="HelveticaLTStd"/>
                      <w:sz w:val="18"/>
                      <w:szCs w:val="18"/>
                    </w:rPr>
                  </w:rPrChange>
                </w:rPr>
                <w:t>il accepte comme preuve concluante de ce que les prescriptions étran- gères applicables ont éte</w:t>
              </w:r>
              <w:r w:rsidRPr="005F6F1F">
                <w:rPr>
                  <w:rFonts w:hint="eastAsia"/>
                  <w:lang w:val="fr-FR"/>
                  <w:rPrChange w:id="456" w:author="Top Vastgoed" w:date="2024-04-23T15:40:00Z">
                    <w:rPr>
                      <w:rFonts w:ascii="HelveticaLTStd" w:hAnsi="HelveticaLTStd" w:hint="eastAsia"/>
                      <w:sz w:val="18"/>
                      <w:szCs w:val="18"/>
                    </w:rPr>
                  </w:rPrChange>
                </w:rPr>
                <w:t>́</w:t>
              </w:r>
              <w:r w:rsidRPr="005F6F1F">
                <w:rPr>
                  <w:lang w:val="fr-FR"/>
                  <w:rPrChange w:id="457" w:author="Top Vastgoed" w:date="2024-04-23T15:40:00Z">
                    <w:rPr>
                      <w:rFonts w:ascii="HelveticaLTStd" w:hAnsi="HelveticaLTStd"/>
                      <w:sz w:val="18"/>
                      <w:szCs w:val="18"/>
                    </w:rPr>
                  </w:rPrChange>
                </w:rPr>
                <w:t xml:space="preserve"> respectées. </w:t>
              </w:r>
            </w:ins>
          </w:p>
          <w:p w14:paraId="096F713C" w14:textId="77777777" w:rsidR="004F308A" w:rsidRPr="005F6F1F" w:rsidRDefault="004F308A">
            <w:pPr>
              <w:rPr>
                <w:ins w:id="458" w:author="Julie François" w:date="2024-03-16T14:51:00Z"/>
                <w:lang w:val="fr-FR"/>
                <w:rPrChange w:id="459" w:author="Top Vastgoed" w:date="2024-04-23T15:40:00Z">
                  <w:rPr>
                    <w:ins w:id="460" w:author="Julie François" w:date="2024-03-16T14:51:00Z"/>
                  </w:rPr>
                </w:rPrChange>
              </w:rPr>
              <w:pPrChange w:id="461" w:author="Julie François" w:date="2024-03-16T14:51:00Z">
                <w:pPr>
                  <w:pStyle w:val="Normaalweb"/>
                </w:pPr>
              </w:pPrChange>
            </w:pPr>
            <w:ins w:id="462" w:author="Julie François" w:date="2024-03-16T14:51:00Z">
              <w:r w:rsidRPr="005F6F1F">
                <w:rPr>
                  <w:lang w:val="fr-FR"/>
                  <w:rPrChange w:id="463" w:author="Top Vastgoed" w:date="2024-04-23T15:40:00Z">
                    <w:rPr>
                      <w:rFonts w:ascii="HelveticaLTStd" w:hAnsi="HelveticaLTStd"/>
                      <w:sz w:val="18"/>
                      <w:szCs w:val="18"/>
                    </w:rPr>
                  </w:rPrChange>
                </w:rPr>
                <w:t>Le certificat est transmis par le service de gestion de la Banque-Carrefour des Entreprises à un système de banque de données électronique qui fait partie du dossier de la personne morale et gére</w:t>
              </w:r>
              <w:r w:rsidRPr="005F6F1F">
                <w:rPr>
                  <w:rFonts w:hint="eastAsia"/>
                  <w:lang w:val="fr-FR"/>
                  <w:rPrChange w:id="464" w:author="Top Vastgoed" w:date="2024-04-23T15:40:00Z">
                    <w:rPr>
                      <w:rFonts w:ascii="HelveticaLTStd" w:hAnsi="HelveticaLTStd" w:hint="eastAsia"/>
                      <w:sz w:val="18"/>
                      <w:szCs w:val="18"/>
                    </w:rPr>
                  </w:rPrChange>
                </w:rPr>
                <w:t>́</w:t>
              </w:r>
              <w:r w:rsidRPr="005F6F1F">
                <w:rPr>
                  <w:lang w:val="fr-FR"/>
                  <w:rPrChange w:id="465" w:author="Top Vastgoed" w:date="2024-04-23T15:40:00Z">
                    <w:rPr>
                      <w:rFonts w:ascii="HelveticaLTStd" w:hAnsi="HelveticaLTStd"/>
                      <w:sz w:val="18"/>
                      <w:szCs w:val="18"/>
                    </w:rPr>
                  </w:rPrChange>
                </w:rPr>
                <w:t xml:space="preserve"> par la Fédération royale du notariat belge, après réception via le système européen d</w:t>
              </w:r>
              <w:r w:rsidRPr="005F6F1F">
                <w:rPr>
                  <w:rFonts w:hint="eastAsia"/>
                  <w:lang w:val="fr-FR"/>
                  <w:rPrChange w:id="466" w:author="Top Vastgoed" w:date="2024-04-23T15:40:00Z">
                    <w:rPr>
                      <w:rFonts w:ascii="HelveticaLTStd" w:hAnsi="HelveticaLTStd" w:hint="eastAsia"/>
                      <w:sz w:val="18"/>
                      <w:szCs w:val="18"/>
                    </w:rPr>
                  </w:rPrChange>
                </w:rPr>
                <w:t>’</w:t>
              </w:r>
              <w:r w:rsidRPr="005F6F1F">
                <w:rPr>
                  <w:lang w:val="fr-FR"/>
                  <w:rPrChange w:id="467" w:author="Top Vastgoed" w:date="2024-04-23T15:40:00Z">
                    <w:rPr>
                      <w:rFonts w:ascii="HelveticaLTStd" w:hAnsi="HelveticaLTStd"/>
                      <w:sz w:val="18"/>
                      <w:szCs w:val="18"/>
                    </w:rPr>
                  </w:rPrChange>
                </w:rPr>
                <w:t>interconnexion des registres visé à l</w:t>
              </w:r>
              <w:r w:rsidRPr="005F6F1F">
                <w:rPr>
                  <w:rFonts w:hint="eastAsia"/>
                  <w:lang w:val="fr-FR"/>
                  <w:rPrChange w:id="468" w:author="Top Vastgoed" w:date="2024-04-23T15:40:00Z">
                    <w:rPr>
                      <w:rFonts w:ascii="HelveticaLTStd" w:hAnsi="HelveticaLTStd" w:hint="eastAsia"/>
                      <w:sz w:val="18"/>
                      <w:szCs w:val="18"/>
                    </w:rPr>
                  </w:rPrChange>
                </w:rPr>
                <w:t>’</w:t>
              </w:r>
              <w:r w:rsidRPr="005F6F1F">
                <w:rPr>
                  <w:lang w:val="fr-FR"/>
                  <w:rPrChange w:id="469" w:author="Top Vastgoed" w:date="2024-04-23T15:40:00Z">
                    <w:rPr>
                      <w:rFonts w:ascii="HelveticaLTStd" w:hAnsi="HelveticaLTStd"/>
                      <w:sz w:val="18"/>
                      <w:szCs w:val="18"/>
                    </w:rPr>
                  </w:rPrChange>
                </w:rPr>
                <w:t xml:space="preserve">article 22 de la directive précitée. </w:t>
              </w:r>
            </w:ins>
          </w:p>
          <w:p w14:paraId="1357CB9D" w14:textId="77777777" w:rsidR="004F308A" w:rsidRPr="005F6F1F" w:rsidRDefault="004F308A">
            <w:pPr>
              <w:rPr>
                <w:ins w:id="470" w:author="Julie François" w:date="2024-03-16T14:51:00Z"/>
                <w:lang w:val="fr-FR"/>
                <w:rPrChange w:id="471" w:author="Top Vastgoed" w:date="2024-04-23T15:40:00Z">
                  <w:rPr>
                    <w:ins w:id="472" w:author="Julie François" w:date="2024-03-16T14:51:00Z"/>
                  </w:rPr>
                </w:rPrChange>
              </w:rPr>
              <w:pPrChange w:id="473" w:author="Julie François" w:date="2024-03-16T14:51:00Z">
                <w:pPr>
                  <w:pStyle w:val="Normaalweb"/>
                </w:pPr>
              </w:pPrChange>
            </w:pPr>
            <w:ins w:id="474" w:author="Julie François" w:date="2024-03-16T14:51:00Z">
              <w:r w:rsidRPr="005F6F1F">
                <w:rPr>
                  <w:rFonts w:hint="eastAsia"/>
                  <w:lang w:val="fr-FR"/>
                  <w:rPrChange w:id="475" w:author="Top Vastgoed" w:date="2024-04-23T15:40:00Z">
                    <w:rPr>
                      <w:rFonts w:ascii="HelveticaLTStd" w:hAnsi="HelveticaLTStd" w:hint="eastAsia"/>
                      <w:sz w:val="18"/>
                      <w:szCs w:val="18"/>
                    </w:rPr>
                  </w:rPrChange>
                </w:rPr>
                <w:t>§</w:t>
              </w:r>
              <w:r w:rsidRPr="005F6F1F">
                <w:rPr>
                  <w:lang w:val="fr-FR"/>
                  <w:rPrChange w:id="476" w:author="Top Vastgoed" w:date="2024-04-23T15:40:00Z">
                    <w:rPr>
                      <w:rFonts w:ascii="HelveticaLTStd" w:hAnsi="HelveticaLTStd"/>
                      <w:sz w:val="18"/>
                      <w:szCs w:val="18"/>
                    </w:rPr>
                  </w:rPrChange>
                </w:rPr>
                <w:t xml:space="preserve"> 3. Si un rapport a éte</w:t>
              </w:r>
              <w:r w:rsidRPr="005F6F1F">
                <w:rPr>
                  <w:rFonts w:hint="eastAsia"/>
                  <w:lang w:val="fr-FR"/>
                  <w:rPrChange w:id="477" w:author="Top Vastgoed" w:date="2024-04-23T15:40:00Z">
                    <w:rPr>
                      <w:rFonts w:ascii="HelveticaLTStd" w:hAnsi="HelveticaLTStd" w:hint="eastAsia"/>
                      <w:sz w:val="18"/>
                      <w:szCs w:val="18"/>
                    </w:rPr>
                  </w:rPrChange>
                </w:rPr>
                <w:t>́</w:t>
              </w:r>
              <w:r w:rsidRPr="005F6F1F">
                <w:rPr>
                  <w:lang w:val="fr-FR"/>
                  <w:rPrChange w:id="478" w:author="Top Vastgoed" w:date="2024-04-23T15:40:00Z">
                    <w:rPr>
                      <w:rFonts w:ascii="HelveticaLTStd" w:hAnsi="HelveticaLTStd"/>
                      <w:sz w:val="18"/>
                      <w:szCs w:val="18"/>
                    </w:rPr>
                  </w:rPrChange>
                </w:rPr>
                <w:t xml:space="preserve"> établi conformément à l</w:t>
              </w:r>
              <w:r w:rsidRPr="005F6F1F">
                <w:rPr>
                  <w:rFonts w:hint="eastAsia"/>
                  <w:lang w:val="fr-FR"/>
                  <w:rPrChange w:id="479" w:author="Top Vastgoed" w:date="2024-04-23T15:40:00Z">
                    <w:rPr>
                      <w:rFonts w:ascii="HelveticaLTStd" w:hAnsi="HelveticaLTStd" w:hint="eastAsia"/>
                      <w:sz w:val="18"/>
                      <w:szCs w:val="18"/>
                    </w:rPr>
                  </w:rPrChange>
                </w:rPr>
                <w:t>’</w:t>
              </w:r>
              <w:r w:rsidRPr="005F6F1F">
                <w:rPr>
                  <w:lang w:val="fr-FR"/>
                  <w:rPrChange w:id="480" w:author="Top Vastgoed" w:date="2024-04-23T15:40:00Z">
                    <w:rPr>
                      <w:rFonts w:ascii="HelveticaLTStd" w:hAnsi="HelveticaLTStd"/>
                      <w:sz w:val="18"/>
                      <w:szCs w:val="18"/>
                    </w:rPr>
                  </w:rPrChange>
                </w:rPr>
                <w:t>article 12:128, les articles 7:7, 7:12, 7:13, alinéa 2, deuxième phrase, et 7:14, alinéa 1</w:t>
              </w:r>
              <w:r w:rsidRPr="005F6F1F">
                <w:rPr>
                  <w:position w:val="6"/>
                  <w:sz w:val="10"/>
                  <w:szCs w:val="10"/>
                  <w:lang w:val="fr-FR"/>
                  <w:rPrChange w:id="481" w:author="Top Vastgoed" w:date="2024-04-23T15:40:00Z">
                    <w:rPr>
                      <w:rFonts w:ascii="HelveticaLTStd" w:hAnsi="HelveticaLTStd"/>
                      <w:position w:val="6"/>
                      <w:sz w:val="10"/>
                      <w:szCs w:val="10"/>
                    </w:rPr>
                  </w:rPrChange>
                </w:rPr>
                <w:t>er</w:t>
              </w:r>
              <w:r w:rsidRPr="005F6F1F">
                <w:rPr>
                  <w:lang w:val="fr-FR"/>
                  <w:rPrChange w:id="482" w:author="Top Vastgoed" w:date="2024-04-23T15:40:00Z">
                    <w:rPr>
                      <w:rFonts w:ascii="HelveticaLTStd" w:hAnsi="HelveticaLTStd"/>
                      <w:sz w:val="18"/>
                      <w:szCs w:val="18"/>
                    </w:rPr>
                  </w:rPrChange>
                </w:rPr>
                <w:t>, 2</w:t>
              </w:r>
              <w:r w:rsidRPr="005F6F1F">
                <w:rPr>
                  <w:rFonts w:hint="eastAsia"/>
                  <w:lang w:val="fr-FR"/>
                  <w:rPrChange w:id="483" w:author="Top Vastgoed" w:date="2024-04-23T15:40:00Z">
                    <w:rPr>
                      <w:rFonts w:ascii="HelveticaLTStd" w:hAnsi="HelveticaLTStd" w:hint="eastAsia"/>
                      <w:sz w:val="18"/>
                      <w:szCs w:val="18"/>
                    </w:rPr>
                  </w:rPrChange>
                </w:rPr>
                <w:t>°</w:t>
              </w:r>
              <w:r w:rsidRPr="005F6F1F">
                <w:rPr>
                  <w:lang w:val="fr-FR"/>
                  <w:rPrChange w:id="484" w:author="Top Vastgoed" w:date="2024-04-23T15:40:00Z">
                    <w:rPr>
                      <w:rFonts w:ascii="HelveticaLTStd" w:hAnsi="HelveticaLTStd"/>
                      <w:sz w:val="18"/>
                      <w:szCs w:val="18"/>
                    </w:rPr>
                  </w:rPrChange>
                </w:rPr>
                <w:t xml:space="preserve"> et 7</w:t>
              </w:r>
              <w:r w:rsidRPr="005F6F1F">
                <w:rPr>
                  <w:rFonts w:hint="eastAsia"/>
                  <w:lang w:val="fr-FR"/>
                  <w:rPrChange w:id="485" w:author="Top Vastgoed" w:date="2024-04-23T15:40:00Z">
                    <w:rPr>
                      <w:rFonts w:ascii="HelveticaLTStd" w:hAnsi="HelveticaLTStd" w:hint="eastAsia"/>
                      <w:sz w:val="18"/>
                      <w:szCs w:val="18"/>
                    </w:rPr>
                  </w:rPrChange>
                </w:rPr>
                <w:t>°</w:t>
              </w:r>
              <w:r w:rsidRPr="005F6F1F">
                <w:rPr>
                  <w:lang w:val="fr-FR"/>
                  <w:rPrChange w:id="486" w:author="Top Vastgoed" w:date="2024-04-23T15:40:00Z">
                    <w:rPr>
                      <w:rFonts w:ascii="HelveticaLTStd" w:hAnsi="HelveticaLTStd"/>
                      <w:sz w:val="18"/>
                      <w:szCs w:val="18"/>
                    </w:rPr>
                  </w:rPrChange>
                </w:rPr>
                <w:t>, ne s</w:t>
              </w:r>
              <w:r w:rsidRPr="005F6F1F">
                <w:rPr>
                  <w:rFonts w:hint="eastAsia"/>
                  <w:lang w:val="fr-FR"/>
                  <w:rPrChange w:id="487" w:author="Top Vastgoed" w:date="2024-04-23T15:40:00Z">
                    <w:rPr>
                      <w:rFonts w:ascii="HelveticaLTStd" w:hAnsi="HelveticaLTStd" w:hint="eastAsia"/>
                      <w:sz w:val="18"/>
                      <w:szCs w:val="18"/>
                    </w:rPr>
                  </w:rPrChange>
                </w:rPr>
                <w:t>’</w:t>
              </w:r>
              <w:r w:rsidRPr="005F6F1F">
                <w:rPr>
                  <w:lang w:val="fr-FR"/>
                  <w:rPrChange w:id="488" w:author="Top Vastgoed" w:date="2024-04-23T15:40:00Z">
                    <w:rPr>
                      <w:rFonts w:ascii="HelveticaLTStd" w:hAnsi="HelveticaLTStd"/>
                      <w:sz w:val="18"/>
                      <w:szCs w:val="18"/>
                    </w:rPr>
                  </w:rPrChange>
                </w:rPr>
                <w:t>appliquent pas à la sociéte</w:t>
              </w:r>
              <w:r w:rsidRPr="005F6F1F">
                <w:rPr>
                  <w:rFonts w:hint="eastAsia"/>
                  <w:lang w:val="fr-FR"/>
                  <w:rPrChange w:id="489" w:author="Top Vastgoed" w:date="2024-04-23T15:40:00Z">
                    <w:rPr>
                      <w:rFonts w:ascii="HelveticaLTStd" w:hAnsi="HelveticaLTStd" w:hint="eastAsia"/>
                      <w:sz w:val="18"/>
                      <w:szCs w:val="18"/>
                    </w:rPr>
                  </w:rPrChange>
                </w:rPr>
                <w:t>́</w:t>
              </w:r>
              <w:r w:rsidRPr="005F6F1F">
                <w:rPr>
                  <w:lang w:val="fr-FR"/>
                  <w:rPrChange w:id="490" w:author="Top Vastgoed" w:date="2024-04-23T15:40:00Z">
                    <w:rPr>
                      <w:rFonts w:ascii="HelveticaLTStd" w:hAnsi="HelveticaLTStd"/>
                      <w:sz w:val="18"/>
                      <w:szCs w:val="18"/>
                    </w:rPr>
                  </w:rPrChange>
                </w:rPr>
                <w:t xml:space="preserve"> anonyme, à la sociéte</w:t>
              </w:r>
              <w:r w:rsidRPr="005F6F1F">
                <w:rPr>
                  <w:rFonts w:hint="eastAsia"/>
                  <w:lang w:val="fr-FR"/>
                  <w:rPrChange w:id="491" w:author="Top Vastgoed" w:date="2024-04-23T15:40:00Z">
                    <w:rPr>
                      <w:rFonts w:ascii="HelveticaLTStd" w:hAnsi="HelveticaLTStd" w:hint="eastAsia"/>
                      <w:sz w:val="18"/>
                      <w:szCs w:val="18"/>
                    </w:rPr>
                  </w:rPrChange>
                </w:rPr>
                <w:t>́</w:t>
              </w:r>
              <w:r w:rsidRPr="005F6F1F">
                <w:rPr>
                  <w:lang w:val="fr-FR"/>
                  <w:rPrChange w:id="492" w:author="Top Vastgoed" w:date="2024-04-23T15:40:00Z">
                    <w:rPr>
                      <w:rFonts w:ascii="HelveticaLTStd" w:hAnsi="HelveticaLTStd"/>
                      <w:sz w:val="18"/>
                      <w:szCs w:val="18"/>
                    </w:rPr>
                  </w:rPrChange>
                </w:rPr>
                <w:t xml:space="preserve"> européenne et à la sociéte</w:t>
              </w:r>
              <w:r w:rsidRPr="005F6F1F">
                <w:rPr>
                  <w:rFonts w:hint="eastAsia"/>
                  <w:lang w:val="fr-FR"/>
                  <w:rPrChange w:id="493" w:author="Top Vastgoed" w:date="2024-04-23T15:40:00Z">
                    <w:rPr>
                      <w:rFonts w:ascii="HelveticaLTStd" w:hAnsi="HelveticaLTStd" w:hint="eastAsia"/>
                      <w:sz w:val="18"/>
                      <w:szCs w:val="18"/>
                    </w:rPr>
                  </w:rPrChange>
                </w:rPr>
                <w:t>́</w:t>
              </w:r>
              <w:r w:rsidRPr="005F6F1F">
                <w:rPr>
                  <w:lang w:val="fr-FR"/>
                  <w:rPrChange w:id="494" w:author="Top Vastgoed" w:date="2024-04-23T15:40:00Z">
                    <w:rPr>
                      <w:rFonts w:ascii="HelveticaLTStd" w:hAnsi="HelveticaLTStd"/>
                      <w:sz w:val="18"/>
                      <w:szCs w:val="18"/>
                    </w:rPr>
                  </w:rPrChange>
                </w:rPr>
                <w:t xml:space="preserve"> coopérative euro- péenne issues de la scission transfrontalière par constitution de nouvelles sociétés. </w:t>
              </w:r>
            </w:ins>
          </w:p>
          <w:p w14:paraId="2A2AFE15" w14:textId="77777777" w:rsidR="004F308A" w:rsidRPr="005F6F1F" w:rsidRDefault="004F308A">
            <w:pPr>
              <w:rPr>
                <w:ins w:id="495" w:author="Julie François" w:date="2024-03-16T14:51:00Z"/>
                <w:lang w:val="fr-FR"/>
                <w:rPrChange w:id="496" w:author="Top Vastgoed" w:date="2024-04-23T15:40:00Z">
                  <w:rPr>
                    <w:ins w:id="497" w:author="Julie François" w:date="2024-03-16T14:51:00Z"/>
                  </w:rPr>
                </w:rPrChange>
              </w:rPr>
              <w:pPrChange w:id="498" w:author="Julie François" w:date="2024-03-16T14:51:00Z">
                <w:pPr>
                  <w:pStyle w:val="Normaalweb"/>
                </w:pPr>
              </w:pPrChange>
            </w:pPr>
            <w:ins w:id="499" w:author="Julie François" w:date="2024-03-16T14:51:00Z">
              <w:r w:rsidRPr="005F6F1F">
                <w:rPr>
                  <w:lang w:val="fr-FR"/>
                  <w:rPrChange w:id="500" w:author="Top Vastgoed" w:date="2024-04-23T15:40:00Z">
                    <w:rPr>
                      <w:rFonts w:ascii="HelveticaLTStd" w:hAnsi="HelveticaLTStd"/>
                      <w:sz w:val="18"/>
                      <w:szCs w:val="18"/>
                    </w:rPr>
                  </w:rPrChange>
                </w:rPr>
                <w:lastRenderedPageBreak/>
                <w:t>Si un rapport a éte</w:t>
              </w:r>
              <w:r w:rsidRPr="005F6F1F">
                <w:rPr>
                  <w:rFonts w:hint="eastAsia"/>
                  <w:lang w:val="fr-FR"/>
                  <w:rPrChange w:id="501" w:author="Top Vastgoed" w:date="2024-04-23T15:40:00Z">
                    <w:rPr>
                      <w:rFonts w:ascii="HelveticaLTStd" w:hAnsi="HelveticaLTStd" w:hint="eastAsia"/>
                      <w:sz w:val="18"/>
                      <w:szCs w:val="18"/>
                    </w:rPr>
                  </w:rPrChange>
                </w:rPr>
                <w:t>́</w:t>
              </w:r>
              <w:r w:rsidRPr="005F6F1F">
                <w:rPr>
                  <w:lang w:val="fr-FR"/>
                  <w:rPrChange w:id="502" w:author="Top Vastgoed" w:date="2024-04-23T15:40:00Z">
                    <w:rPr>
                      <w:rFonts w:ascii="HelveticaLTStd" w:hAnsi="HelveticaLTStd"/>
                      <w:sz w:val="18"/>
                      <w:szCs w:val="18"/>
                    </w:rPr>
                  </w:rPrChange>
                </w:rPr>
                <w:t xml:space="preserve"> établi conformément à l</w:t>
              </w:r>
              <w:r w:rsidRPr="005F6F1F">
                <w:rPr>
                  <w:rFonts w:hint="eastAsia"/>
                  <w:lang w:val="fr-FR"/>
                  <w:rPrChange w:id="503" w:author="Top Vastgoed" w:date="2024-04-23T15:40:00Z">
                    <w:rPr>
                      <w:rFonts w:ascii="HelveticaLTStd" w:hAnsi="HelveticaLTStd" w:hint="eastAsia"/>
                      <w:sz w:val="18"/>
                      <w:szCs w:val="18"/>
                    </w:rPr>
                  </w:rPrChange>
                </w:rPr>
                <w:t>’</w:t>
              </w:r>
              <w:r w:rsidRPr="005F6F1F">
                <w:rPr>
                  <w:lang w:val="fr-FR"/>
                  <w:rPrChange w:id="504" w:author="Top Vastgoed" w:date="2024-04-23T15:40:00Z">
                    <w:rPr>
                      <w:rFonts w:ascii="HelveticaLTStd" w:hAnsi="HelveticaLTStd"/>
                      <w:sz w:val="18"/>
                      <w:szCs w:val="18"/>
                    </w:rPr>
                  </w:rPrChange>
                </w:rPr>
                <w:t>article 12:128, les articles 5:7, 5:9 et 5:12, alinéa 1</w:t>
              </w:r>
              <w:r w:rsidRPr="005F6F1F">
                <w:rPr>
                  <w:position w:val="6"/>
                  <w:sz w:val="10"/>
                  <w:szCs w:val="10"/>
                  <w:lang w:val="fr-FR"/>
                  <w:rPrChange w:id="505" w:author="Top Vastgoed" w:date="2024-04-23T15:40:00Z">
                    <w:rPr>
                      <w:rFonts w:ascii="HelveticaLTStd" w:hAnsi="HelveticaLTStd"/>
                      <w:position w:val="6"/>
                      <w:sz w:val="10"/>
                      <w:szCs w:val="10"/>
                    </w:rPr>
                  </w:rPrChange>
                </w:rPr>
                <w:t>er</w:t>
              </w:r>
              <w:r w:rsidRPr="005F6F1F">
                <w:rPr>
                  <w:lang w:val="fr-FR"/>
                  <w:rPrChange w:id="506" w:author="Top Vastgoed" w:date="2024-04-23T15:40:00Z">
                    <w:rPr>
                      <w:rFonts w:ascii="HelveticaLTStd" w:hAnsi="HelveticaLTStd"/>
                      <w:sz w:val="18"/>
                      <w:szCs w:val="18"/>
                    </w:rPr>
                  </w:rPrChange>
                </w:rPr>
                <w:t>, 2</w:t>
              </w:r>
              <w:r w:rsidRPr="005F6F1F">
                <w:rPr>
                  <w:rFonts w:hint="eastAsia"/>
                  <w:lang w:val="fr-FR"/>
                  <w:rPrChange w:id="507" w:author="Top Vastgoed" w:date="2024-04-23T15:40:00Z">
                    <w:rPr>
                      <w:rFonts w:ascii="HelveticaLTStd" w:hAnsi="HelveticaLTStd" w:hint="eastAsia"/>
                      <w:sz w:val="18"/>
                      <w:szCs w:val="18"/>
                    </w:rPr>
                  </w:rPrChange>
                </w:rPr>
                <w:t>°</w:t>
              </w:r>
              <w:r w:rsidRPr="005F6F1F">
                <w:rPr>
                  <w:lang w:val="fr-FR"/>
                  <w:rPrChange w:id="508" w:author="Top Vastgoed" w:date="2024-04-23T15:40:00Z">
                    <w:rPr>
                      <w:rFonts w:ascii="HelveticaLTStd" w:hAnsi="HelveticaLTStd"/>
                      <w:sz w:val="18"/>
                      <w:szCs w:val="18"/>
                    </w:rPr>
                  </w:rPrChange>
                </w:rPr>
                <w:t xml:space="preserve"> et 5</w:t>
              </w:r>
              <w:r w:rsidRPr="005F6F1F">
                <w:rPr>
                  <w:rFonts w:hint="eastAsia"/>
                  <w:lang w:val="fr-FR"/>
                  <w:rPrChange w:id="509" w:author="Top Vastgoed" w:date="2024-04-23T15:40:00Z">
                    <w:rPr>
                      <w:rFonts w:ascii="HelveticaLTStd" w:hAnsi="HelveticaLTStd" w:hint="eastAsia"/>
                      <w:sz w:val="18"/>
                      <w:szCs w:val="18"/>
                    </w:rPr>
                  </w:rPrChange>
                </w:rPr>
                <w:t>°</w:t>
              </w:r>
              <w:r w:rsidRPr="005F6F1F">
                <w:rPr>
                  <w:lang w:val="fr-FR"/>
                  <w:rPrChange w:id="510" w:author="Top Vastgoed" w:date="2024-04-23T15:40:00Z">
                    <w:rPr>
                      <w:rFonts w:ascii="HelveticaLTStd" w:hAnsi="HelveticaLTStd"/>
                      <w:sz w:val="18"/>
                      <w:szCs w:val="18"/>
                    </w:rPr>
                  </w:rPrChange>
                </w:rPr>
                <w:t>, ne s</w:t>
              </w:r>
              <w:r w:rsidRPr="005F6F1F">
                <w:rPr>
                  <w:rFonts w:hint="eastAsia"/>
                  <w:lang w:val="fr-FR"/>
                  <w:rPrChange w:id="511" w:author="Top Vastgoed" w:date="2024-04-23T15:40:00Z">
                    <w:rPr>
                      <w:rFonts w:ascii="HelveticaLTStd" w:hAnsi="HelveticaLTStd" w:hint="eastAsia"/>
                      <w:sz w:val="18"/>
                      <w:szCs w:val="18"/>
                    </w:rPr>
                  </w:rPrChange>
                </w:rPr>
                <w:t>’</w:t>
              </w:r>
              <w:r w:rsidRPr="005F6F1F">
                <w:rPr>
                  <w:lang w:val="fr-FR"/>
                  <w:rPrChange w:id="512" w:author="Top Vastgoed" w:date="2024-04-23T15:40:00Z">
                    <w:rPr>
                      <w:rFonts w:ascii="HelveticaLTStd" w:hAnsi="HelveticaLTStd"/>
                      <w:sz w:val="18"/>
                      <w:szCs w:val="18"/>
                    </w:rPr>
                  </w:rPrChange>
                </w:rPr>
                <w:t>appliquent pas à la sociéte</w:t>
              </w:r>
              <w:r w:rsidRPr="005F6F1F">
                <w:rPr>
                  <w:rFonts w:hint="eastAsia"/>
                  <w:lang w:val="fr-FR"/>
                  <w:rPrChange w:id="513" w:author="Top Vastgoed" w:date="2024-04-23T15:40:00Z">
                    <w:rPr>
                      <w:rFonts w:ascii="HelveticaLTStd" w:hAnsi="HelveticaLTStd" w:hint="eastAsia"/>
                      <w:sz w:val="18"/>
                      <w:szCs w:val="18"/>
                    </w:rPr>
                  </w:rPrChange>
                </w:rPr>
                <w:t>́</w:t>
              </w:r>
              <w:r w:rsidRPr="005F6F1F">
                <w:rPr>
                  <w:lang w:val="fr-FR"/>
                  <w:rPrChange w:id="514" w:author="Top Vastgoed" w:date="2024-04-23T15:40:00Z">
                    <w:rPr>
                      <w:rFonts w:ascii="HelveticaLTStd" w:hAnsi="HelveticaLTStd"/>
                      <w:sz w:val="18"/>
                      <w:szCs w:val="18"/>
                    </w:rPr>
                  </w:rPrChange>
                </w:rPr>
                <w:t xml:space="preserve"> à responsabilite</w:t>
              </w:r>
              <w:r w:rsidRPr="005F6F1F">
                <w:rPr>
                  <w:rFonts w:hint="eastAsia"/>
                  <w:lang w:val="fr-FR"/>
                  <w:rPrChange w:id="515" w:author="Top Vastgoed" w:date="2024-04-23T15:40:00Z">
                    <w:rPr>
                      <w:rFonts w:ascii="HelveticaLTStd" w:hAnsi="HelveticaLTStd" w:hint="eastAsia"/>
                      <w:sz w:val="18"/>
                      <w:szCs w:val="18"/>
                    </w:rPr>
                  </w:rPrChange>
                </w:rPr>
                <w:t>́</w:t>
              </w:r>
              <w:r w:rsidRPr="005F6F1F">
                <w:rPr>
                  <w:lang w:val="fr-FR"/>
                  <w:rPrChange w:id="516" w:author="Top Vastgoed" w:date="2024-04-23T15:40:00Z">
                    <w:rPr>
                      <w:rFonts w:ascii="HelveticaLTStd" w:hAnsi="HelveticaLTStd"/>
                      <w:sz w:val="18"/>
                      <w:szCs w:val="18"/>
                    </w:rPr>
                  </w:rPrChange>
                </w:rPr>
                <w:t xml:space="preserve"> limitée issue de la scission transfrontalière par constitution de nouvelles sociétés. </w:t>
              </w:r>
            </w:ins>
          </w:p>
          <w:p w14:paraId="4E62405F" w14:textId="77777777" w:rsidR="004F308A" w:rsidRPr="005F6F1F" w:rsidRDefault="004F308A">
            <w:pPr>
              <w:rPr>
                <w:ins w:id="517" w:author="Julie François" w:date="2024-03-16T14:51:00Z"/>
                <w:lang w:val="fr-FR"/>
                <w:rPrChange w:id="518" w:author="Top Vastgoed" w:date="2024-04-23T15:40:00Z">
                  <w:rPr>
                    <w:ins w:id="519" w:author="Julie François" w:date="2024-03-16T14:51:00Z"/>
                  </w:rPr>
                </w:rPrChange>
              </w:rPr>
              <w:pPrChange w:id="520" w:author="Julie François" w:date="2024-03-16T14:51:00Z">
                <w:pPr>
                  <w:pStyle w:val="Normaalweb"/>
                </w:pPr>
              </w:pPrChange>
            </w:pPr>
            <w:ins w:id="521" w:author="Julie François" w:date="2024-03-16T14:51:00Z">
              <w:r w:rsidRPr="005F6F1F">
                <w:rPr>
                  <w:lang w:val="fr-FR"/>
                  <w:rPrChange w:id="522" w:author="Top Vastgoed" w:date="2024-04-23T15:40:00Z">
                    <w:rPr>
                      <w:rFonts w:ascii="HelveticaLTStd" w:hAnsi="HelveticaLTStd"/>
                      <w:sz w:val="18"/>
                      <w:szCs w:val="18"/>
                    </w:rPr>
                  </w:rPrChange>
                </w:rPr>
                <w:t>Si un rapport a éte</w:t>
              </w:r>
              <w:r w:rsidRPr="005F6F1F">
                <w:rPr>
                  <w:rFonts w:hint="eastAsia"/>
                  <w:lang w:val="fr-FR"/>
                  <w:rPrChange w:id="523" w:author="Top Vastgoed" w:date="2024-04-23T15:40:00Z">
                    <w:rPr>
                      <w:rFonts w:ascii="HelveticaLTStd" w:hAnsi="HelveticaLTStd" w:hint="eastAsia"/>
                      <w:sz w:val="18"/>
                      <w:szCs w:val="18"/>
                    </w:rPr>
                  </w:rPrChange>
                </w:rPr>
                <w:t>́</w:t>
              </w:r>
              <w:r w:rsidRPr="005F6F1F">
                <w:rPr>
                  <w:lang w:val="fr-FR"/>
                  <w:rPrChange w:id="524" w:author="Top Vastgoed" w:date="2024-04-23T15:40:00Z">
                    <w:rPr>
                      <w:rFonts w:ascii="HelveticaLTStd" w:hAnsi="HelveticaLTStd"/>
                      <w:sz w:val="18"/>
                      <w:szCs w:val="18"/>
                    </w:rPr>
                  </w:rPrChange>
                </w:rPr>
                <w:t xml:space="preserve"> établi conformément à l</w:t>
              </w:r>
              <w:r w:rsidRPr="005F6F1F">
                <w:rPr>
                  <w:rFonts w:hint="eastAsia"/>
                  <w:lang w:val="fr-FR"/>
                  <w:rPrChange w:id="525" w:author="Top Vastgoed" w:date="2024-04-23T15:40:00Z">
                    <w:rPr>
                      <w:rFonts w:ascii="HelveticaLTStd" w:hAnsi="HelveticaLTStd" w:hint="eastAsia"/>
                      <w:sz w:val="18"/>
                      <w:szCs w:val="18"/>
                    </w:rPr>
                  </w:rPrChange>
                </w:rPr>
                <w:t>’</w:t>
              </w:r>
              <w:r w:rsidRPr="005F6F1F">
                <w:rPr>
                  <w:lang w:val="fr-FR"/>
                  <w:rPrChange w:id="526" w:author="Top Vastgoed" w:date="2024-04-23T15:40:00Z">
                    <w:rPr>
                      <w:rFonts w:ascii="HelveticaLTStd" w:hAnsi="HelveticaLTStd"/>
                      <w:sz w:val="18"/>
                      <w:szCs w:val="18"/>
                    </w:rPr>
                  </w:rPrChange>
                </w:rPr>
                <w:t>article 12:128, les articles 6:8, 6:10 et 6:13, alinéa 1</w:t>
              </w:r>
              <w:r w:rsidRPr="005F6F1F">
                <w:rPr>
                  <w:position w:val="6"/>
                  <w:sz w:val="10"/>
                  <w:szCs w:val="10"/>
                  <w:lang w:val="fr-FR"/>
                  <w:rPrChange w:id="527" w:author="Top Vastgoed" w:date="2024-04-23T15:40:00Z">
                    <w:rPr>
                      <w:rFonts w:ascii="HelveticaLTStd" w:hAnsi="HelveticaLTStd"/>
                      <w:position w:val="6"/>
                      <w:sz w:val="10"/>
                      <w:szCs w:val="10"/>
                    </w:rPr>
                  </w:rPrChange>
                </w:rPr>
                <w:t>er</w:t>
              </w:r>
              <w:r w:rsidRPr="005F6F1F">
                <w:rPr>
                  <w:lang w:val="fr-FR"/>
                  <w:rPrChange w:id="528" w:author="Top Vastgoed" w:date="2024-04-23T15:40:00Z">
                    <w:rPr>
                      <w:rFonts w:ascii="HelveticaLTStd" w:hAnsi="HelveticaLTStd"/>
                      <w:sz w:val="18"/>
                      <w:szCs w:val="18"/>
                    </w:rPr>
                  </w:rPrChange>
                </w:rPr>
                <w:t>, 2</w:t>
              </w:r>
              <w:r w:rsidRPr="005F6F1F">
                <w:rPr>
                  <w:rFonts w:hint="eastAsia"/>
                  <w:lang w:val="fr-FR"/>
                  <w:rPrChange w:id="529" w:author="Top Vastgoed" w:date="2024-04-23T15:40:00Z">
                    <w:rPr>
                      <w:rFonts w:ascii="HelveticaLTStd" w:hAnsi="HelveticaLTStd" w:hint="eastAsia"/>
                      <w:sz w:val="18"/>
                      <w:szCs w:val="18"/>
                    </w:rPr>
                  </w:rPrChange>
                </w:rPr>
                <w:t>°</w:t>
              </w:r>
              <w:r w:rsidRPr="005F6F1F">
                <w:rPr>
                  <w:lang w:val="fr-FR"/>
                  <w:rPrChange w:id="530" w:author="Top Vastgoed" w:date="2024-04-23T15:40:00Z">
                    <w:rPr>
                      <w:rFonts w:ascii="HelveticaLTStd" w:hAnsi="HelveticaLTStd"/>
                      <w:sz w:val="18"/>
                      <w:szCs w:val="18"/>
                    </w:rPr>
                  </w:rPrChange>
                </w:rPr>
                <w:t xml:space="preserve"> et 5</w:t>
              </w:r>
              <w:r w:rsidRPr="005F6F1F">
                <w:rPr>
                  <w:rFonts w:hint="eastAsia"/>
                  <w:lang w:val="fr-FR"/>
                  <w:rPrChange w:id="531" w:author="Top Vastgoed" w:date="2024-04-23T15:40:00Z">
                    <w:rPr>
                      <w:rFonts w:ascii="HelveticaLTStd" w:hAnsi="HelveticaLTStd" w:hint="eastAsia"/>
                      <w:sz w:val="18"/>
                      <w:szCs w:val="18"/>
                    </w:rPr>
                  </w:rPrChange>
                </w:rPr>
                <w:t>°</w:t>
              </w:r>
              <w:r w:rsidRPr="005F6F1F">
                <w:rPr>
                  <w:lang w:val="fr-FR"/>
                  <w:rPrChange w:id="532" w:author="Top Vastgoed" w:date="2024-04-23T15:40:00Z">
                    <w:rPr>
                      <w:rFonts w:ascii="HelveticaLTStd" w:hAnsi="HelveticaLTStd"/>
                      <w:sz w:val="18"/>
                      <w:szCs w:val="18"/>
                    </w:rPr>
                  </w:rPrChange>
                </w:rPr>
                <w:t>, ne s</w:t>
              </w:r>
              <w:r w:rsidRPr="005F6F1F">
                <w:rPr>
                  <w:rFonts w:hint="eastAsia"/>
                  <w:lang w:val="fr-FR"/>
                  <w:rPrChange w:id="533" w:author="Top Vastgoed" w:date="2024-04-23T15:40:00Z">
                    <w:rPr>
                      <w:rFonts w:ascii="HelveticaLTStd" w:hAnsi="HelveticaLTStd" w:hint="eastAsia"/>
                      <w:sz w:val="18"/>
                      <w:szCs w:val="18"/>
                    </w:rPr>
                  </w:rPrChange>
                </w:rPr>
                <w:t>’</w:t>
              </w:r>
              <w:r w:rsidRPr="005F6F1F">
                <w:rPr>
                  <w:lang w:val="fr-FR"/>
                  <w:rPrChange w:id="534" w:author="Top Vastgoed" w:date="2024-04-23T15:40:00Z">
                    <w:rPr>
                      <w:rFonts w:ascii="HelveticaLTStd" w:hAnsi="HelveticaLTStd"/>
                      <w:sz w:val="18"/>
                      <w:szCs w:val="18"/>
                    </w:rPr>
                  </w:rPrChange>
                </w:rPr>
                <w:t>appliquent pas à la sociéte</w:t>
              </w:r>
              <w:r w:rsidRPr="005F6F1F">
                <w:rPr>
                  <w:rFonts w:hint="eastAsia"/>
                  <w:lang w:val="fr-FR"/>
                  <w:rPrChange w:id="535" w:author="Top Vastgoed" w:date="2024-04-23T15:40:00Z">
                    <w:rPr>
                      <w:rFonts w:ascii="HelveticaLTStd" w:hAnsi="HelveticaLTStd" w:hint="eastAsia"/>
                      <w:sz w:val="18"/>
                      <w:szCs w:val="18"/>
                    </w:rPr>
                  </w:rPrChange>
                </w:rPr>
                <w:t>́</w:t>
              </w:r>
              <w:r w:rsidRPr="005F6F1F">
                <w:rPr>
                  <w:lang w:val="fr-FR"/>
                  <w:rPrChange w:id="536" w:author="Top Vastgoed" w:date="2024-04-23T15:40:00Z">
                    <w:rPr>
                      <w:rFonts w:ascii="HelveticaLTStd" w:hAnsi="HelveticaLTStd"/>
                      <w:sz w:val="18"/>
                      <w:szCs w:val="18"/>
                    </w:rPr>
                  </w:rPrChange>
                </w:rPr>
                <w:t xml:space="preserve"> coopérative issue de la scission transfrontalière par constitution de nouvelles sociétés. </w:t>
              </w:r>
            </w:ins>
          </w:p>
          <w:p w14:paraId="2A4C6710" w14:textId="77777777" w:rsidR="004F308A" w:rsidRPr="005F6F1F" w:rsidRDefault="004F308A">
            <w:pPr>
              <w:rPr>
                <w:ins w:id="537" w:author="Julie François" w:date="2024-03-16T14:51:00Z"/>
                <w:lang w:val="fr-FR"/>
                <w:rPrChange w:id="538" w:author="Top Vastgoed" w:date="2024-04-23T15:40:00Z">
                  <w:rPr>
                    <w:ins w:id="539" w:author="Julie François" w:date="2024-03-16T14:51:00Z"/>
                  </w:rPr>
                </w:rPrChange>
              </w:rPr>
              <w:pPrChange w:id="540" w:author="Julie François" w:date="2024-03-16T14:51:00Z">
                <w:pPr>
                  <w:pStyle w:val="Normaalweb"/>
                </w:pPr>
              </w:pPrChange>
            </w:pPr>
            <w:ins w:id="541" w:author="Julie François" w:date="2024-03-16T14:51:00Z">
              <w:r w:rsidRPr="005F6F1F">
                <w:rPr>
                  <w:rFonts w:hint="eastAsia"/>
                  <w:lang w:val="fr-FR"/>
                  <w:rPrChange w:id="542" w:author="Top Vastgoed" w:date="2024-04-23T15:40:00Z">
                    <w:rPr>
                      <w:rFonts w:ascii="HelveticaLTStd" w:hAnsi="HelveticaLTStd" w:hint="eastAsia"/>
                      <w:sz w:val="18"/>
                      <w:szCs w:val="18"/>
                    </w:rPr>
                  </w:rPrChange>
                </w:rPr>
                <w:t>§</w:t>
              </w:r>
              <w:r w:rsidRPr="005F6F1F">
                <w:rPr>
                  <w:lang w:val="fr-FR"/>
                  <w:rPrChange w:id="543" w:author="Top Vastgoed" w:date="2024-04-23T15:40:00Z">
                    <w:rPr>
                      <w:rFonts w:ascii="HelveticaLTStd" w:hAnsi="HelveticaLTStd"/>
                      <w:sz w:val="18"/>
                      <w:szCs w:val="18"/>
                    </w:rPr>
                  </w:rPrChange>
                </w:rPr>
                <w:t xml:space="preserve"> 4. Les articles 2:7, 2:8, 2:12, </w:t>
              </w:r>
              <w:r w:rsidRPr="005F6F1F">
                <w:rPr>
                  <w:rFonts w:hint="eastAsia"/>
                  <w:lang w:val="fr-FR"/>
                  <w:rPrChange w:id="544" w:author="Top Vastgoed" w:date="2024-04-23T15:40:00Z">
                    <w:rPr>
                      <w:rFonts w:ascii="HelveticaLTStd" w:hAnsi="HelveticaLTStd" w:hint="eastAsia"/>
                      <w:sz w:val="18"/>
                      <w:szCs w:val="18"/>
                    </w:rPr>
                  </w:rPrChange>
                </w:rPr>
                <w:t>§</w:t>
              </w:r>
              <w:r w:rsidRPr="005F6F1F">
                <w:rPr>
                  <w:lang w:val="fr-FR"/>
                  <w:rPrChange w:id="545" w:author="Top Vastgoed" w:date="2024-04-23T15:40:00Z">
                    <w:rPr>
                      <w:rFonts w:ascii="HelveticaLTStd" w:hAnsi="HelveticaLTStd"/>
                      <w:sz w:val="18"/>
                      <w:szCs w:val="18"/>
                    </w:rPr>
                  </w:rPrChange>
                </w:rPr>
                <w:t xml:space="preserve"> 1</w:t>
              </w:r>
              <w:r w:rsidRPr="005F6F1F">
                <w:rPr>
                  <w:position w:val="6"/>
                  <w:sz w:val="10"/>
                  <w:szCs w:val="10"/>
                  <w:lang w:val="fr-FR"/>
                  <w:rPrChange w:id="546" w:author="Top Vastgoed" w:date="2024-04-23T15:40:00Z">
                    <w:rPr>
                      <w:rFonts w:ascii="HelveticaLTStd" w:hAnsi="HelveticaLTStd"/>
                      <w:position w:val="6"/>
                      <w:sz w:val="10"/>
                      <w:szCs w:val="10"/>
                    </w:rPr>
                  </w:rPrChange>
                </w:rPr>
                <w:t>er</w:t>
              </w:r>
              <w:r w:rsidRPr="005F6F1F">
                <w:rPr>
                  <w:lang w:val="fr-FR"/>
                  <w:rPrChange w:id="547" w:author="Top Vastgoed" w:date="2024-04-23T15:40:00Z">
                    <w:rPr>
                      <w:rFonts w:ascii="HelveticaLTStd" w:hAnsi="HelveticaLTStd"/>
                      <w:sz w:val="18"/>
                      <w:szCs w:val="18"/>
                    </w:rPr>
                  </w:rPrChange>
                </w:rPr>
                <w:t>, alinéa 1</w:t>
              </w:r>
              <w:r w:rsidRPr="005F6F1F">
                <w:rPr>
                  <w:position w:val="6"/>
                  <w:sz w:val="10"/>
                  <w:szCs w:val="10"/>
                  <w:lang w:val="fr-FR"/>
                  <w:rPrChange w:id="548" w:author="Top Vastgoed" w:date="2024-04-23T15:40:00Z">
                    <w:rPr>
                      <w:rFonts w:ascii="HelveticaLTStd" w:hAnsi="HelveticaLTStd"/>
                      <w:position w:val="6"/>
                      <w:sz w:val="10"/>
                      <w:szCs w:val="10"/>
                    </w:rPr>
                  </w:rPrChange>
                </w:rPr>
                <w:t>er</w:t>
              </w:r>
              <w:r w:rsidRPr="005F6F1F">
                <w:rPr>
                  <w:lang w:val="fr-FR"/>
                  <w:rPrChange w:id="549" w:author="Top Vastgoed" w:date="2024-04-23T15:40:00Z">
                    <w:rPr>
                      <w:rFonts w:ascii="HelveticaLTStd" w:hAnsi="HelveticaLTStd"/>
                      <w:sz w:val="18"/>
                      <w:szCs w:val="18"/>
                    </w:rPr>
                  </w:rPrChange>
                </w:rPr>
                <w:t>, et 2:13 sont d</w:t>
              </w:r>
              <w:r w:rsidRPr="005F6F1F">
                <w:rPr>
                  <w:rFonts w:hint="eastAsia"/>
                  <w:lang w:val="fr-FR"/>
                  <w:rPrChange w:id="550" w:author="Top Vastgoed" w:date="2024-04-23T15:40:00Z">
                    <w:rPr>
                      <w:rFonts w:ascii="HelveticaLTStd" w:hAnsi="HelveticaLTStd" w:hint="eastAsia"/>
                      <w:sz w:val="18"/>
                      <w:szCs w:val="18"/>
                    </w:rPr>
                  </w:rPrChange>
                </w:rPr>
                <w:t>’</w:t>
              </w:r>
              <w:r w:rsidRPr="005F6F1F">
                <w:rPr>
                  <w:lang w:val="fr-FR"/>
                  <w:rPrChange w:id="551" w:author="Top Vastgoed" w:date="2024-04-23T15:40:00Z">
                    <w:rPr>
                      <w:rFonts w:ascii="HelveticaLTStd" w:hAnsi="HelveticaLTStd"/>
                      <w:sz w:val="18"/>
                      <w:szCs w:val="18"/>
                    </w:rPr>
                  </w:rPrChange>
                </w:rPr>
                <w:t>application à l</w:t>
              </w:r>
              <w:r w:rsidRPr="005F6F1F">
                <w:rPr>
                  <w:rFonts w:hint="eastAsia"/>
                  <w:lang w:val="fr-FR"/>
                  <w:rPrChange w:id="552" w:author="Top Vastgoed" w:date="2024-04-23T15:40:00Z">
                    <w:rPr>
                      <w:rFonts w:ascii="HelveticaLTStd" w:hAnsi="HelveticaLTStd" w:hint="eastAsia"/>
                      <w:sz w:val="18"/>
                      <w:szCs w:val="18"/>
                    </w:rPr>
                  </w:rPrChange>
                </w:rPr>
                <w:t>’</w:t>
              </w:r>
              <w:r w:rsidRPr="005F6F1F">
                <w:rPr>
                  <w:lang w:val="fr-FR"/>
                  <w:rPrChange w:id="553" w:author="Top Vastgoed" w:date="2024-04-23T15:40:00Z">
                    <w:rPr>
                      <w:rFonts w:ascii="HelveticaLTStd" w:hAnsi="HelveticaLTStd"/>
                      <w:sz w:val="18"/>
                      <w:szCs w:val="18"/>
                    </w:rPr>
                  </w:rPrChange>
                </w:rPr>
                <w:t>acte de constitution de chaque nouvelle sociéte</w:t>
              </w:r>
              <w:r w:rsidRPr="005F6F1F">
                <w:rPr>
                  <w:rFonts w:hint="eastAsia"/>
                  <w:lang w:val="fr-FR"/>
                  <w:rPrChange w:id="554" w:author="Top Vastgoed" w:date="2024-04-23T15:40:00Z">
                    <w:rPr>
                      <w:rFonts w:ascii="HelveticaLTStd" w:hAnsi="HelveticaLTStd" w:hint="eastAsia"/>
                      <w:sz w:val="18"/>
                      <w:szCs w:val="18"/>
                    </w:rPr>
                  </w:rPrChange>
                </w:rPr>
                <w:t>́</w:t>
              </w:r>
              <w:r w:rsidRPr="005F6F1F">
                <w:rPr>
                  <w:lang w:val="fr-FR"/>
                  <w:rPrChange w:id="555" w:author="Top Vastgoed" w:date="2024-04-23T15:40:00Z">
                    <w:rPr>
                      <w:rFonts w:ascii="HelveticaLTStd" w:hAnsi="HelveticaLTStd"/>
                      <w:sz w:val="18"/>
                      <w:szCs w:val="18"/>
                    </w:rPr>
                  </w:rPrChange>
                </w:rPr>
                <w:t xml:space="preserve"> régie par le droit belge. </w:t>
              </w:r>
            </w:ins>
          </w:p>
          <w:p w14:paraId="0B996D31" w14:textId="77777777" w:rsidR="004F308A" w:rsidRPr="005F6F1F" w:rsidRDefault="004F308A">
            <w:pPr>
              <w:rPr>
                <w:ins w:id="556" w:author="Julie François" w:date="2024-03-16T14:51:00Z"/>
                <w:lang w:val="fr-FR"/>
                <w:rPrChange w:id="557" w:author="Top Vastgoed" w:date="2024-04-23T15:40:00Z">
                  <w:rPr>
                    <w:ins w:id="558" w:author="Julie François" w:date="2024-03-16T14:51:00Z"/>
                  </w:rPr>
                </w:rPrChange>
              </w:rPr>
              <w:pPrChange w:id="559" w:author="Julie François" w:date="2024-03-16T14:51:00Z">
                <w:pPr>
                  <w:pStyle w:val="Normaalweb"/>
                </w:pPr>
              </w:pPrChange>
            </w:pPr>
            <w:ins w:id="560" w:author="Julie François" w:date="2024-03-16T14:51:00Z">
              <w:r w:rsidRPr="005F6F1F">
                <w:rPr>
                  <w:rFonts w:hint="eastAsia"/>
                  <w:lang w:val="fr-FR"/>
                  <w:rPrChange w:id="561" w:author="Top Vastgoed" w:date="2024-04-23T15:40:00Z">
                    <w:rPr>
                      <w:rFonts w:ascii="HelveticaLTStd" w:hAnsi="HelveticaLTStd" w:hint="eastAsia"/>
                      <w:sz w:val="18"/>
                      <w:szCs w:val="18"/>
                    </w:rPr>
                  </w:rPrChange>
                </w:rPr>
                <w:t>§</w:t>
              </w:r>
              <w:r w:rsidRPr="005F6F1F">
                <w:rPr>
                  <w:lang w:val="fr-FR"/>
                  <w:rPrChange w:id="562" w:author="Top Vastgoed" w:date="2024-04-23T15:40:00Z">
                    <w:rPr>
                      <w:rFonts w:ascii="HelveticaLTStd" w:hAnsi="HelveticaLTStd"/>
                      <w:sz w:val="18"/>
                      <w:szCs w:val="18"/>
                    </w:rPr>
                  </w:rPrChange>
                </w:rPr>
                <w:t xml:space="preserve"> 5. Lorsque la scission transfrontalière par constitution de nouvelles sociétés vise uniquement des sociétés ayant l</w:t>
              </w:r>
              <w:r w:rsidRPr="005F6F1F">
                <w:rPr>
                  <w:rFonts w:hint="eastAsia"/>
                  <w:lang w:val="fr-FR"/>
                  <w:rPrChange w:id="563" w:author="Top Vastgoed" w:date="2024-04-23T15:40:00Z">
                    <w:rPr>
                      <w:rFonts w:ascii="HelveticaLTStd" w:hAnsi="HelveticaLTStd" w:hint="eastAsia"/>
                      <w:sz w:val="18"/>
                      <w:szCs w:val="18"/>
                    </w:rPr>
                  </w:rPrChange>
                </w:rPr>
                <w:t>’</w:t>
              </w:r>
              <w:r w:rsidRPr="005F6F1F">
                <w:rPr>
                  <w:lang w:val="fr-FR"/>
                  <w:rPrChange w:id="564" w:author="Top Vastgoed" w:date="2024-04-23T15:40:00Z">
                    <w:rPr>
                      <w:rFonts w:ascii="HelveticaLTStd" w:hAnsi="HelveticaLTStd"/>
                      <w:sz w:val="18"/>
                      <w:szCs w:val="18"/>
                    </w:rPr>
                  </w:rPrChange>
                </w:rPr>
                <w:t>une des formes figurant à l</w:t>
              </w:r>
              <w:r w:rsidRPr="005F6F1F">
                <w:rPr>
                  <w:rFonts w:hint="eastAsia"/>
                  <w:lang w:val="fr-FR"/>
                  <w:rPrChange w:id="565" w:author="Top Vastgoed" w:date="2024-04-23T15:40:00Z">
                    <w:rPr>
                      <w:rFonts w:ascii="HelveticaLTStd" w:hAnsi="HelveticaLTStd" w:hint="eastAsia"/>
                      <w:sz w:val="18"/>
                      <w:szCs w:val="18"/>
                    </w:rPr>
                  </w:rPrChange>
                </w:rPr>
                <w:t>’</w:t>
              </w:r>
              <w:r w:rsidRPr="005F6F1F">
                <w:rPr>
                  <w:lang w:val="fr-FR"/>
                  <w:rPrChange w:id="566" w:author="Top Vastgoed" w:date="2024-04-23T15:40:00Z">
                    <w:rPr>
                      <w:rFonts w:ascii="HelveticaLTStd" w:hAnsi="HelveticaLTStd"/>
                      <w:sz w:val="18"/>
                      <w:szCs w:val="18"/>
                    </w:rPr>
                  </w:rPrChange>
                </w:rPr>
                <w:t>annexe II de la directive 2017/1132/ UE du Parlement européen et du Conseil du 14 juin 2017 et qu</w:t>
              </w:r>
              <w:r w:rsidRPr="005F6F1F">
                <w:rPr>
                  <w:rFonts w:hint="eastAsia"/>
                  <w:lang w:val="fr-FR"/>
                  <w:rPrChange w:id="567" w:author="Top Vastgoed" w:date="2024-04-23T15:40:00Z">
                    <w:rPr>
                      <w:rFonts w:ascii="HelveticaLTStd" w:hAnsi="HelveticaLTStd" w:hint="eastAsia"/>
                      <w:sz w:val="18"/>
                      <w:szCs w:val="18"/>
                    </w:rPr>
                  </w:rPrChange>
                </w:rPr>
                <w:t>’</w:t>
              </w:r>
              <w:r w:rsidRPr="005F6F1F">
                <w:rPr>
                  <w:lang w:val="fr-FR"/>
                  <w:rPrChange w:id="568" w:author="Top Vastgoed" w:date="2024-04-23T15:40:00Z">
                    <w:rPr>
                      <w:rFonts w:ascii="HelveticaLTStd" w:hAnsi="HelveticaLTStd"/>
                      <w:sz w:val="18"/>
                      <w:szCs w:val="18"/>
                    </w:rPr>
                  </w:rPrChange>
                </w:rPr>
                <w:t>au moins une des nouvelles sociétés est une sociéte</w:t>
              </w:r>
              <w:r w:rsidRPr="005F6F1F">
                <w:rPr>
                  <w:rFonts w:hint="eastAsia"/>
                  <w:lang w:val="fr-FR"/>
                  <w:rPrChange w:id="569" w:author="Top Vastgoed" w:date="2024-04-23T15:40:00Z">
                    <w:rPr>
                      <w:rFonts w:ascii="HelveticaLTStd" w:hAnsi="HelveticaLTStd" w:hint="eastAsia"/>
                      <w:sz w:val="18"/>
                      <w:szCs w:val="18"/>
                    </w:rPr>
                  </w:rPrChange>
                </w:rPr>
                <w:t>́</w:t>
              </w:r>
              <w:r w:rsidRPr="005F6F1F">
                <w:rPr>
                  <w:lang w:val="fr-FR"/>
                  <w:rPrChange w:id="570" w:author="Top Vastgoed" w:date="2024-04-23T15:40:00Z">
                    <w:rPr>
                      <w:rFonts w:ascii="HelveticaLTStd" w:hAnsi="HelveticaLTStd"/>
                      <w:sz w:val="18"/>
                      <w:szCs w:val="18"/>
                    </w:rPr>
                  </w:rPrChange>
                </w:rPr>
                <w:t xml:space="preserve"> à responsabilite</w:t>
              </w:r>
              <w:r w:rsidRPr="005F6F1F">
                <w:rPr>
                  <w:rFonts w:hint="eastAsia"/>
                  <w:lang w:val="fr-FR"/>
                  <w:rPrChange w:id="571" w:author="Top Vastgoed" w:date="2024-04-23T15:40:00Z">
                    <w:rPr>
                      <w:rFonts w:ascii="HelveticaLTStd" w:hAnsi="HelveticaLTStd" w:hint="eastAsia"/>
                      <w:sz w:val="18"/>
                      <w:szCs w:val="18"/>
                    </w:rPr>
                  </w:rPrChange>
                </w:rPr>
                <w:t>́</w:t>
              </w:r>
              <w:r w:rsidRPr="005F6F1F">
                <w:rPr>
                  <w:lang w:val="fr-FR"/>
                  <w:rPrChange w:id="572" w:author="Top Vastgoed" w:date="2024-04-23T15:40:00Z">
                    <w:rPr>
                      <w:rFonts w:ascii="HelveticaLTStd" w:hAnsi="HelveticaLTStd"/>
                      <w:sz w:val="18"/>
                      <w:szCs w:val="18"/>
                    </w:rPr>
                  </w:rPrChange>
                </w:rPr>
                <w:t xml:space="preserve"> limitée, une sociéte</w:t>
              </w:r>
              <w:r w:rsidRPr="005F6F1F">
                <w:rPr>
                  <w:rFonts w:hint="eastAsia"/>
                  <w:lang w:val="fr-FR"/>
                  <w:rPrChange w:id="573" w:author="Top Vastgoed" w:date="2024-04-23T15:40:00Z">
                    <w:rPr>
                      <w:rFonts w:ascii="HelveticaLTStd" w:hAnsi="HelveticaLTStd" w:hint="eastAsia"/>
                      <w:sz w:val="18"/>
                      <w:szCs w:val="18"/>
                    </w:rPr>
                  </w:rPrChange>
                </w:rPr>
                <w:t>́</w:t>
              </w:r>
              <w:r w:rsidRPr="005F6F1F">
                <w:rPr>
                  <w:lang w:val="fr-FR"/>
                  <w:rPrChange w:id="574" w:author="Top Vastgoed" w:date="2024-04-23T15:40:00Z">
                    <w:rPr>
                      <w:rFonts w:ascii="HelveticaLTStd" w:hAnsi="HelveticaLTStd"/>
                      <w:sz w:val="18"/>
                      <w:szCs w:val="18"/>
                    </w:rPr>
                  </w:rPrChange>
                </w:rPr>
                <w:t xml:space="preserve"> coopérative ou une sociéte</w:t>
              </w:r>
              <w:r w:rsidRPr="005F6F1F">
                <w:rPr>
                  <w:rFonts w:hint="eastAsia"/>
                  <w:lang w:val="fr-FR"/>
                  <w:rPrChange w:id="575" w:author="Top Vastgoed" w:date="2024-04-23T15:40:00Z">
                    <w:rPr>
                      <w:rFonts w:ascii="HelveticaLTStd" w:hAnsi="HelveticaLTStd" w:hint="eastAsia"/>
                      <w:sz w:val="18"/>
                      <w:szCs w:val="18"/>
                    </w:rPr>
                  </w:rPrChange>
                </w:rPr>
                <w:t>́</w:t>
              </w:r>
              <w:r w:rsidRPr="005F6F1F">
                <w:rPr>
                  <w:lang w:val="fr-FR"/>
                  <w:rPrChange w:id="576" w:author="Top Vastgoed" w:date="2024-04-23T15:40:00Z">
                    <w:rPr>
                      <w:rFonts w:ascii="HelveticaLTStd" w:hAnsi="HelveticaLTStd"/>
                      <w:sz w:val="18"/>
                      <w:szCs w:val="18"/>
                    </w:rPr>
                  </w:rPrChange>
                </w:rPr>
                <w:t xml:space="preserve"> anonyme belge, le service de gestion de la Banque-Carrefour des Entreprises notifie au registre de l</w:t>
              </w:r>
              <w:r w:rsidRPr="005F6F1F">
                <w:rPr>
                  <w:rFonts w:hint="eastAsia"/>
                  <w:lang w:val="fr-FR"/>
                  <w:rPrChange w:id="577" w:author="Top Vastgoed" w:date="2024-04-23T15:40:00Z">
                    <w:rPr>
                      <w:rFonts w:ascii="HelveticaLTStd" w:hAnsi="HelveticaLTStd" w:hint="eastAsia"/>
                      <w:sz w:val="18"/>
                      <w:szCs w:val="18"/>
                    </w:rPr>
                  </w:rPrChange>
                </w:rPr>
                <w:t>’</w:t>
              </w:r>
              <w:r w:rsidRPr="005F6F1F">
                <w:rPr>
                  <w:lang w:val="fr-FR"/>
                  <w:rPrChange w:id="578" w:author="Top Vastgoed" w:date="2024-04-23T15:40:00Z">
                    <w:rPr>
                      <w:rFonts w:ascii="HelveticaLTStd" w:hAnsi="HelveticaLTStd"/>
                      <w:sz w:val="18"/>
                      <w:szCs w:val="18"/>
                    </w:rPr>
                  </w:rPrChange>
                </w:rPr>
                <w:t>État membre de la sociéte</w:t>
              </w:r>
              <w:r w:rsidRPr="005F6F1F">
                <w:rPr>
                  <w:rFonts w:hint="eastAsia"/>
                  <w:lang w:val="fr-FR"/>
                  <w:rPrChange w:id="579" w:author="Top Vastgoed" w:date="2024-04-23T15:40:00Z">
                    <w:rPr>
                      <w:rFonts w:ascii="HelveticaLTStd" w:hAnsi="HelveticaLTStd" w:hint="eastAsia"/>
                      <w:sz w:val="18"/>
                      <w:szCs w:val="18"/>
                    </w:rPr>
                  </w:rPrChange>
                </w:rPr>
                <w:t>́</w:t>
              </w:r>
              <w:r w:rsidRPr="005F6F1F">
                <w:rPr>
                  <w:lang w:val="fr-FR"/>
                  <w:rPrChange w:id="580" w:author="Top Vastgoed" w:date="2024-04-23T15:40:00Z">
                    <w:rPr>
                      <w:rFonts w:ascii="HelveticaLTStd" w:hAnsi="HelveticaLTStd"/>
                      <w:sz w:val="18"/>
                      <w:szCs w:val="18"/>
                    </w:rPr>
                  </w:rPrChange>
                </w:rPr>
                <w:t xml:space="preserve"> scindée via le système européen d</w:t>
              </w:r>
              <w:r w:rsidRPr="005F6F1F">
                <w:rPr>
                  <w:rFonts w:hint="eastAsia"/>
                  <w:lang w:val="fr-FR"/>
                  <w:rPrChange w:id="581" w:author="Top Vastgoed" w:date="2024-04-23T15:40:00Z">
                    <w:rPr>
                      <w:rFonts w:ascii="HelveticaLTStd" w:hAnsi="HelveticaLTStd" w:hint="eastAsia"/>
                      <w:sz w:val="18"/>
                      <w:szCs w:val="18"/>
                    </w:rPr>
                  </w:rPrChange>
                </w:rPr>
                <w:t>’</w:t>
              </w:r>
              <w:r w:rsidRPr="005F6F1F">
                <w:rPr>
                  <w:lang w:val="fr-FR"/>
                  <w:rPrChange w:id="582" w:author="Top Vastgoed" w:date="2024-04-23T15:40:00Z">
                    <w:rPr>
                      <w:rFonts w:ascii="HelveticaLTStd" w:hAnsi="HelveticaLTStd"/>
                      <w:sz w:val="18"/>
                      <w:szCs w:val="18"/>
                    </w:rPr>
                  </w:rPrChange>
                </w:rPr>
                <w:t>interconnexion des registres visé à l</w:t>
              </w:r>
              <w:r w:rsidRPr="005F6F1F">
                <w:rPr>
                  <w:rFonts w:hint="eastAsia"/>
                  <w:lang w:val="fr-FR"/>
                  <w:rPrChange w:id="583" w:author="Top Vastgoed" w:date="2024-04-23T15:40:00Z">
                    <w:rPr>
                      <w:rFonts w:ascii="HelveticaLTStd" w:hAnsi="HelveticaLTStd" w:hint="eastAsia"/>
                      <w:sz w:val="18"/>
                      <w:szCs w:val="18"/>
                    </w:rPr>
                  </w:rPrChange>
                </w:rPr>
                <w:t>’</w:t>
              </w:r>
              <w:r w:rsidRPr="005F6F1F">
                <w:rPr>
                  <w:lang w:val="fr-FR"/>
                  <w:rPrChange w:id="584" w:author="Top Vastgoed" w:date="2024-04-23T15:40:00Z">
                    <w:rPr>
                      <w:rFonts w:ascii="HelveticaLTStd" w:hAnsi="HelveticaLTStd"/>
                      <w:sz w:val="18"/>
                      <w:szCs w:val="18"/>
                    </w:rPr>
                  </w:rPrChange>
                </w:rPr>
                <w:t>article 22 de la directive précitée l</w:t>
              </w:r>
              <w:r w:rsidRPr="005F6F1F">
                <w:rPr>
                  <w:rFonts w:hint="eastAsia"/>
                  <w:lang w:val="fr-FR"/>
                  <w:rPrChange w:id="585" w:author="Top Vastgoed" w:date="2024-04-23T15:40:00Z">
                    <w:rPr>
                      <w:rFonts w:ascii="HelveticaLTStd" w:hAnsi="HelveticaLTStd" w:hint="eastAsia"/>
                      <w:sz w:val="18"/>
                      <w:szCs w:val="18"/>
                    </w:rPr>
                  </w:rPrChange>
                </w:rPr>
                <w:t>’</w:t>
              </w:r>
              <w:r w:rsidRPr="005F6F1F">
                <w:rPr>
                  <w:lang w:val="fr-FR"/>
                  <w:rPrChange w:id="586" w:author="Top Vastgoed" w:date="2024-04-23T15:40:00Z">
                    <w:rPr>
                      <w:rFonts w:ascii="HelveticaLTStd" w:hAnsi="HelveticaLTStd"/>
                      <w:sz w:val="18"/>
                      <w:szCs w:val="18"/>
                    </w:rPr>
                  </w:rPrChange>
                </w:rPr>
                <w:t>inscription de cette nouvelle sociéte</w:t>
              </w:r>
              <w:r w:rsidRPr="005F6F1F">
                <w:rPr>
                  <w:rFonts w:hint="eastAsia"/>
                  <w:lang w:val="fr-FR"/>
                  <w:rPrChange w:id="587" w:author="Top Vastgoed" w:date="2024-04-23T15:40:00Z">
                    <w:rPr>
                      <w:rFonts w:ascii="HelveticaLTStd" w:hAnsi="HelveticaLTStd" w:hint="eastAsia"/>
                      <w:sz w:val="18"/>
                      <w:szCs w:val="18"/>
                    </w:rPr>
                  </w:rPrChange>
                </w:rPr>
                <w:t>́</w:t>
              </w:r>
              <w:r w:rsidRPr="005F6F1F">
                <w:rPr>
                  <w:lang w:val="fr-FR"/>
                  <w:rPrChange w:id="588" w:author="Top Vastgoed" w:date="2024-04-23T15:40:00Z">
                    <w:rPr>
                      <w:rFonts w:ascii="HelveticaLTStd" w:hAnsi="HelveticaLTStd"/>
                      <w:sz w:val="18"/>
                      <w:szCs w:val="18"/>
                    </w:rPr>
                  </w:rPrChange>
                </w:rPr>
                <w:t xml:space="preserve"> dans le registre belge des personnes morales. </w:t>
              </w:r>
            </w:ins>
          </w:p>
          <w:p w14:paraId="17FEAC99" w14:textId="77777777" w:rsidR="004F308A" w:rsidRPr="005F6F1F" w:rsidRDefault="004F308A">
            <w:pPr>
              <w:rPr>
                <w:ins w:id="589" w:author="Julie François" w:date="2024-03-16T14:51:00Z"/>
                <w:lang w:val="fr-FR"/>
                <w:rPrChange w:id="590" w:author="Top Vastgoed" w:date="2024-04-23T15:40:00Z">
                  <w:rPr>
                    <w:ins w:id="591" w:author="Julie François" w:date="2024-03-16T14:51:00Z"/>
                  </w:rPr>
                </w:rPrChange>
              </w:rPr>
              <w:pPrChange w:id="592" w:author="Julie François" w:date="2024-03-16T14:51:00Z">
                <w:pPr>
                  <w:pStyle w:val="Normaalweb"/>
                </w:pPr>
              </w:pPrChange>
            </w:pPr>
            <w:ins w:id="593" w:author="Julie François" w:date="2024-03-16T14:51:00Z">
              <w:r w:rsidRPr="005F6F1F">
                <w:rPr>
                  <w:lang w:val="fr-FR"/>
                  <w:rPrChange w:id="594" w:author="Top Vastgoed" w:date="2024-04-23T15:40:00Z">
                    <w:rPr/>
                  </w:rPrChange>
                </w:rPr>
                <w:t xml:space="preserve">§ 6. Lorsque la société scindée est une société à res- ponsabilité limitée, une société coopérative ou une société anonyme belge </w:t>
              </w:r>
              <w:r w:rsidRPr="005F6F1F">
                <w:rPr>
                  <w:lang w:val="fr-FR"/>
                  <w:rPrChange w:id="595" w:author="Top Vastgoed" w:date="2024-04-23T15:40:00Z">
                    <w:rPr/>
                  </w:rPrChange>
                </w:rPr>
                <w:lastRenderedPageBreak/>
                <w:t xml:space="preserve">et que toutes les nouvelles sociétés sont des sociétés ayant l’une des formes figurant à l’annexe II de la directive 2017/1132/UE du Parlement européen et du Conseil du 14 juin 2017, le service de gestion de la Banque-Carrefour des Entreprises, après réception, via le système d’intercon- nexion des registres précité, des notifications des registres des États membres des nouvelles sociétés, procède à la radiation, dans le registre belge des personnes morales, de l’immatriculation de la société scindée, si cette société cesse d’exister suite à la scission. </w:t>
              </w:r>
            </w:ins>
          </w:p>
          <w:p w14:paraId="20301B1D" w14:textId="77777777" w:rsidR="004F308A" w:rsidRPr="005F6F1F" w:rsidRDefault="004F308A">
            <w:pPr>
              <w:rPr>
                <w:ins w:id="596" w:author="Julie François" w:date="2024-03-16T14:51:00Z"/>
                <w:lang w:val="fr-FR"/>
                <w:rPrChange w:id="597" w:author="Top Vastgoed" w:date="2024-04-23T15:40:00Z">
                  <w:rPr>
                    <w:ins w:id="598" w:author="Julie François" w:date="2024-03-16T14:51:00Z"/>
                  </w:rPr>
                </w:rPrChange>
              </w:rPr>
              <w:pPrChange w:id="599" w:author="Julie François" w:date="2024-03-16T14:51:00Z">
                <w:pPr>
                  <w:pStyle w:val="Normaalweb"/>
                </w:pPr>
              </w:pPrChange>
            </w:pPr>
            <w:ins w:id="600" w:author="Julie François" w:date="2024-03-16T14:51:00Z">
              <w:r w:rsidRPr="005F6F1F">
                <w:rPr>
                  <w:lang w:val="fr-FR"/>
                  <w:rPrChange w:id="601" w:author="Top Vastgoed" w:date="2024-04-23T15:40:00Z">
                    <w:rPr/>
                  </w:rPrChange>
                </w:rPr>
                <w:t xml:space="preserve">Le service de gestion de la Banque-Carrefour des Entreprises publie la radiation conformément à l’article 2:14, 1°, la transmet en vue d’une mise à disposition du public au système européen d’interconnexion des registres visé à l’article 22 de la directive précitée et procède à la modification des données reprises dans le registre belge des personnes morales.” </w:t>
              </w:r>
            </w:ins>
          </w:p>
          <w:p w14:paraId="501A8F87" w14:textId="708CDD7B" w:rsidR="004F308A" w:rsidRPr="005F6F1F" w:rsidRDefault="004F308A">
            <w:pPr>
              <w:rPr>
                <w:ins w:id="602" w:author="Julie François" w:date="2024-03-16T14:51:00Z"/>
                <w:lang w:val="fr-FR"/>
                <w:rPrChange w:id="603" w:author="Top Vastgoed" w:date="2024-04-23T15:40:00Z">
                  <w:rPr>
                    <w:ins w:id="604" w:author="Julie François" w:date="2024-03-16T14:51:00Z"/>
                  </w:rPr>
                </w:rPrChange>
              </w:rPr>
              <w:pPrChange w:id="605" w:author="Julie François" w:date="2024-03-16T14:51:00Z">
                <w:pPr>
                  <w:pStyle w:val="Normaalweb"/>
                </w:pPr>
              </w:pPrChange>
            </w:pPr>
          </w:p>
          <w:p w14:paraId="6936EDF1" w14:textId="26010928" w:rsidR="004F308A" w:rsidRPr="005F6F1F" w:rsidRDefault="004F308A">
            <w:pPr>
              <w:rPr>
                <w:ins w:id="606" w:author="Julie François" w:date="2024-03-16T14:51:00Z"/>
                <w:lang w:val="fr-FR"/>
                <w:rPrChange w:id="607" w:author="Top Vastgoed" w:date="2024-04-23T15:40:00Z">
                  <w:rPr>
                    <w:ins w:id="608" w:author="Julie François" w:date="2024-03-16T14:51:00Z"/>
                  </w:rPr>
                </w:rPrChange>
              </w:rPr>
              <w:pPrChange w:id="609" w:author="Julie François" w:date="2024-03-16T14:51:00Z">
                <w:pPr>
                  <w:pStyle w:val="Normaalweb"/>
                </w:pPr>
              </w:pPrChange>
            </w:pPr>
          </w:p>
          <w:p w14:paraId="36D24A63" w14:textId="77777777" w:rsidR="005C59FE" w:rsidRPr="005F6F1F" w:rsidRDefault="005C59FE" w:rsidP="007C7BFD">
            <w:pPr>
              <w:rPr>
                <w:ins w:id="610" w:author="Julie François" w:date="2024-03-16T14:48:00Z"/>
                <w:lang w:val="fr-FR"/>
                <w:rPrChange w:id="611" w:author="Top Vastgoed" w:date="2024-04-23T15:40:00Z">
                  <w:rPr>
                    <w:ins w:id="612" w:author="Julie François" w:date="2024-03-16T14:48:00Z"/>
                    <w:lang w:val="en-US"/>
                  </w:rPr>
                </w:rPrChange>
              </w:rPr>
            </w:pPr>
          </w:p>
        </w:tc>
      </w:tr>
      <w:tr w:rsidR="00A065E9" w:rsidRPr="005F6F1F" w14:paraId="32BB2F52" w14:textId="77777777" w:rsidTr="00FF39CB">
        <w:trPr>
          <w:trHeight w:val="557"/>
        </w:trPr>
        <w:tc>
          <w:tcPr>
            <w:tcW w:w="2568" w:type="dxa"/>
          </w:tcPr>
          <w:p w14:paraId="3F7FF089" w14:textId="362E06CE" w:rsidR="00A065E9" w:rsidRDefault="005F6F1F" w:rsidP="00A065E9">
            <w:pPr>
              <w:rPr>
                <w:lang w:val="nl-BE"/>
              </w:rPr>
            </w:pPr>
            <w:ins w:id="613" w:author="Top Vastgoed" w:date="2024-04-23T15:44:00Z">
              <w:r>
                <w:rPr>
                  <w:lang w:val="nl-BE"/>
                </w:rPr>
                <w:lastRenderedPageBreak/>
                <w:fldChar w:fldCharType="begin"/>
              </w:r>
              <w:r>
                <w:rPr>
                  <w:lang w:val="nl-BE"/>
                </w:rPr>
                <w:instrText>HYPERLINK "https://bcv-cds.be/wp-content/uploads/2024/03/55K3219001-MvT.pdf"</w:instrText>
              </w:r>
              <w:r>
                <w:rPr>
                  <w:lang w:val="nl-BE"/>
                </w:rPr>
              </w:r>
              <w:r>
                <w:rPr>
                  <w:lang w:val="nl-BE"/>
                </w:rPr>
                <w:fldChar w:fldCharType="separate"/>
              </w:r>
              <w:r w:rsidR="00A065E9" w:rsidRPr="005F6F1F">
                <w:rPr>
                  <w:rStyle w:val="Hyperlink"/>
                  <w:lang w:val="nl-BE"/>
                </w:rPr>
                <w:t>Mvt 3219</w:t>
              </w:r>
              <w:r>
                <w:rPr>
                  <w:lang w:val="nl-BE"/>
                </w:rPr>
                <w:fldChar w:fldCharType="end"/>
              </w:r>
            </w:ins>
          </w:p>
        </w:tc>
        <w:tc>
          <w:tcPr>
            <w:tcW w:w="5678" w:type="dxa"/>
            <w:gridSpan w:val="2"/>
            <w:shd w:val="clear" w:color="auto" w:fill="auto"/>
          </w:tcPr>
          <w:p w14:paraId="784E68E3" w14:textId="77777777" w:rsidR="00A065E9" w:rsidRPr="00D818CB" w:rsidRDefault="00A065E9" w:rsidP="00A065E9">
            <w:pPr>
              <w:rPr>
                <w:ins w:id="614" w:author="Julie François" w:date="2024-03-04T18:13:00Z"/>
                <w:lang w:val="nl-BE"/>
              </w:rPr>
            </w:pPr>
            <w:ins w:id="615" w:author="Julie François" w:date="2024-03-04T18:13:00Z">
              <w:r w:rsidRPr="00A25F4C">
                <w:rPr>
                  <w:lang w:val="nl-BE"/>
                </w:rPr>
                <w:t>Het ontworpen artikel 12:139 WVV bepaalt dat indien de ten gevolge van een grensoverschrijdende splitsing nieuw opgerichte vennootschappen door het Belgische recht worden beheerst, ieder van hen moet voldoen aan alle door het wetboek voor de oprichting van een nieuwe vennootschap gestelde voorwaarden (ontworpen paragraaf 1). Ongeacht de rechtsvorm van de nieuwe vennootschap moet de oprichting geschieden bij authen- tieke akte, waarin de conclusies van het verslag van de commissaris of de bedrijfsrevisor of gecertificeerd ac- countant worden opgenomen. Alvorens de notaris deze akte kan verlijden moet de gesplitste vennootschap die wordt beheerst door buitenlands recht stukken voorleg- gen waaruit blijkt dat de desbetreffende toepasselijke buitenlandse voorschriften werden nageleefd, tenzij</w:t>
              </w:r>
              <w:r>
                <w:rPr>
                  <w:lang w:val="nl-BE"/>
                </w:rPr>
                <w:t xml:space="preserve"> </w:t>
              </w:r>
              <w:r w:rsidRPr="00D818CB">
                <w:rPr>
                  <w:lang w:val="nl-BE"/>
                </w:rPr>
                <w:t>voor de gesplitste vennootschap een aan de splitsing voorafgaand attest kan worden geraadpleegd via het Europese systeem van gekoppelde registers (ontworpen paragraaf 2). In zulks geval wordt het buitenlandse at- test door de beheersdienst van de Kruispuntbank van Ondernemingen overgemaakt aan een elektronisch da- tabanksysteem dat deel uitmaakt van het dossier van de rechtspersoon en dat wordt beheerd door de Koninklijke Federatie van het Belgisch Notariaat, na ontvangst via het Europese systeem van gekoppelde registers.</w:t>
              </w:r>
            </w:ins>
          </w:p>
          <w:p w14:paraId="731AC399" w14:textId="77777777" w:rsidR="00A065E9" w:rsidRPr="00D818CB" w:rsidRDefault="00A065E9" w:rsidP="00A065E9">
            <w:pPr>
              <w:rPr>
                <w:ins w:id="616" w:author="Julie François" w:date="2024-03-04T18:13:00Z"/>
                <w:lang w:val="nl-BE"/>
              </w:rPr>
            </w:pPr>
            <w:ins w:id="617" w:author="Julie François" w:date="2024-03-04T18:13:00Z">
              <w:r w:rsidRPr="00D818CB">
                <w:rPr>
                  <w:lang w:val="nl-BE"/>
                </w:rPr>
                <w:lastRenderedPageBreak/>
                <w:t>Voorts zijn wegens de aard van de verrichting zelf bepaalde regels niet van toepassing (ontworpen para- graaf 3) en zijn de openbaarmakingsformaliteiten van toepassing op de oprichtingsakte (ontworpen paragraaf 4).</w:t>
              </w:r>
            </w:ins>
          </w:p>
          <w:p w14:paraId="64CEBD70" w14:textId="77777777" w:rsidR="00A065E9" w:rsidRPr="00D818CB" w:rsidRDefault="00A065E9" w:rsidP="00A065E9">
            <w:pPr>
              <w:rPr>
                <w:ins w:id="618" w:author="Julie François" w:date="2024-03-04T18:13:00Z"/>
                <w:lang w:val="nl-BE"/>
              </w:rPr>
            </w:pPr>
            <w:ins w:id="619" w:author="Julie François" w:date="2024-03-04T18:13:00Z">
              <w:r w:rsidRPr="00D818CB">
                <w:rPr>
                  <w:lang w:val="nl-BE"/>
                </w:rPr>
                <w:t>Voor die gevallen die onder richtlijn 2017/1132 vallen, notificeert de beheersdienst van de Kruispuntbank van Ondernemingen via de gekoppelde registers de oprich- ting van nieuwe vennootschappen aan het register van de gesplitste vennootschap (ontworpen paragraaf 5).</w:t>
              </w:r>
            </w:ins>
          </w:p>
          <w:p w14:paraId="2A3B81E0" w14:textId="6A467170" w:rsidR="00A065E9" w:rsidRPr="00FF39CB" w:rsidRDefault="00A065E9" w:rsidP="00A065E9">
            <w:pPr>
              <w:rPr>
                <w:lang w:val="nl-BE"/>
              </w:rPr>
            </w:pPr>
            <w:ins w:id="620" w:author="Julie François" w:date="2024-03-04T18:13:00Z">
              <w:r w:rsidRPr="00D818CB">
                <w:rPr>
                  <w:lang w:val="nl-BE"/>
                </w:rPr>
                <w:t>Ten slotte bepaalt de ontworpen paragraaf 6 de voorwaarden waaronder de beheersdienst van de Kruispuntbank van Ondernemingen de gesplitste ven- nootschap doorhaalt.</w:t>
              </w:r>
            </w:ins>
          </w:p>
        </w:tc>
        <w:tc>
          <w:tcPr>
            <w:tcW w:w="5924" w:type="dxa"/>
            <w:shd w:val="clear" w:color="auto" w:fill="auto"/>
          </w:tcPr>
          <w:p w14:paraId="7E14CBC8" w14:textId="77777777" w:rsidR="00A065E9" w:rsidRPr="005F6F1F" w:rsidRDefault="00A065E9">
            <w:pPr>
              <w:rPr>
                <w:ins w:id="621" w:author="Julie François" w:date="2024-03-04T18:13:00Z"/>
                <w:lang w:val="fr-FR"/>
                <w:rPrChange w:id="622" w:author="Top Vastgoed" w:date="2024-04-23T15:40:00Z">
                  <w:rPr>
                    <w:ins w:id="623" w:author="Julie François" w:date="2024-03-04T18:13:00Z"/>
                  </w:rPr>
                </w:rPrChange>
              </w:rPr>
              <w:pPrChange w:id="624" w:author="Julie François" w:date="2024-03-04T18:14:00Z">
                <w:pPr>
                  <w:pStyle w:val="Normaalweb"/>
                </w:pPr>
              </w:pPrChange>
            </w:pPr>
            <w:ins w:id="625" w:author="Julie François" w:date="2024-03-04T18:13:00Z">
              <w:r w:rsidRPr="005F6F1F">
                <w:rPr>
                  <w:lang w:val="fr-FR"/>
                  <w:rPrChange w:id="626" w:author="Top Vastgoed" w:date="2024-04-23T15:40:00Z">
                    <w:rPr>
                      <w:rFonts w:ascii="HelveticaLTStd" w:hAnsi="HelveticaLTStd"/>
                      <w:sz w:val="20"/>
                      <w:szCs w:val="20"/>
                    </w:rPr>
                  </w:rPrChange>
                </w:rPr>
                <w:lastRenderedPageBreak/>
                <w:t>L</w:t>
              </w:r>
              <w:r w:rsidRPr="005F6F1F">
                <w:rPr>
                  <w:rFonts w:hint="eastAsia"/>
                  <w:lang w:val="fr-FR"/>
                  <w:rPrChange w:id="627" w:author="Top Vastgoed" w:date="2024-04-23T15:40:00Z">
                    <w:rPr>
                      <w:rFonts w:ascii="HelveticaLTStd" w:hAnsi="HelveticaLTStd" w:hint="eastAsia"/>
                      <w:sz w:val="20"/>
                      <w:szCs w:val="20"/>
                    </w:rPr>
                  </w:rPrChange>
                </w:rPr>
                <w:t>’</w:t>
              </w:r>
              <w:r w:rsidRPr="005F6F1F">
                <w:rPr>
                  <w:lang w:val="fr-FR"/>
                  <w:rPrChange w:id="628" w:author="Top Vastgoed" w:date="2024-04-23T15:40:00Z">
                    <w:rPr>
                      <w:rFonts w:ascii="HelveticaLTStd" w:hAnsi="HelveticaLTStd"/>
                      <w:sz w:val="20"/>
                      <w:szCs w:val="20"/>
                    </w:rPr>
                  </w:rPrChange>
                </w:rPr>
                <w:t>article 12:139 en projet du CSA dispose que si les sociétés nouvellement constituées à la suite d</w:t>
              </w:r>
              <w:r w:rsidRPr="005F6F1F">
                <w:rPr>
                  <w:rFonts w:hint="eastAsia"/>
                  <w:lang w:val="fr-FR"/>
                  <w:rPrChange w:id="629" w:author="Top Vastgoed" w:date="2024-04-23T15:40:00Z">
                    <w:rPr>
                      <w:rFonts w:ascii="HelveticaLTStd" w:hAnsi="HelveticaLTStd" w:hint="eastAsia"/>
                      <w:sz w:val="20"/>
                      <w:szCs w:val="20"/>
                    </w:rPr>
                  </w:rPrChange>
                </w:rPr>
                <w:t>’</w:t>
              </w:r>
              <w:r w:rsidRPr="005F6F1F">
                <w:rPr>
                  <w:lang w:val="fr-FR"/>
                  <w:rPrChange w:id="630" w:author="Top Vastgoed" w:date="2024-04-23T15:40:00Z">
                    <w:rPr>
                      <w:rFonts w:ascii="HelveticaLTStd" w:hAnsi="HelveticaLTStd"/>
                      <w:sz w:val="20"/>
                      <w:szCs w:val="20"/>
                    </w:rPr>
                  </w:rPrChange>
                </w:rPr>
                <w:t>une scission transfrontalière sont régies par le droit belge, chacune d</w:t>
              </w:r>
              <w:r w:rsidRPr="005F6F1F">
                <w:rPr>
                  <w:rFonts w:hint="eastAsia"/>
                  <w:lang w:val="fr-FR"/>
                  <w:rPrChange w:id="631" w:author="Top Vastgoed" w:date="2024-04-23T15:40:00Z">
                    <w:rPr>
                      <w:rFonts w:ascii="HelveticaLTStd" w:hAnsi="HelveticaLTStd" w:hint="eastAsia"/>
                      <w:sz w:val="20"/>
                      <w:szCs w:val="20"/>
                    </w:rPr>
                  </w:rPrChange>
                </w:rPr>
                <w:t>’</w:t>
              </w:r>
              <w:r w:rsidRPr="005F6F1F">
                <w:rPr>
                  <w:lang w:val="fr-FR"/>
                  <w:rPrChange w:id="632" w:author="Top Vastgoed" w:date="2024-04-23T15:40:00Z">
                    <w:rPr>
                      <w:rFonts w:ascii="HelveticaLTStd" w:hAnsi="HelveticaLTStd"/>
                      <w:sz w:val="20"/>
                      <w:szCs w:val="20"/>
                    </w:rPr>
                  </w:rPrChange>
                </w:rPr>
                <w:t>entre elles doit remplir toutes les conditions prévues par le Code pour la constitution d</w:t>
              </w:r>
              <w:r w:rsidRPr="005F6F1F">
                <w:rPr>
                  <w:rFonts w:hint="eastAsia"/>
                  <w:lang w:val="fr-FR"/>
                  <w:rPrChange w:id="633" w:author="Top Vastgoed" w:date="2024-04-23T15:40:00Z">
                    <w:rPr>
                      <w:rFonts w:ascii="HelveticaLTStd" w:hAnsi="HelveticaLTStd" w:hint="eastAsia"/>
                      <w:sz w:val="20"/>
                      <w:szCs w:val="20"/>
                    </w:rPr>
                  </w:rPrChange>
                </w:rPr>
                <w:t>’</w:t>
              </w:r>
              <w:r w:rsidRPr="005F6F1F">
                <w:rPr>
                  <w:lang w:val="fr-FR"/>
                  <w:rPrChange w:id="634" w:author="Top Vastgoed" w:date="2024-04-23T15:40:00Z">
                    <w:rPr>
                      <w:rFonts w:ascii="HelveticaLTStd" w:hAnsi="HelveticaLTStd"/>
                      <w:sz w:val="20"/>
                      <w:szCs w:val="20"/>
                    </w:rPr>
                  </w:rPrChange>
                </w:rPr>
                <w:t>une nou- velle sociéte</w:t>
              </w:r>
              <w:r w:rsidRPr="005F6F1F">
                <w:rPr>
                  <w:rFonts w:hint="eastAsia"/>
                  <w:lang w:val="fr-FR"/>
                  <w:rPrChange w:id="635" w:author="Top Vastgoed" w:date="2024-04-23T15:40:00Z">
                    <w:rPr>
                      <w:rFonts w:ascii="HelveticaLTStd" w:hAnsi="HelveticaLTStd" w:hint="eastAsia"/>
                      <w:sz w:val="20"/>
                      <w:szCs w:val="20"/>
                    </w:rPr>
                  </w:rPrChange>
                </w:rPr>
                <w:t>́</w:t>
              </w:r>
              <w:r w:rsidRPr="005F6F1F">
                <w:rPr>
                  <w:lang w:val="fr-FR"/>
                  <w:rPrChange w:id="636" w:author="Top Vastgoed" w:date="2024-04-23T15:40:00Z">
                    <w:rPr>
                      <w:rFonts w:ascii="HelveticaLTStd" w:hAnsi="HelveticaLTStd"/>
                      <w:sz w:val="20"/>
                      <w:szCs w:val="20"/>
                    </w:rPr>
                  </w:rPrChange>
                </w:rPr>
                <w:t xml:space="preserve"> (paragraphe </w:t>
              </w:r>
              <w:r w:rsidRPr="005F6F1F">
                <w:rPr>
                  <w:rFonts w:hint="eastAsia"/>
                  <w:lang w:val="fr-FR"/>
                  <w:rPrChange w:id="637" w:author="Top Vastgoed" w:date="2024-04-23T15:40:00Z">
                    <w:rPr>
                      <w:rFonts w:ascii="HelveticaLTStd" w:hAnsi="HelveticaLTStd" w:hint="eastAsia"/>
                      <w:sz w:val="20"/>
                      <w:szCs w:val="20"/>
                    </w:rPr>
                  </w:rPrChange>
                </w:rPr>
                <w:t>§</w:t>
              </w:r>
              <w:r w:rsidRPr="005F6F1F">
                <w:rPr>
                  <w:lang w:val="fr-FR"/>
                  <w:rPrChange w:id="638" w:author="Top Vastgoed" w:date="2024-04-23T15:40:00Z">
                    <w:rPr>
                      <w:rFonts w:ascii="HelveticaLTStd" w:hAnsi="HelveticaLTStd"/>
                      <w:sz w:val="20"/>
                      <w:szCs w:val="20"/>
                    </w:rPr>
                  </w:rPrChange>
                </w:rPr>
                <w:t xml:space="preserve"> 1</w:t>
              </w:r>
              <w:r w:rsidRPr="005F6F1F">
                <w:rPr>
                  <w:position w:val="6"/>
                  <w:sz w:val="12"/>
                  <w:szCs w:val="12"/>
                  <w:lang w:val="fr-FR"/>
                  <w:rPrChange w:id="639" w:author="Top Vastgoed" w:date="2024-04-23T15:40:00Z">
                    <w:rPr>
                      <w:rFonts w:ascii="HelveticaLTStd" w:hAnsi="HelveticaLTStd"/>
                      <w:position w:val="6"/>
                      <w:sz w:val="12"/>
                      <w:szCs w:val="12"/>
                    </w:rPr>
                  </w:rPrChange>
                </w:rPr>
                <w:t xml:space="preserve">er </w:t>
              </w:r>
              <w:r w:rsidRPr="005F6F1F">
                <w:rPr>
                  <w:lang w:val="fr-FR"/>
                  <w:rPrChange w:id="640" w:author="Top Vastgoed" w:date="2024-04-23T15:40:00Z">
                    <w:rPr>
                      <w:rFonts w:ascii="HelveticaLTStd" w:hAnsi="HelveticaLTStd"/>
                      <w:sz w:val="20"/>
                      <w:szCs w:val="20"/>
                    </w:rPr>
                  </w:rPrChange>
                </w:rPr>
                <w:t xml:space="preserve">en projet). </w:t>
              </w:r>
              <w:r w:rsidRPr="005F6F1F">
                <w:rPr>
                  <w:lang w:val="fr-FR"/>
                  <w:rPrChange w:id="641" w:author="Top Vastgoed" w:date="2024-04-23T15:40:00Z">
                    <w:rPr/>
                  </w:rPrChange>
                </w:rPr>
                <w:t>Quelle que soit la forme légale de la nouvelle société, celle-ci doit être constituée par un acte authentique dans lequel figurent les conclusions du rapport du commissaire, du réviseur d’entreprises ou de l’expert-comptable certifié. Avant que le notaire puisse recevoir cet acte, la société scindée qui est régie par un droit étranger doit produire des documents dont il ressort que les prescriptions étrangères applicables concernées ont été respec- tées, à moins qu’il ne soit possible de consulter pour la société scindée un certificat préalable à la scission par le biais du système européen d’interconnexion des registres (paragraphe 2 en projet). En outre, en raison de la nature même de l’opération, certaines règles ne sont pas d’application (paragraphe 3 en projet). En pareil cas, le certificat étranger est transmis par le service de gestion de la Banque-Carrefour des Entreprises à un système de banque de données électronique qui fait partie du dossier de la personne morale et géré par la Fédération royale du notariat belge, après réception via le système européen d’interconnexion des registres.</w:t>
              </w:r>
            </w:ins>
          </w:p>
          <w:p w14:paraId="7EDAB59B" w14:textId="77777777" w:rsidR="00A065E9" w:rsidRPr="005F6F1F" w:rsidRDefault="00A065E9">
            <w:pPr>
              <w:rPr>
                <w:ins w:id="642" w:author="Julie François" w:date="2024-03-04T18:13:00Z"/>
                <w:lang w:val="fr-FR"/>
                <w:rPrChange w:id="643" w:author="Top Vastgoed" w:date="2024-04-23T15:40:00Z">
                  <w:rPr>
                    <w:ins w:id="644" w:author="Julie François" w:date="2024-03-04T18:13:00Z"/>
                  </w:rPr>
                </w:rPrChange>
              </w:rPr>
              <w:pPrChange w:id="645" w:author="Julie François" w:date="2024-03-04T18:14:00Z">
                <w:pPr>
                  <w:pStyle w:val="Normaalweb"/>
                </w:pPr>
              </w:pPrChange>
            </w:pPr>
            <w:ins w:id="646" w:author="Julie François" w:date="2024-03-04T18:13:00Z">
              <w:r w:rsidRPr="005F6F1F">
                <w:rPr>
                  <w:lang w:val="fr-FR"/>
                  <w:rPrChange w:id="647" w:author="Top Vastgoed" w:date="2024-04-23T15:40:00Z">
                    <w:rPr/>
                  </w:rPrChange>
                </w:rPr>
                <w:t xml:space="preserve">En outre, en raison de la nature même de l’opéra- tion, certaines règles ne sont pas d’application (para- graphe 3 en projet) et les </w:t>
              </w:r>
              <w:r w:rsidRPr="005F6F1F">
                <w:rPr>
                  <w:lang w:val="fr-FR"/>
                  <w:rPrChange w:id="648" w:author="Top Vastgoed" w:date="2024-04-23T15:40:00Z">
                    <w:rPr/>
                  </w:rPrChange>
                </w:rPr>
                <w:lastRenderedPageBreak/>
                <w:t>formalités de publicité sont applicables à l’acte constitutif (paragraphe 4 en projet).</w:t>
              </w:r>
            </w:ins>
          </w:p>
          <w:p w14:paraId="2776088D" w14:textId="77777777" w:rsidR="00A065E9" w:rsidRPr="005F6F1F" w:rsidRDefault="00A065E9">
            <w:pPr>
              <w:rPr>
                <w:ins w:id="649" w:author="Julie François" w:date="2024-03-04T18:13:00Z"/>
                <w:lang w:val="fr-FR"/>
                <w:rPrChange w:id="650" w:author="Top Vastgoed" w:date="2024-04-23T15:40:00Z">
                  <w:rPr>
                    <w:ins w:id="651" w:author="Julie François" w:date="2024-03-04T18:13:00Z"/>
                  </w:rPr>
                </w:rPrChange>
              </w:rPr>
              <w:pPrChange w:id="652" w:author="Julie François" w:date="2024-03-04T18:14:00Z">
                <w:pPr>
                  <w:pStyle w:val="Normaalweb"/>
                </w:pPr>
              </w:pPrChange>
            </w:pPr>
            <w:ins w:id="653" w:author="Julie François" w:date="2024-03-04T18:13:00Z">
              <w:r w:rsidRPr="005F6F1F">
                <w:rPr>
                  <w:lang w:val="fr-FR"/>
                  <w:rPrChange w:id="654" w:author="Top Vastgoed" w:date="2024-04-23T15:40:00Z">
                    <w:rPr/>
                  </w:rPrChange>
                </w:rPr>
                <w:t>Pour les cas relevant de la directive 2017/1132, le ser- vice de gestion de la Banque-Carrefour des Entreprises notifie, via les registres interconnectés, la constitution de nouvelles sociétés au registre de la société scindée (paragraphe 5 en projet).</w:t>
              </w:r>
            </w:ins>
          </w:p>
          <w:p w14:paraId="6565022E" w14:textId="7632CBD5" w:rsidR="00A065E9" w:rsidRPr="005F6F1F" w:rsidRDefault="00A065E9">
            <w:pPr>
              <w:rPr>
                <w:ins w:id="655" w:author="Julie François" w:date="2024-03-04T18:13:00Z"/>
                <w:lang w:val="fr-FR"/>
                <w:rPrChange w:id="656" w:author="Top Vastgoed" w:date="2024-04-23T15:40:00Z">
                  <w:rPr>
                    <w:ins w:id="657" w:author="Julie François" w:date="2024-03-04T18:13:00Z"/>
                  </w:rPr>
                </w:rPrChange>
              </w:rPr>
              <w:pPrChange w:id="658" w:author="Julie François" w:date="2024-03-04T18:14:00Z">
                <w:pPr>
                  <w:pStyle w:val="Normaalweb"/>
                </w:pPr>
              </w:pPrChange>
            </w:pPr>
            <w:ins w:id="659" w:author="Julie François" w:date="2024-03-04T18:13:00Z">
              <w:r w:rsidRPr="005F6F1F">
                <w:rPr>
                  <w:lang w:val="fr-FR"/>
                  <w:rPrChange w:id="660" w:author="Top Vastgoed" w:date="2024-04-23T15:40:00Z">
                    <w:rPr/>
                  </w:rPrChange>
                </w:rPr>
                <w:t>Enfin, le paragraphe 6 en projet définit les conditions dans lesquelles le service de gestion de la Banque- Carrefour des Entreprises radie la société scindée.</w:t>
              </w:r>
            </w:ins>
          </w:p>
          <w:p w14:paraId="47F23A81" w14:textId="7A35E71B" w:rsidR="00A065E9" w:rsidRPr="005F6F1F" w:rsidRDefault="00A065E9" w:rsidP="00A065E9">
            <w:pPr>
              <w:rPr>
                <w:lang w:val="fr-FR"/>
                <w:rPrChange w:id="661" w:author="Top Vastgoed" w:date="2024-04-23T15:40:00Z">
                  <w:rPr>
                    <w:lang w:val="nl-BE"/>
                  </w:rPr>
                </w:rPrChange>
              </w:rPr>
            </w:pPr>
          </w:p>
        </w:tc>
      </w:tr>
      <w:tr w:rsidR="00A065E9" w:rsidRPr="005F6F1F" w14:paraId="30F9600C" w14:textId="77777777" w:rsidTr="00FF39CB">
        <w:trPr>
          <w:trHeight w:val="557"/>
        </w:trPr>
        <w:tc>
          <w:tcPr>
            <w:tcW w:w="2568" w:type="dxa"/>
          </w:tcPr>
          <w:p w14:paraId="52132911" w14:textId="2BD96DA9" w:rsidR="00A065E9" w:rsidRDefault="005F6F1F" w:rsidP="00A065E9">
            <w:pPr>
              <w:spacing w:after="0" w:line="240" w:lineRule="auto"/>
              <w:rPr>
                <w:rFonts w:cs="Calibri"/>
                <w:lang w:val="nl-BE"/>
              </w:rPr>
            </w:pPr>
            <w:ins w:id="662" w:author="Top Vastgoed" w:date="2024-04-23T15:44: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A065E9" w:rsidRPr="005F6F1F">
                <w:rPr>
                  <w:rStyle w:val="Hyperlink"/>
                  <w:rFonts w:cs="Calibri"/>
                  <w:lang w:val="nl-BE"/>
                </w:rPr>
                <w:t>RvSt 3219</w:t>
              </w:r>
              <w:r>
                <w:rPr>
                  <w:rFonts w:cs="Calibri"/>
                  <w:lang w:val="nl-BE"/>
                </w:rPr>
                <w:fldChar w:fldCharType="end"/>
              </w:r>
            </w:ins>
          </w:p>
        </w:tc>
        <w:tc>
          <w:tcPr>
            <w:tcW w:w="5678" w:type="dxa"/>
            <w:gridSpan w:val="2"/>
            <w:shd w:val="clear" w:color="auto" w:fill="auto"/>
          </w:tcPr>
          <w:p w14:paraId="074B4592" w14:textId="77777777" w:rsidR="00A065E9" w:rsidRPr="00FB03EF" w:rsidRDefault="00855F3E" w:rsidP="00FB03EF">
            <w:pPr>
              <w:rPr>
                <w:ins w:id="663" w:author="Julie François" w:date="2024-03-04T18:27:00Z"/>
                <w:b/>
                <w:bCs/>
                <w:lang w:val="nl-BE"/>
                <w:rPrChange w:id="664" w:author="Julie François" w:date="2024-03-04T18:27:00Z">
                  <w:rPr>
                    <w:ins w:id="665" w:author="Julie François" w:date="2024-03-04T18:27:00Z"/>
                    <w:lang w:val="nl-BE"/>
                  </w:rPr>
                </w:rPrChange>
              </w:rPr>
            </w:pPr>
            <w:ins w:id="666" w:author="Julie François" w:date="2024-03-04T18:27:00Z">
              <w:r w:rsidRPr="00FB03EF">
                <w:rPr>
                  <w:b/>
                  <w:bCs/>
                  <w:lang w:val="nl-BE"/>
                  <w:rPrChange w:id="667" w:author="Julie François" w:date="2024-03-04T18:27:00Z">
                    <w:rPr>
                      <w:lang w:val="nl-BE"/>
                    </w:rPr>
                  </w:rPrChange>
                </w:rPr>
                <w:t>Bijzondere opmerkingen:</w:t>
              </w:r>
            </w:ins>
          </w:p>
          <w:p w14:paraId="462B1047" w14:textId="77777777" w:rsidR="00FB03EF" w:rsidRPr="00B62431" w:rsidRDefault="00FB03EF">
            <w:pPr>
              <w:rPr>
                <w:ins w:id="668" w:author="Julie François" w:date="2024-03-04T18:27:00Z"/>
              </w:rPr>
              <w:pPrChange w:id="669" w:author="Julie François" w:date="2024-03-04T18:28:00Z">
                <w:pPr>
                  <w:pStyle w:val="Normaalweb"/>
                </w:pPr>
              </w:pPrChange>
            </w:pPr>
            <w:bookmarkStart w:id="670" w:name="art"/>
            <w:ins w:id="671" w:author="Julie François" w:date="2024-03-04T18:27:00Z">
              <w:r w:rsidRPr="006313F3">
                <w:rPr>
                  <w:lang w:val="nl-BE"/>
                  <w:rPrChange w:id="672" w:author="Julie François" w:date="2024-03-16T14:48:00Z">
                    <w:rPr/>
                  </w:rPrChange>
                </w:rPr>
                <w:t xml:space="preserve">Artikel 59 </w:t>
              </w:r>
            </w:ins>
          </w:p>
          <w:bookmarkEnd w:id="670"/>
          <w:p w14:paraId="7D1C5A4B" w14:textId="77777777" w:rsidR="00FB03EF" w:rsidRPr="00B62431" w:rsidRDefault="00FB03EF">
            <w:pPr>
              <w:rPr>
                <w:ins w:id="673" w:author="Julie François" w:date="2024-03-04T18:27:00Z"/>
              </w:rPr>
              <w:pPrChange w:id="674" w:author="Julie François" w:date="2024-03-04T18:28:00Z">
                <w:pPr>
                  <w:pStyle w:val="Normaalweb"/>
                </w:pPr>
              </w:pPrChange>
            </w:pPr>
            <w:ins w:id="675" w:author="Julie François" w:date="2024-03-04T18:27:00Z">
              <w:r w:rsidRPr="006313F3">
                <w:rPr>
                  <w:lang w:val="nl-BE"/>
                  <w:rPrChange w:id="676" w:author="Julie François" w:date="2024-03-16T14:48:00Z">
                    <w:rPr/>
                  </w:rPrChange>
                </w:rPr>
                <w:t>In de Franse tekst van het ontworpen artikel 12:139, § 2, van het Wetboek moet de tweede vermelding van “§ 2” weg</w:t>
              </w:r>
              <w:r w:rsidRPr="006313F3">
                <w:rPr>
                  <w:rFonts w:ascii="Cambria Math" w:hAnsi="Cambria Math" w:cs="Cambria Math"/>
                  <w:lang w:val="nl-BE"/>
                  <w:rPrChange w:id="677" w:author="Julie François" w:date="2024-03-16T14:48:00Z">
                    <w:rPr>
                      <w:rFonts w:ascii="Cambria Math" w:hAnsi="Cambria Math" w:cs="Cambria Math"/>
                    </w:rPr>
                  </w:rPrChange>
                </w:rPr>
                <w:t>‐</w:t>
              </w:r>
              <w:r w:rsidRPr="006313F3">
                <w:rPr>
                  <w:lang w:val="nl-BE"/>
                  <w:rPrChange w:id="678" w:author="Julie François" w:date="2024-03-16T14:48:00Z">
                    <w:rPr/>
                  </w:rPrChange>
                </w:rPr>
                <w:t xml:space="preserve"> gelaten worden. </w:t>
              </w:r>
            </w:ins>
          </w:p>
          <w:p w14:paraId="441B4791" w14:textId="20136395" w:rsidR="00FB03EF" w:rsidRPr="00FB03EF" w:rsidRDefault="00FB03EF" w:rsidP="00FB03EF">
            <w:pPr>
              <w:rPr>
                <w:lang w:val="nl-BE"/>
              </w:rPr>
            </w:pPr>
          </w:p>
        </w:tc>
        <w:tc>
          <w:tcPr>
            <w:tcW w:w="5924" w:type="dxa"/>
            <w:shd w:val="clear" w:color="auto" w:fill="auto"/>
          </w:tcPr>
          <w:p w14:paraId="38F0EED0" w14:textId="77777777" w:rsidR="00A065E9" w:rsidRPr="005F6F1F" w:rsidRDefault="00855F3E" w:rsidP="00A065E9">
            <w:pPr>
              <w:rPr>
                <w:ins w:id="679" w:author="Julie François" w:date="2024-03-04T18:27:00Z"/>
                <w:b/>
                <w:bCs/>
                <w:lang w:val="fr-FR"/>
                <w:rPrChange w:id="680" w:author="Top Vastgoed" w:date="2024-04-23T15:40:00Z">
                  <w:rPr>
                    <w:ins w:id="681" w:author="Julie François" w:date="2024-03-04T18:27:00Z"/>
                    <w:b/>
                    <w:bCs/>
                    <w:lang w:val="nl-BE"/>
                  </w:rPr>
                </w:rPrChange>
              </w:rPr>
            </w:pPr>
            <w:ins w:id="682" w:author="Julie François" w:date="2024-03-04T18:27:00Z">
              <w:r w:rsidRPr="005F6F1F">
                <w:rPr>
                  <w:b/>
                  <w:bCs/>
                  <w:lang w:val="fr-FR"/>
                  <w:rPrChange w:id="683" w:author="Top Vastgoed" w:date="2024-04-23T15:40:00Z">
                    <w:rPr>
                      <w:b/>
                      <w:bCs/>
                      <w:lang w:val="nl-BE"/>
                    </w:rPr>
                  </w:rPrChange>
                </w:rPr>
                <w:t>Observations particulières:</w:t>
              </w:r>
            </w:ins>
          </w:p>
          <w:p w14:paraId="72D667A8" w14:textId="77777777" w:rsidR="00FB03EF" w:rsidRPr="005F6F1F" w:rsidRDefault="00FB03EF">
            <w:pPr>
              <w:rPr>
                <w:ins w:id="684" w:author="Julie François" w:date="2024-03-04T18:27:00Z"/>
                <w:lang w:val="fr-FR"/>
                <w:rPrChange w:id="685" w:author="Top Vastgoed" w:date="2024-04-23T15:40:00Z">
                  <w:rPr>
                    <w:ins w:id="686" w:author="Julie François" w:date="2024-03-04T18:27:00Z"/>
                  </w:rPr>
                </w:rPrChange>
              </w:rPr>
              <w:pPrChange w:id="687" w:author="Julie François" w:date="2024-03-04T18:27:00Z">
                <w:pPr>
                  <w:pStyle w:val="Normaalweb"/>
                </w:pPr>
              </w:pPrChange>
            </w:pPr>
            <w:ins w:id="688" w:author="Julie François" w:date="2024-03-04T18:27:00Z">
              <w:r w:rsidRPr="005F6F1F">
                <w:rPr>
                  <w:lang w:val="fr-FR"/>
                  <w:rPrChange w:id="689" w:author="Top Vastgoed" w:date="2024-04-23T15:40:00Z">
                    <w:rPr>
                      <w:rFonts w:ascii="HelveticaLTStd" w:hAnsi="HelveticaLTStd"/>
                      <w:sz w:val="18"/>
                      <w:szCs w:val="18"/>
                    </w:rPr>
                  </w:rPrChange>
                </w:rPr>
                <w:t xml:space="preserve">Article 59 </w:t>
              </w:r>
            </w:ins>
          </w:p>
          <w:p w14:paraId="2653911E" w14:textId="77777777" w:rsidR="00FB03EF" w:rsidRPr="005F6F1F" w:rsidRDefault="00FB03EF">
            <w:pPr>
              <w:rPr>
                <w:ins w:id="690" w:author="Julie François" w:date="2024-03-04T18:27:00Z"/>
                <w:lang w:val="fr-FR"/>
                <w:rPrChange w:id="691" w:author="Top Vastgoed" w:date="2024-04-23T15:40:00Z">
                  <w:rPr>
                    <w:ins w:id="692" w:author="Julie François" w:date="2024-03-04T18:27:00Z"/>
                  </w:rPr>
                </w:rPrChange>
              </w:rPr>
              <w:pPrChange w:id="693" w:author="Julie François" w:date="2024-03-04T18:27:00Z">
                <w:pPr>
                  <w:pStyle w:val="Normaalweb"/>
                </w:pPr>
              </w:pPrChange>
            </w:pPr>
            <w:ins w:id="694" w:author="Julie François" w:date="2024-03-04T18:27:00Z">
              <w:r w:rsidRPr="005F6F1F">
                <w:rPr>
                  <w:lang w:val="fr-FR"/>
                  <w:rPrChange w:id="695" w:author="Top Vastgoed" w:date="2024-04-23T15:40:00Z">
                    <w:rPr>
                      <w:rFonts w:ascii="HelveticaLTStd" w:hAnsi="HelveticaLTStd"/>
                      <w:sz w:val="18"/>
                      <w:szCs w:val="18"/>
                    </w:rPr>
                  </w:rPrChange>
                </w:rPr>
                <w:t>Dans le texte français de l</w:t>
              </w:r>
              <w:r w:rsidRPr="005F6F1F">
                <w:rPr>
                  <w:rFonts w:hint="eastAsia"/>
                  <w:lang w:val="fr-FR"/>
                  <w:rPrChange w:id="696" w:author="Top Vastgoed" w:date="2024-04-23T15:40:00Z">
                    <w:rPr>
                      <w:rFonts w:ascii="HelveticaLTStd" w:hAnsi="HelveticaLTStd" w:hint="eastAsia"/>
                      <w:sz w:val="18"/>
                      <w:szCs w:val="18"/>
                    </w:rPr>
                  </w:rPrChange>
                </w:rPr>
                <w:t>’</w:t>
              </w:r>
              <w:r w:rsidRPr="005F6F1F">
                <w:rPr>
                  <w:lang w:val="fr-FR"/>
                  <w:rPrChange w:id="697" w:author="Top Vastgoed" w:date="2024-04-23T15:40:00Z">
                    <w:rPr>
                      <w:rFonts w:ascii="HelveticaLTStd" w:hAnsi="HelveticaLTStd"/>
                      <w:sz w:val="18"/>
                      <w:szCs w:val="18"/>
                    </w:rPr>
                  </w:rPrChange>
                </w:rPr>
                <w:t xml:space="preserve">article 12:139, </w:t>
              </w:r>
              <w:r w:rsidRPr="005F6F1F">
                <w:rPr>
                  <w:rFonts w:hint="eastAsia"/>
                  <w:lang w:val="fr-FR"/>
                  <w:rPrChange w:id="698" w:author="Top Vastgoed" w:date="2024-04-23T15:40:00Z">
                    <w:rPr>
                      <w:rFonts w:ascii="HelveticaLTStd" w:hAnsi="HelveticaLTStd" w:hint="eastAsia"/>
                      <w:sz w:val="18"/>
                      <w:szCs w:val="18"/>
                    </w:rPr>
                  </w:rPrChange>
                </w:rPr>
                <w:t>§</w:t>
              </w:r>
              <w:r w:rsidRPr="005F6F1F">
                <w:rPr>
                  <w:lang w:val="fr-FR"/>
                  <w:rPrChange w:id="699" w:author="Top Vastgoed" w:date="2024-04-23T15:40:00Z">
                    <w:rPr>
                      <w:rFonts w:ascii="HelveticaLTStd" w:hAnsi="HelveticaLTStd"/>
                      <w:sz w:val="18"/>
                      <w:szCs w:val="18"/>
                    </w:rPr>
                  </w:rPrChange>
                </w:rPr>
                <w:t xml:space="preserve"> 2, en projet du Code, la deuxième occurrence du signe et du chiffre </w:t>
              </w:r>
              <w:r w:rsidRPr="005F6F1F">
                <w:rPr>
                  <w:rFonts w:hint="eastAsia"/>
                  <w:lang w:val="fr-FR"/>
                  <w:rPrChange w:id="700" w:author="Top Vastgoed" w:date="2024-04-23T15:40:00Z">
                    <w:rPr>
                      <w:rFonts w:ascii="HelveticaLTStd" w:hAnsi="HelveticaLTStd" w:hint="eastAsia"/>
                      <w:sz w:val="18"/>
                      <w:szCs w:val="18"/>
                    </w:rPr>
                  </w:rPrChange>
                </w:rPr>
                <w:t>“§</w:t>
              </w:r>
              <w:r w:rsidRPr="005F6F1F">
                <w:rPr>
                  <w:lang w:val="fr-FR"/>
                  <w:rPrChange w:id="701" w:author="Top Vastgoed" w:date="2024-04-23T15:40:00Z">
                    <w:rPr>
                      <w:rFonts w:ascii="HelveticaLTStd" w:hAnsi="HelveticaLTStd"/>
                      <w:sz w:val="18"/>
                      <w:szCs w:val="18"/>
                    </w:rPr>
                  </w:rPrChange>
                </w:rPr>
                <w:t xml:space="preserve"> 2</w:t>
              </w:r>
              <w:r w:rsidRPr="005F6F1F">
                <w:rPr>
                  <w:rFonts w:hint="eastAsia"/>
                  <w:lang w:val="fr-FR"/>
                  <w:rPrChange w:id="702" w:author="Top Vastgoed" w:date="2024-04-23T15:40:00Z">
                    <w:rPr>
                      <w:rFonts w:ascii="HelveticaLTStd" w:hAnsi="HelveticaLTStd" w:hint="eastAsia"/>
                      <w:sz w:val="18"/>
                      <w:szCs w:val="18"/>
                    </w:rPr>
                  </w:rPrChange>
                </w:rPr>
                <w:t>”</w:t>
              </w:r>
              <w:r w:rsidRPr="005F6F1F">
                <w:rPr>
                  <w:lang w:val="fr-FR"/>
                  <w:rPrChange w:id="703" w:author="Top Vastgoed" w:date="2024-04-23T15:40:00Z">
                    <w:rPr>
                      <w:rFonts w:ascii="HelveticaLTStd" w:hAnsi="HelveticaLTStd"/>
                      <w:sz w:val="18"/>
                      <w:szCs w:val="18"/>
                    </w:rPr>
                  </w:rPrChange>
                </w:rPr>
                <w:t xml:space="preserve"> sera omise. </w:t>
              </w:r>
            </w:ins>
          </w:p>
          <w:p w14:paraId="65957012" w14:textId="39347B0C" w:rsidR="00855F3E" w:rsidRPr="005F6F1F" w:rsidRDefault="00855F3E" w:rsidP="00A065E9">
            <w:pPr>
              <w:rPr>
                <w:b/>
                <w:bCs/>
                <w:lang w:val="fr-FR"/>
                <w:rPrChange w:id="704" w:author="Top Vastgoed" w:date="2024-04-23T15:40:00Z">
                  <w:rPr>
                    <w:lang w:val="nl-BE"/>
                  </w:rPr>
                </w:rPrChange>
              </w:rPr>
            </w:pPr>
          </w:p>
        </w:tc>
      </w:tr>
    </w:tbl>
    <w:p w14:paraId="69E66959" w14:textId="77777777" w:rsidR="00934895" w:rsidRPr="005F6F1F" w:rsidRDefault="00934895" w:rsidP="00934895">
      <w:pPr>
        <w:rPr>
          <w:lang w:val="fr-FR"/>
          <w:rPrChange w:id="705" w:author="Top Vastgoed" w:date="2024-04-23T15:40:00Z">
            <w:rPr/>
          </w:rPrChange>
        </w:rPr>
      </w:pPr>
    </w:p>
    <w:p w14:paraId="476475FD" w14:textId="77777777" w:rsidR="00934895" w:rsidRPr="005F6F1F" w:rsidRDefault="00934895" w:rsidP="00934895">
      <w:pPr>
        <w:rPr>
          <w:lang w:val="fr-FR"/>
          <w:rPrChange w:id="706" w:author="Top Vastgoed" w:date="2024-04-23T15:40:00Z">
            <w:rPr/>
          </w:rPrChange>
        </w:rPr>
      </w:pPr>
    </w:p>
    <w:p w14:paraId="2D655CBA" w14:textId="77777777" w:rsidR="00753F06" w:rsidRPr="005F6F1F" w:rsidRDefault="00753F06">
      <w:pPr>
        <w:rPr>
          <w:lang w:val="fr-FR"/>
          <w:rPrChange w:id="707" w:author="Top Vastgoed" w:date="2024-04-23T15:40:00Z">
            <w:rPr/>
          </w:rPrChange>
        </w:rPr>
      </w:pPr>
    </w:p>
    <w:sectPr w:rsidR="00753F06" w:rsidRPr="005F6F1F" w:rsidSect="00940A3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cois">
    <w15:presenceInfo w15:providerId="AD" w15:userId="S::jufranco.Francois@UGent.be::191e2ddc-b823-4b43-9e40-0cb467d4a7c0"/>
  </w15:person>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F4"/>
    <w:rsid w:val="000912EC"/>
    <w:rsid w:val="001A4DBC"/>
    <w:rsid w:val="002A3C61"/>
    <w:rsid w:val="00427186"/>
    <w:rsid w:val="004F308A"/>
    <w:rsid w:val="005C38F4"/>
    <w:rsid w:val="005C59FE"/>
    <w:rsid w:val="005F6F1F"/>
    <w:rsid w:val="006313F3"/>
    <w:rsid w:val="00696077"/>
    <w:rsid w:val="00723190"/>
    <w:rsid w:val="00753F06"/>
    <w:rsid w:val="007C0193"/>
    <w:rsid w:val="007C7BFD"/>
    <w:rsid w:val="00855F3E"/>
    <w:rsid w:val="00934895"/>
    <w:rsid w:val="00940A3B"/>
    <w:rsid w:val="00947CAB"/>
    <w:rsid w:val="00A065E9"/>
    <w:rsid w:val="00A25F4C"/>
    <w:rsid w:val="00A43041"/>
    <w:rsid w:val="00B44FA2"/>
    <w:rsid w:val="00B62431"/>
    <w:rsid w:val="00C64021"/>
    <w:rsid w:val="00C65ED4"/>
    <w:rsid w:val="00D818CB"/>
    <w:rsid w:val="00DA4A9F"/>
    <w:rsid w:val="00E70FE4"/>
    <w:rsid w:val="00E90B01"/>
    <w:rsid w:val="00FB03EF"/>
    <w:rsid w:val="00FF72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4D59"/>
  <w15:chartTrackingRefBased/>
  <w15:docId w15:val="{59BAA29B-A5BD-164C-AFF7-0CC5EEEA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4895"/>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5C38F4"/>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5C38F4"/>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5C38F4"/>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5C38F4"/>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5C38F4"/>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5C38F4"/>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5C38F4"/>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5C38F4"/>
    <w:pPr>
      <w:keepNext/>
      <w:keepLines/>
      <w:spacing w:after="0" w:line="240" w:lineRule="auto"/>
      <w:jc w:val="left"/>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5C38F4"/>
    <w:pPr>
      <w:keepNext/>
      <w:keepLines/>
      <w:spacing w:after="0" w:line="240" w:lineRule="auto"/>
      <w:jc w:val="left"/>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38F4"/>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5C38F4"/>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5C38F4"/>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5C38F4"/>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5C38F4"/>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5C38F4"/>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5C38F4"/>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5C38F4"/>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5C38F4"/>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5C38F4"/>
    <w:pPr>
      <w:spacing w:after="80" w:line="240" w:lineRule="auto"/>
      <w:contextualSpacing/>
      <w:jc w:val="left"/>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5C38F4"/>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5C38F4"/>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5C38F4"/>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5C38F4"/>
    <w:pPr>
      <w:spacing w:before="160" w:after="160" w:line="240"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5C38F4"/>
    <w:rPr>
      <w:i/>
      <w:iCs/>
      <w:color w:val="404040" w:themeColor="text1" w:themeTint="BF"/>
      <w:lang w:val="nl-NL"/>
    </w:rPr>
  </w:style>
  <w:style w:type="paragraph" w:styleId="Lijstalinea">
    <w:name w:val="List Paragraph"/>
    <w:basedOn w:val="Standaard"/>
    <w:uiPriority w:val="34"/>
    <w:qFormat/>
    <w:rsid w:val="005C38F4"/>
    <w:pPr>
      <w:spacing w:after="0" w:line="240" w:lineRule="auto"/>
      <w:ind w:left="720"/>
      <w:contextualSpacing/>
      <w:jc w:val="left"/>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5C38F4"/>
    <w:rPr>
      <w:i/>
      <w:iCs/>
      <w:color w:val="0F4761" w:themeColor="accent1" w:themeShade="BF"/>
    </w:rPr>
  </w:style>
  <w:style w:type="paragraph" w:styleId="Duidelijkcitaat">
    <w:name w:val="Intense Quote"/>
    <w:basedOn w:val="Standaard"/>
    <w:next w:val="Standaard"/>
    <w:link w:val="DuidelijkcitaatChar"/>
    <w:uiPriority w:val="30"/>
    <w:qFormat/>
    <w:rsid w:val="005C38F4"/>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5C38F4"/>
    <w:rPr>
      <w:i/>
      <w:iCs/>
      <w:color w:val="0F4761" w:themeColor="accent1" w:themeShade="BF"/>
      <w:lang w:val="nl-NL"/>
    </w:rPr>
  </w:style>
  <w:style w:type="character" w:styleId="Intensieveverwijzing">
    <w:name w:val="Intense Reference"/>
    <w:basedOn w:val="Standaardalinea-lettertype"/>
    <w:uiPriority w:val="32"/>
    <w:qFormat/>
    <w:rsid w:val="005C38F4"/>
    <w:rPr>
      <w:b/>
      <w:bCs/>
      <w:smallCaps/>
      <w:color w:val="0F4761" w:themeColor="accent1" w:themeShade="BF"/>
      <w:spacing w:val="5"/>
    </w:rPr>
  </w:style>
  <w:style w:type="paragraph" w:styleId="Revisie">
    <w:name w:val="Revision"/>
    <w:hidden/>
    <w:uiPriority w:val="99"/>
    <w:semiHidden/>
    <w:rsid w:val="00934895"/>
    <w:rPr>
      <w:rFonts w:ascii="Calibri" w:hAnsi="Calibri"/>
      <w:kern w:val="0"/>
      <w:sz w:val="22"/>
      <w:szCs w:val="22"/>
      <w:lang w:val="en-GB"/>
      <w14:ligatures w14:val="none"/>
    </w:rPr>
  </w:style>
  <w:style w:type="paragraph" w:styleId="Normaalweb">
    <w:name w:val="Normal (Web)"/>
    <w:basedOn w:val="Standaard"/>
    <w:uiPriority w:val="99"/>
    <w:semiHidden/>
    <w:unhideWhenUsed/>
    <w:rsid w:val="00427186"/>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7C7BFD"/>
    <w:rPr>
      <w:color w:val="467886" w:themeColor="hyperlink"/>
      <w:u w:val="single"/>
    </w:rPr>
  </w:style>
  <w:style w:type="character" w:styleId="Onopgelostemelding">
    <w:name w:val="Unresolved Mention"/>
    <w:basedOn w:val="Standaardalinea-lettertype"/>
    <w:uiPriority w:val="99"/>
    <w:semiHidden/>
    <w:unhideWhenUsed/>
    <w:rsid w:val="007C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5900">
      <w:bodyDiv w:val="1"/>
      <w:marLeft w:val="0"/>
      <w:marRight w:val="0"/>
      <w:marTop w:val="0"/>
      <w:marBottom w:val="0"/>
      <w:divBdr>
        <w:top w:val="none" w:sz="0" w:space="0" w:color="auto"/>
        <w:left w:val="none" w:sz="0" w:space="0" w:color="auto"/>
        <w:bottom w:val="none" w:sz="0" w:space="0" w:color="auto"/>
        <w:right w:val="none" w:sz="0" w:space="0" w:color="auto"/>
      </w:divBdr>
      <w:divsChild>
        <w:div w:id="1578250187">
          <w:marLeft w:val="0"/>
          <w:marRight w:val="0"/>
          <w:marTop w:val="0"/>
          <w:marBottom w:val="0"/>
          <w:divBdr>
            <w:top w:val="none" w:sz="0" w:space="0" w:color="auto"/>
            <w:left w:val="none" w:sz="0" w:space="0" w:color="auto"/>
            <w:bottom w:val="none" w:sz="0" w:space="0" w:color="auto"/>
            <w:right w:val="none" w:sz="0" w:space="0" w:color="auto"/>
          </w:divBdr>
          <w:divsChild>
            <w:div w:id="202249860">
              <w:marLeft w:val="0"/>
              <w:marRight w:val="0"/>
              <w:marTop w:val="0"/>
              <w:marBottom w:val="0"/>
              <w:divBdr>
                <w:top w:val="none" w:sz="0" w:space="0" w:color="auto"/>
                <w:left w:val="none" w:sz="0" w:space="0" w:color="auto"/>
                <w:bottom w:val="none" w:sz="0" w:space="0" w:color="auto"/>
                <w:right w:val="none" w:sz="0" w:space="0" w:color="auto"/>
              </w:divBdr>
              <w:divsChild>
                <w:div w:id="1308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0303">
      <w:bodyDiv w:val="1"/>
      <w:marLeft w:val="0"/>
      <w:marRight w:val="0"/>
      <w:marTop w:val="0"/>
      <w:marBottom w:val="0"/>
      <w:divBdr>
        <w:top w:val="none" w:sz="0" w:space="0" w:color="auto"/>
        <w:left w:val="none" w:sz="0" w:space="0" w:color="auto"/>
        <w:bottom w:val="none" w:sz="0" w:space="0" w:color="auto"/>
        <w:right w:val="none" w:sz="0" w:space="0" w:color="auto"/>
      </w:divBdr>
      <w:divsChild>
        <w:div w:id="1459497277">
          <w:marLeft w:val="0"/>
          <w:marRight w:val="0"/>
          <w:marTop w:val="0"/>
          <w:marBottom w:val="0"/>
          <w:divBdr>
            <w:top w:val="none" w:sz="0" w:space="0" w:color="auto"/>
            <w:left w:val="none" w:sz="0" w:space="0" w:color="auto"/>
            <w:bottom w:val="none" w:sz="0" w:space="0" w:color="auto"/>
            <w:right w:val="none" w:sz="0" w:space="0" w:color="auto"/>
          </w:divBdr>
          <w:divsChild>
            <w:div w:id="148256744">
              <w:marLeft w:val="0"/>
              <w:marRight w:val="0"/>
              <w:marTop w:val="0"/>
              <w:marBottom w:val="0"/>
              <w:divBdr>
                <w:top w:val="none" w:sz="0" w:space="0" w:color="auto"/>
                <w:left w:val="none" w:sz="0" w:space="0" w:color="auto"/>
                <w:bottom w:val="none" w:sz="0" w:space="0" w:color="auto"/>
                <w:right w:val="none" w:sz="0" w:space="0" w:color="auto"/>
              </w:divBdr>
              <w:divsChild>
                <w:div w:id="1913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9871">
      <w:bodyDiv w:val="1"/>
      <w:marLeft w:val="0"/>
      <w:marRight w:val="0"/>
      <w:marTop w:val="0"/>
      <w:marBottom w:val="0"/>
      <w:divBdr>
        <w:top w:val="none" w:sz="0" w:space="0" w:color="auto"/>
        <w:left w:val="none" w:sz="0" w:space="0" w:color="auto"/>
        <w:bottom w:val="none" w:sz="0" w:space="0" w:color="auto"/>
        <w:right w:val="none" w:sz="0" w:space="0" w:color="auto"/>
      </w:divBdr>
      <w:divsChild>
        <w:div w:id="1979989507">
          <w:marLeft w:val="0"/>
          <w:marRight w:val="0"/>
          <w:marTop w:val="0"/>
          <w:marBottom w:val="0"/>
          <w:divBdr>
            <w:top w:val="none" w:sz="0" w:space="0" w:color="auto"/>
            <w:left w:val="none" w:sz="0" w:space="0" w:color="auto"/>
            <w:bottom w:val="none" w:sz="0" w:space="0" w:color="auto"/>
            <w:right w:val="none" w:sz="0" w:space="0" w:color="auto"/>
          </w:divBdr>
          <w:divsChild>
            <w:div w:id="743913963">
              <w:marLeft w:val="0"/>
              <w:marRight w:val="0"/>
              <w:marTop w:val="0"/>
              <w:marBottom w:val="0"/>
              <w:divBdr>
                <w:top w:val="none" w:sz="0" w:space="0" w:color="auto"/>
                <w:left w:val="none" w:sz="0" w:space="0" w:color="auto"/>
                <w:bottom w:val="none" w:sz="0" w:space="0" w:color="auto"/>
                <w:right w:val="none" w:sz="0" w:space="0" w:color="auto"/>
              </w:divBdr>
              <w:divsChild>
                <w:div w:id="7722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4647">
      <w:bodyDiv w:val="1"/>
      <w:marLeft w:val="0"/>
      <w:marRight w:val="0"/>
      <w:marTop w:val="0"/>
      <w:marBottom w:val="0"/>
      <w:divBdr>
        <w:top w:val="none" w:sz="0" w:space="0" w:color="auto"/>
        <w:left w:val="none" w:sz="0" w:space="0" w:color="auto"/>
        <w:bottom w:val="none" w:sz="0" w:space="0" w:color="auto"/>
        <w:right w:val="none" w:sz="0" w:space="0" w:color="auto"/>
      </w:divBdr>
      <w:divsChild>
        <w:div w:id="1515610032">
          <w:marLeft w:val="0"/>
          <w:marRight w:val="0"/>
          <w:marTop w:val="0"/>
          <w:marBottom w:val="0"/>
          <w:divBdr>
            <w:top w:val="none" w:sz="0" w:space="0" w:color="auto"/>
            <w:left w:val="none" w:sz="0" w:space="0" w:color="auto"/>
            <w:bottom w:val="none" w:sz="0" w:space="0" w:color="auto"/>
            <w:right w:val="none" w:sz="0" w:space="0" w:color="auto"/>
          </w:divBdr>
          <w:divsChild>
            <w:div w:id="2031295849">
              <w:marLeft w:val="0"/>
              <w:marRight w:val="0"/>
              <w:marTop w:val="0"/>
              <w:marBottom w:val="0"/>
              <w:divBdr>
                <w:top w:val="none" w:sz="0" w:space="0" w:color="auto"/>
                <w:left w:val="none" w:sz="0" w:space="0" w:color="auto"/>
                <w:bottom w:val="none" w:sz="0" w:space="0" w:color="auto"/>
                <w:right w:val="none" w:sz="0" w:space="0" w:color="auto"/>
              </w:divBdr>
              <w:divsChild>
                <w:div w:id="17254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70612">
      <w:bodyDiv w:val="1"/>
      <w:marLeft w:val="0"/>
      <w:marRight w:val="0"/>
      <w:marTop w:val="0"/>
      <w:marBottom w:val="0"/>
      <w:divBdr>
        <w:top w:val="none" w:sz="0" w:space="0" w:color="auto"/>
        <w:left w:val="none" w:sz="0" w:space="0" w:color="auto"/>
        <w:bottom w:val="none" w:sz="0" w:space="0" w:color="auto"/>
        <w:right w:val="none" w:sz="0" w:space="0" w:color="auto"/>
      </w:divBdr>
      <w:divsChild>
        <w:div w:id="553274678">
          <w:marLeft w:val="0"/>
          <w:marRight w:val="0"/>
          <w:marTop w:val="0"/>
          <w:marBottom w:val="0"/>
          <w:divBdr>
            <w:top w:val="none" w:sz="0" w:space="0" w:color="auto"/>
            <w:left w:val="none" w:sz="0" w:space="0" w:color="auto"/>
            <w:bottom w:val="none" w:sz="0" w:space="0" w:color="auto"/>
            <w:right w:val="none" w:sz="0" w:space="0" w:color="auto"/>
          </w:divBdr>
          <w:divsChild>
            <w:div w:id="1982926343">
              <w:marLeft w:val="0"/>
              <w:marRight w:val="0"/>
              <w:marTop w:val="0"/>
              <w:marBottom w:val="0"/>
              <w:divBdr>
                <w:top w:val="none" w:sz="0" w:space="0" w:color="auto"/>
                <w:left w:val="none" w:sz="0" w:space="0" w:color="auto"/>
                <w:bottom w:val="none" w:sz="0" w:space="0" w:color="auto"/>
                <w:right w:val="none" w:sz="0" w:space="0" w:color="auto"/>
              </w:divBdr>
              <w:divsChild>
                <w:div w:id="11811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1838">
      <w:bodyDiv w:val="1"/>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none" w:sz="0" w:space="0" w:color="auto"/>
            <w:left w:val="none" w:sz="0" w:space="0" w:color="auto"/>
            <w:bottom w:val="none" w:sz="0" w:space="0" w:color="auto"/>
            <w:right w:val="none" w:sz="0" w:space="0" w:color="auto"/>
          </w:divBdr>
          <w:divsChild>
            <w:div w:id="1962301179">
              <w:marLeft w:val="0"/>
              <w:marRight w:val="0"/>
              <w:marTop w:val="0"/>
              <w:marBottom w:val="0"/>
              <w:divBdr>
                <w:top w:val="none" w:sz="0" w:space="0" w:color="auto"/>
                <w:left w:val="none" w:sz="0" w:space="0" w:color="auto"/>
                <w:bottom w:val="none" w:sz="0" w:space="0" w:color="auto"/>
                <w:right w:val="none" w:sz="0" w:space="0" w:color="auto"/>
              </w:divBdr>
              <w:divsChild>
                <w:div w:id="3432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2187">
      <w:bodyDiv w:val="1"/>
      <w:marLeft w:val="0"/>
      <w:marRight w:val="0"/>
      <w:marTop w:val="0"/>
      <w:marBottom w:val="0"/>
      <w:divBdr>
        <w:top w:val="none" w:sz="0" w:space="0" w:color="auto"/>
        <w:left w:val="none" w:sz="0" w:space="0" w:color="auto"/>
        <w:bottom w:val="none" w:sz="0" w:space="0" w:color="auto"/>
        <w:right w:val="none" w:sz="0" w:space="0" w:color="auto"/>
      </w:divBdr>
      <w:divsChild>
        <w:div w:id="1577326908">
          <w:marLeft w:val="0"/>
          <w:marRight w:val="0"/>
          <w:marTop w:val="0"/>
          <w:marBottom w:val="0"/>
          <w:divBdr>
            <w:top w:val="none" w:sz="0" w:space="0" w:color="auto"/>
            <w:left w:val="none" w:sz="0" w:space="0" w:color="auto"/>
            <w:bottom w:val="none" w:sz="0" w:space="0" w:color="auto"/>
            <w:right w:val="none" w:sz="0" w:space="0" w:color="auto"/>
          </w:divBdr>
          <w:divsChild>
            <w:div w:id="1251769842">
              <w:marLeft w:val="0"/>
              <w:marRight w:val="0"/>
              <w:marTop w:val="0"/>
              <w:marBottom w:val="0"/>
              <w:divBdr>
                <w:top w:val="none" w:sz="0" w:space="0" w:color="auto"/>
                <w:left w:val="none" w:sz="0" w:space="0" w:color="auto"/>
                <w:bottom w:val="none" w:sz="0" w:space="0" w:color="auto"/>
                <w:right w:val="none" w:sz="0" w:space="0" w:color="auto"/>
              </w:divBdr>
              <w:divsChild>
                <w:div w:id="14934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6289">
      <w:bodyDiv w:val="1"/>
      <w:marLeft w:val="0"/>
      <w:marRight w:val="0"/>
      <w:marTop w:val="0"/>
      <w:marBottom w:val="0"/>
      <w:divBdr>
        <w:top w:val="none" w:sz="0" w:space="0" w:color="auto"/>
        <w:left w:val="none" w:sz="0" w:space="0" w:color="auto"/>
        <w:bottom w:val="none" w:sz="0" w:space="0" w:color="auto"/>
        <w:right w:val="none" w:sz="0" w:space="0" w:color="auto"/>
      </w:divBdr>
      <w:divsChild>
        <w:div w:id="1415544622">
          <w:marLeft w:val="0"/>
          <w:marRight w:val="0"/>
          <w:marTop w:val="0"/>
          <w:marBottom w:val="0"/>
          <w:divBdr>
            <w:top w:val="none" w:sz="0" w:space="0" w:color="auto"/>
            <w:left w:val="none" w:sz="0" w:space="0" w:color="auto"/>
            <w:bottom w:val="none" w:sz="0" w:space="0" w:color="auto"/>
            <w:right w:val="none" w:sz="0" w:space="0" w:color="auto"/>
          </w:divBdr>
          <w:divsChild>
            <w:div w:id="394668254">
              <w:marLeft w:val="0"/>
              <w:marRight w:val="0"/>
              <w:marTop w:val="0"/>
              <w:marBottom w:val="0"/>
              <w:divBdr>
                <w:top w:val="none" w:sz="0" w:space="0" w:color="auto"/>
                <w:left w:val="none" w:sz="0" w:space="0" w:color="auto"/>
                <w:bottom w:val="none" w:sz="0" w:space="0" w:color="auto"/>
                <w:right w:val="none" w:sz="0" w:space="0" w:color="auto"/>
              </w:divBdr>
              <w:divsChild>
                <w:div w:id="13020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4366">
      <w:bodyDiv w:val="1"/>
      <w:marLeft w:val="0"/>
      <w:marRight w:val="0"/>
      <w:marTop w:val="0"/>
      <w:marBottom w:val="0"/>
      <w:divBdr>
        <w:top w:val="none" w:sz="0" w:space="0" w:color="auto"/>
        <w:left w:val="none" w:sz="0" w:space="0" w:color="auto"/>
        <w:bottom w:val="none" w:sz="0" w:space="0" w:color="auto"/>
        <w:right w:val="none" w:sz="0" w:space="0" w:color="auto"/>
      </w:divBdr>
      <w:divsChild>
        <w:div w:id="442269009">
          <w:marLeft w:val="0"/>
          <w:marRight w:val="0"/>
          <w:marTop w:val="0"/>
          <w:marBottom w:val="0"/>
          <w:divBdr>
            <w:top w:val="none" w:sz="0" w:space="0" w:color="auto"/>
            <w:left w:val="none" w:sz="0" w:space="0" w:color="auto"/>
            <w:bottom w:val="none" w:sz="0" w:space="0" w:color="auto"/>
            <w:right w:val="none" w:sz="0" w:space="0" w:color="auto"/>
          </w:divBdr>
          <w:divsChild>
            <w:div w:id="523441387">
              <w:marLeft w:val="0"/>
              <w:marRight w:val="0"/>
              <w:marTop w:val="0"/>
              <w:marBottom w:val="0"/>
              <w:divBdr>
                <w:top w:val="none" w:sz="0" w:space="0" w:color="auto"/>
                <w:left w:val="none" w:sz="0" w:space="0" w:color="auto"/>
                <w:bottom w:val="none" w:sz="0" w:space="0" w:color="auto"/>
                <w:right w:val="none" w:sz="0" w:space="0" w:color="auto"/>
              </w:divBdr>
              <w:divsChild>
                <w:div w:id="2779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04727">
      <w:bodyDiv w:val="1"/>
      <w:marLeft w:val="0"/>
      <w:marRight w:val="0"/>
      <w:marTop w:val="0"/>
      <w:marBottom w:val="0"/>
      <w:divBdr>
        <w:top w:val="none" w:sz="0" w:space="0" w:color="auto"/>
        <w:left w:val="none" w:sz="0" w:space="0" w:color="auto"/>
        <w:bottom w:val="none" w:sz="0" w:space="0" w:color="auto"/>
        <w:right w:val="none" w:sz="0" w:space="0" w:color="auto"/>
      </w:divBdr>
      <w:divsChild>
        <w:div w:id="2070692270">
          <w:marLeft w:val="0"/>
          <w:marRight w:val="0"/>
          <w:marTop w:val="0"/>
          <w:marBottom w:val="0"/>
          <w:divBdr>
            <w:top w:val="none" w:sz="0" w:space="0" w:color="auto"/>
            <w:left w:val="none" w:sz="0" w:space="0" w:color="auto"/>
            <w:bottom w:val="none" w:sz="0" w:space="0" w:color="auto"/>
            <w:right w:val="none" w:sz="0" w:space="0" w:color="auto"/>
          </w:divBdr>
          <w:divsChild>
            <w:div w:id="1709910219">
              <w:marLeft w:val="0"/>
              <w:marRight w:val="0"/>
              <w:marTop w:val="0"/>
              <w:marBottom w:val="0"/>
              <w:divBdr>
                <w:top w:val="none" w:sz="0" w:space="0" w:color="auto"/>
                <w:left w:val="none" w:sz="0" w:space="0" w:color="auto"/>
                <w:bottom w:val="none" w:sz="0" w:space="0" w:color="auto"/>
                <w:right w:val="none" w:sz="0" w:space="0" w:color="auto"/>
              </w:divBdr>
              <w:divsChild>
                <w:div w:id="8712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04368">
      <w:bodyDiv w:val="1"/>
      <w:marLeft w:val="0"/>
      <w:marRight w:val="0"/>
      <w:marTop w:val="0"/>
      <w:marBottom w:val="0"/>
      <w:divBdr>
        <w:top w:val="none" w:sz="0" w:space="0" w:color="auto"/>
        <w:left w:val="none" w:sz="0" w:space="0" w:color="auto"/>
        <w:bottom w:val="none" w:sz="0" w:space="0" w:color="auto"/>
        <w:right w:val="none" w:sz="0" w:space="0" w:color="auto"/>
      </w:divBdr>
      <w:divsChild>
        <w:div w:id="1193113170">
          <w:marLeft w:val="0"/>
          <w:marRight w:val="0"/>
          <w:marTop w:val="0"/>
          <w:marBottom w:val="0"/>
          <w:divBdr>
            <w:top w:val="none" w:sz="0" w:space="0" w:color="auto"/>
            <w:left w:val="none" w:sz="0" w:space="0" w:color="auto"/>
            <w:bottom w:val="none" w:sz="0" w:space="0" w:color="auto"/>
            <w:right w:val="none" w:sz="0" w:space="0" w:color="auto"/>
          </w:divBdr>
          <w:divsChild>
            <w:div w:id="230577216">
              <w:marLeft w:val="0"/>
              <w:marRight w:val="0"/>
              <w:marTop w:val="0"/>
              <w:marBottom w:val="0"/>
              <w:divBdr>
                <w:top w:val="none" w:sz="0" w:space="0" w:color="auto"/>
                <w:left w:val="none" w:sz="0" w:space="0" w:color="auto"/>
                <w:bottom w:val="none" w:sz="0" w:space="0" w:color="auto"/>
                <w:right w:val="none" w:sz="0" w:space="0" w:color="auto"/>
              </w:divBdr>
              <w:divsChild>
                <w:div w:id="15106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3262">
      <w:bodyDiv w:val="1"/>
      <w:marLeft w:val="0"/>
      <w:marRight w:val="0"/>
      <w:marTop w:val="0"/>
      <w:marBottom w:val="0"/>
      <w:divBdr>
        <w:top w:val="none" w:sz="0" w:space="0" w:color="auto"/>
        <w:left w:val="none" w:sz="0" w:space="0" w:color="auto"/>
        <w:bottom w:val="none" w:sz="0" w:space="0" w:color="auto"/>
        <w:right w:val="none" w:sz="0" w:space="0" w:color="auto"/>
      </w:divBdr>
      <w:divsChild>
        <w:div w:id="344477787">
          <w:marLeft w:val="0"/>
          <w:marRight w:val="0"/>
          <w:marTop w:val="0"/>
          <w:marBottom w:val="0"/>
          <w:divBdr>
            <w:top w:val="none" w:sz="0" w:space="0" w:color="auto"/>
            <w:left w:val="none" w:sz="0" w:space="0" w:color="auto"/>
            <w:bottom w:val="none" w:sz="0" w:space="0" w:color="auto"/>
            <w:right w:val="none" w:sz="0" w:space="0" w:color="auto"/>
          </w:divBdr>
          <w:divsChild>
            <w:div w:id="2000385379">
              <w:marLeft w:val="0"/>
              <w:marRight w:val="0"/>
              <w:marTop w:val="0"/>
              <w:marBottom w:val="0"/>
              <w:divBdr>
                <w:top w:val="none" w:sz="0" w:space="0" w:color="auto"/>
                <w:left w:val="none" w:sz="0" w:space="0" w:color="auto"/>
                <w:bottom w:val="none" w:sz="0" w:space="0" w:color="auto"/>
                <w:right w:val="none" w:sz="0" w:space="0" w:color="auto"/>
              </w:divBdr>
              <w:divsChild>
                <w:div w:id="16643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49249">
      <w:bodyDiv w:val="1"/>
      <w:marLeft w:val="0"/>
      <w:marRight w:val="0"/>
      <w:marTop w:val="0"/>
      <w:marBottom w:val="0"/>
      <w:divBdr>
        <w:top w:val="none" w:sz="0" w:space="0" w:color="auto"/>
        <w:left w:val="none" w:sz="0" w:space="0" w:color="auto"/>
        <w:bottom w:val="none" w:sz="0" w:space="0" w:color="auto"/>
        <w:right w:val="none" w:sz="0" w:space="0" w:color="auto"/>
      </w:divBdr>
      <w:divsChild>
        <w:div w:id="203251150">
          <w:marLeft w:val="0"/>
          <w:marRight w:val="0"/>
          <w:marTop w:val="0"/>
          <w:marBottom w:val="0"/>
          <w:divBdr>
            <w:top w:val="none" w:sz="0" w:space="0" w:color="auto"/>
            <w:left w:val="none" w:sz="0" w:space="0" w:color="auto"/>
            <w:bottom w:val="none" w:sz="0" w:space="0" w:color="auto"/>
            <w:right w:val="none" w:sz="0" w:space="0" w:color="auto"/>
          </w:divBdr>
          <w:divsChild>
            <w:div w:id="926841001">
              <w:marLeft w:val="0"/>
              <w:marRight w:val="0"/>
              <w:marTop w:val="0"/>
              <w:marBottom w:val="0"/>
              <w:divBdr>
                <w:top w:val="none" w:sz="0" w:space="0" w:color="auto"/>
                <w:left w:val="none" w:sz="0" w:space="0" w:color="auto"/>
                <w:bottom w:val="none" w:sz="0" w:space="0" w:color="auto"/>
                <w:right w:val="none" w:sz="0" w:space="0" w:color="auto"/>
              </w:divBdr>
              <w:divsChild>
                <w:div w:id="10822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000">
      <w:bodyDiv w:val="1"/>
      <w:marLeft w:val="0"/>
      <w:marRight w:val="0"/>
      <w:marTop w:val="0"/>
      <w:marBottom w:val="0"/>
      <w:divBdr>
        <w:top w:val="none" w:sz="0" w:space="0" w:color="auto"/>
        <w:left w:val="none" w:sz="0" w:space="0" w:color="auto"/>
        <w:bottom w:val="none" w:sz="0" w:space="0" w:color="auto"/>
        <w:right w:val="none" w:sz="0" w:space="0" w:color="auto"/>
      </w:divBdr>
      <w:divsChild>
        <w:div w:id="705300336">
          <w:marLeft w:val="0"/>
          <w:marRight w:val="0"/>
          <w:marTop w:val="0"/>
          <w:marBottom w:val="0"/>
          <w:divBdr>
            <w:top w:val="none" w:sz="0" w:space="0" w:color="auto"/>
            <w:left w:val="none" w:sz="0" w:space="0" w:color="auto"/>
            <w:bottom w:val="none" w:sz="0" w:space="0" w:color="auto"/>
            <w:right w:val="none" w:sz="0" w:space="0" w:color="auto"/>
          </w:divBdr>
          <w:divsChild>
            <w:div w:id="1118646380">
              <w:marLeft w:val="0"/>
              <w:marRight w:val="0"/>
              <w:marTop w:val="0"/>
              <w:marBottom w:val="0"/>
              <w:divBdr>
                <w:top w:val="none" w:sz="0" w:space="0" w:color="auto"/>
                <w:left w:val="none" w:sz="0" w:space="0" w:color="auto"/>
                <w:bottom w:val="none" w:sz="0" w:space="0" w:color="auto"/>
                <w:right w:val="none" w:sz="0" w:space="0" w:color="auto"/>
              </w:divBdr>
              <w:divsChild>
                <w:div w:id="7944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5827">
      <w:bodyDiv w:val="1"/>
      <w:marLeft w:val="0"/>
      <w:marRight w:val="0"/>
      <w:marTop w:val="0"/>
      <w:marBottom w:val="0"/>
      <w:divBdr>
        <w:top w:val="none" w:sz="0" w:space="0" w:color="auto"/>
        <w:left w:val="none" w:sz="0" w:space="0" w:color="auto"/>
        <w:bottom w:val="none" w:sz="0" w:space="0" w:color="auto"/>
        <w:right w:val="none" w:sz="0" w:space="0" w:color="auto"/>
      </w:divBdr>
      <w:divsChild>
        <w:div w:id="1082335827">
          <w:marLeft w:val="0"/>
          <w:marRight w:val="0"/>
          <w:marTop w:val="0"/>
          <w:marBottom w:val="0"/>
          <w:divBdr>
            <w:top w:val="none" w:sz="0" w:space="0" w:color="auto"/>
            <w:left w:val="none" w:sz="0" w:space="0" w:color="auto"/>
            <w:bottom w:val="none" w:sz="0" w:space="0" w:color="auto"/>
            <w:right w:val="none" w:sz="0" w:space="0" w:color="auto"/>
          </w:divBdr>
          <w:divsChild>
            <w:div w:id="353775577">
              <w:marLeft w:val="0"/>
              <w:marRight w:val="0"/>
              <w:marTop w:val="0"/>
              <w:marBottom w:val="0"/>
              <w:divBdr>
                <w:top w:val="none" w:sz="0" w:space="0" w:color="auto"/>
                <w:left w:val="none" w:sz="0" w:space="0" w:color="auto"/>
                <w:bottom w:val="none" w:sz="0" w:space="0" w:color="auto"/>
                <w:right w:val="none" w:sz="0" w:space="0" w:color="auto"/>
              </w:divBdr>
              <w:divsChild>
                <w:div w:id="13388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07496">
      <w:bodyDiv w:val="1"/>
      <w:marLeft w:val="0"/>
      <w:marRight w:val="0"/>
      <w:marTop w:val="0"/>
      <w:marBottom w:val="0"/>
      <w:divBdr>
        <w:top w:val="none" w:sz="0" w:space="0" w:color="auto"/>
        <w:left w:val="none" w:sz="0" w:space="0" w:color="auto"/>
        <w:bottom w:val="none" w:sz="0" w:space="0" w:color="auto"/>
        <w:right w:val="none" w:sz="0" w:space="0" w:color="auto"/>
      </w:divBdr>
      <w:divsChild>
        <w:div w:id="985355176">
          <w:marLeft w:val="0"/>
          <w:marRight w:val="0"/>
          <w:marTop w:val="0"/>
          <w:marBottom w:val="0"/>
          <w:divBdr>
            <w:top w:val="none" w:sz="0" w:space="0" w:color="auto"/>
            <w:left w:val="none" w:sz="0" w:space="0" w:color="auto"/>
            <w:bottom w:val="none" w:sz="0" w:space="0" w:color="auto"/>
            <w:right w:val="none" w:sz="0" w:space="0" w:color="auto"/>
          </w:divBdr>
          <w:divsChild>
            <w:div w:id="1348218191">
              <w:marLeft w:val="0"/>
              <w:marRight w:val="0"/>
              <w:marTop w:val="0"/>
              <w:marBottom w:val="0"/>
              <w:divBdr>
                <w:top w:val="none" w:sz="0" w:space="0" w:color="auto"/>
                <w:left w:val="none" w:sz="0" w:space="0" w:color="auto"/>
                <w:bottom w:val="none" w:sz="0" w:space="0" w:color="auto"/>
                <w:right w:val="none" w:sz="0" w:space="0" w:color="auto"/>
              </w:divBdr>
              <w:divsChild>
                <w:div w:id="2671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30670">
      <w:bodyDiv w:val="1"/>
      <w:marLeft w:val="0"/>
      <w:marRight w:val="0"/>
      <w:marTop w:val="0"/>
      <w:marBottom w:val="0"/>
      <w:divBdr>
        <w:top w:val="none" w:sz="0" w:space="0" w:color="auto"/>
        <w:left w:val="none" w:sz="0" w:space="0" w:color="auto"/>
        <w:bottom w:val="none" w:sz="0" w:space="0" w:color="auto"/>
        <w:right w:val="none" w:sz="0" w:space="0" w:color="auto"/>
      </w:divBdr>
      <w:divsChild>
        <w:div w:id="1197811257">
          <w:marLeft w:val="0"/>
          <w:marRight w:val="0"/>
          <w:marTop w:val="0"/>
          <w:marBottom w:val="0"/>
          <w:divBdr>
            <w:top w:val="none" w:sz="0" w:space="0" w:color="auto"/>
            <w:left w:val="none" w:sz="0" w:space="0" w:color="auto"/>
            <w:bottom w:val="none" w:sz="0" w:space="0" w:color="auto"/>
            <w:right w:val="none" w:sz="0" w:space="0" w:color="auto"/>
          </w:divBdr>
          <w:divsChild>
            <w:div w:id="1950693715">
              <w:marLeft w:val="0"/>
              <w:marRight w:val="0"/>
              <w:marTop w:val="0"/>
              <w:marBottom w:val="0"/>
              <w:divBdr>
                <w:top w:val="none" w:sz="0" w:space="0" w:color="auto"/>
                <w:left w:val="none" w:sz="0" w:space="0" w:color="auto"/>
                <w:bottom w:val="none" w:sz="0" w:space="0" w:color="auto"/>
                <w:right w:val="none" w:sz="0" w:space="0" w:color="auto"/>
              </w:divBdr>
              <w:divsChild>
                <w:div w:id="16574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6358">
      <w:bodyDiv w:val="1"/>
      <w:marLeft w:val="0"/>
      <w:marRight w:val="0"/>
      <w:marTop w:val="0"/>
      <w:marBottom w:val="0"/>
      <w:divBdr>
        <w:top w:val="none" w:sz="0" w:space="0" w:color="auto"/>
        <w:left w:val="none" w:sz="0" w:space="0" w:color="auto"/>
        <w:bottom w:val="none" w:sz="0" w:space="0" w:color="auto"/>
        <w:right w:val="none" w:sz="0" w:space="0" w:color="auto"/>
      </w:divBdr>
      <w:divsChild>
        <w:div w:id="1370452262">
          <w:marLeft w:val="0"/>
          <w:marRight w:val="0"/>
          <w:marTop w:val="0"/>
          <w:marBottom w:val="0"/>
          <w:divBdr>
            <w:top w:val="none" w:sz="0" w:space="0" w:color="auto"/>
            <w:left w:val="none" w:sz="0" w:space="0" w:color="auto"/>
            <w:bottom w:val="none" w:sz="0" w:space="0" w:color="auto"/>
            <w:right w:val="none" w:sz="0" w:space="0" w:color="auto"/>
          </w:divBdr>
          <w:divsChild>
            <w:div w:id="1364672875">
              <w:marLeft w:val="0"/>
              <w:marRight w:val="0"/>
              <w:marTop w:val="0"/>
              <w:marBottom w:val="0"/>
              <w:divBdr>
                <w:top w:val="none" w:sz="0" w:space="0" w:color="auto"/>
                <w:left w:val="none" w:sz="0" w:space="0" w:color="auto"/>
                <w:bottom w:val="none" w:sz="0" w:space="0" w:color="auto"/>
                <w:right w:val="none" w:sz="0" w:space="0" w:color="auto"/>
              </w:divBdr>
              <w:divsChild>
                <w:div w:id="9264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6838">
      <w:bodyDiv w:val="1"/>
      <w:marLeft w:val="0"/>
      <w:marRight w:val="0"/>
      <w:marTop w:val="0"/>
      <w:marBottom w:val="0"/>
      <w:divBdr>
        <w:top w:val="none" w:sz="0" w:space="0" w:color="auto"/>
        <w:left w:val="none" w:sz="0" w:space="0" w:color="auto"/>
        <w:bottom w:val="none" w:sz="0" w:space="0" w:color="auto"/>
        <w:right w:val="none" w:sz="0" w:space="0" w:color="auto"/>
      </w:divBdr>
      <w:divsChild>
        <w:div w:id="275597300">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5028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00677">
      <w:bodyDiv w:val="1"/>
      <w:marLeft w:val="0"/>
      <w:marRight w:val="0"/>
      <w:marTop w:val="0"/>
      <w:marBottom w:val="0"/>
      <w:divBdr>
        <w:top w:val="none" w:sz="0" w:space="0" w:color="auto"/>
        <w:left w:val="none" w:sz="0" w:space="0" w:color="auto"/>
        <w:bottom w:val="none" w:sz="0" w:space="0" w:color="auto"/>
        <w:right w:val="none" w:sz="0" w:space="0" w:color="auto"/>
      </w:divBdr>
      <w:divsChild>
        <w:div w:id="989747342">
          <w:marLeft w:val="0"/>
          <w:marRight w:val="0"/>
          <w:marTop w:val="0"/>
          <w:marBottom w:val="0"/>
          <w:divBdr>
            <w:top w:val="none" w:sz="0" w:space="0" w:color="auto"/>
            <w:left w:val="none" w:sz="0" w:space="0" w:color="auto"/>
            <w:bottom w:val="none" w:sz="0" w:space="0" w:color="auto"/>
            <w:right w:val="none" w:sz="0" w:space="0" w:color="auto"/>
          </w:divBdr>
          <w:divsChild>
            <w:div w:id="431441453">
              <w:marLeft w:val="0"/>
              <w:marRight w:val="0"/>
              <w:marTop w:val="0"/>
              <w:marBottom w:val="0"/>
              <w:divBdr>
                <w:top w:val="none" w:sz="0" w:space="0" w:color="auto"/>
                <w:left w:val="none" w:sz="0" w:space="0" w:color="auto"/>
                <w:bottom w:val="none" w:sz="0" w:space="0" w:color="auto"/>
                <w:right w:val="none" w:sz="0" w:space="0" w:color="auto"/>
              </w:divBdr>
              <w:divsChild>
                <w:div w:id="10527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3343">
      <w:bodyDiv w:val="1"/>
      <w:marLeft w:val="0"/>
      <w:marRight w:val="0"/>
      <w:marTop w:val="0"/>
      <w:marBottom w:val="0"/>
      <w:divBdr>
        <w:top w:val="none" w:sz="0" w:space="0" w:color="auto"/>
        <w:left w:val="none" w:sz="0" w:space="0" w:color="auto"/>
        <w:bottom w:val="none" w:sz="0" w:space="0" w:color="auto"/>
        <w:right w:val="none" w:sz="0" w:space="0" w:color="auto"/>
      </w:divBdr>
      <w:divsChild>
        <w:div w:id="1970356615">
          <w:marLeft w:val="0"/>
          <w:marRight w:val="0"/>
          <w:marTop w:val="0"/>
          <w:marBottom w:val="0"/>
          <w:divBdr>
            <w:top w:val="none" w:sz="0" w:space="0" w:color="auto"/>
            <w:left w:val="none" w:sz="0" w:space="0" w:color="auto"/>
            <w:bottom w:val="none" w:sz="0" w:space="0" w:color="auto"/>
            <w:right w:val="none" w:sz="0" w:space="0" w:color="auto"/>
          </w:divBdr>
          <w:divsChild>
            <w:div w:id="282470309">
              <w:marLeft w:val="0"/>
              <w:marRight w:val="0"/>
              <w:marTop w:val="0"/>
              <w:marBottom w:val="0"/>
              <w:divBdr>
                <w:top w:val="none" w:sz="0" w:space="0" w:color="auto"/>
                <w:left w:val="none" w:sz="0" w:space="0" w:color="auto"/>
                <w:bottom w:val="none" w:sz="0" w:space="0" w:color="auto"/>
                <w:right w:val="none" w:sz="0" w:space="0" w:color="auto"/>
              </w:divBdr>
              <w:divsChild>
                <w:div w:id="447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7953">
      <w:bodyDiv w:val="1"/>
      <w:marLeft w:val="0"/>
      <w:marRight w:val="0"/>
      <w:marTop w:val="0"/>
      <w:marBottom w:val="0"/>
      <w:divBdr>
        <w:top w:val="none" w:sz="0" w:space="0" w:color="auto"/>
        <w:left w:val="none" w:sz="0" w:space="0" w:color="auto"/>
        <w:bottom w:val="none" w:sz="0" w:space="0" w:color="auto"/>
        <w:right w:val="none" w:sz="0" w:space="0" w:color="auto"/>
      </w:divBdr>
      <w:divsChild>
        <w:div w:id="1411073335">
          <w:marLeft w:val="0"/>
          <w:marRight w:val="0"/>
          <w:marTop w:val="0"/>
          <w:marBottom w:val="0"/>
          <w:divBdr>
            <w:top w:val="none" w:sz="0" w:space="0" w:color="auto"/>
            <w:left w:val="none" w:sz="0" w:space="0" w:color="auto"/>
            <w:bottom w:val="none" w:sz="0" w:space="0" w:color="auto"/>
            <w:right w:val="none" w:sz="0" w:space="0" w:color="auto"/>
          </w:divBdr>
          <w:divsChild>
            <w:div w:id="1658457388">
              <w:marLeft w:val="0"/>
              <w:marRight w:val="0"/>
              <w:marTop w:val="0"/>
              <w:marBottom w:val="0"/>
              <w:divBdr>
                <w:top w:val="none" w:sz="0" w:space="0" w:color="auto"/>
                <w:left w:val="none" w:sz="0" w:space="0" w:color="auto"/>
                <w:bottom w:val="none" w:sz="0" w:space="0" w:color="auto"/>
                <w:right w:val="none" w:sz="0" w:space="0" w:color="auto"/>
              </w:divBdr>
              <w:divsChild>
                <w:div w:id="8288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90029">
      <w:bodyDiv w:val="1"/>
      <w:marLeft w:val="0"/>
      <w:marRight w:val="0"/>
      <w:marTop w:val="0"/>
      <w:marBottom w:val="0"/>
      <w:divBdr>
        <w:top w:val="none" w:sz="0" w:space="0" w:color="auto"/>
        <w:left w:val="none" w:sz="0" w:space="0" w:color="auto"/>
        <w:bottom w:val="none" w:sz="0" w:space="0" w:color="auto"/>
        <w:right w:val="none" w:sz="0" w:space="0" w:color="auto"/>
      </w:divBdr>
      <w:divsChild>
        <w:div w:id="36205946">
          <w:marLeft w:val="0"/>
          <w:marRight w:val="0"/>
          <w:marTop w:val="0"/>
          <w:marBottom w:val="0"/>
          <w:divBdr>
            <w:top w:val="none" w:sz="0" w:space="0" w:color="auto"/>
            <w:left w:val="none" w:sz="0" w:space="0" w:color="auto"/>
            <w:bottom w:val="none" w:sz="0" w:space="0" w:color="auto"/>
            <w:right w:val="none" w:sz="0" w:space="0" w:color="auto"/>
          </w:divBdr>
          <w:divsChild>
            <w:div w:id="1083918134">
              <w:marLeft w:val="0"/>
              <w:marRight w:val="0"/>
              <w:marTop w:val="0"/>
              <w:marBottom w:val="0"/>
              <w:divBdr>
                <w:top w:val="none" w:sz="0" w:space="0" w:color="auto"/>
                <w:left w:val="none" w:sz="0" w:space="0" w:color="auto"/>
                <w:bottom w:val="none" w:sz="0" w:space="0" w:color="auto"/>
                <w:right w:val="none" w:sz="0" w:space="0" w:color="auto"/>
              </w:divBdr>
              <w:divsChild>
                <w:div w:id="18169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5463</Words>
  <Characters>30047</Characters>
  <Application>Microsoft Office Word</Application>
  <DocSecurity>0</DocSecurity>
  <Lines>250</Lines>
  <Paragraphs>70</Paragraphs>
  <ScaleCrop>false</ScaleCrop>
  <Company/>
  <LinksUpToDate>false</LinksUpToDate>
  <CharactersWithSpaces>35440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25</cp:revision>
  <dcterms:created xsi:type="dcterms:W3CDTF">2024-03-04T17:08:00Z</dcterms:created>
  <dcterms:modified xsi:type="dcterms:W3CDTF">2024-06-12T05:42:00Z</dcterms:modified>
</cp:coreProperties>
</file>