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6B5D53" w:rsidRPr="00691805" w14:paraId="799B50AD" w14:textId="77777777" w:rsidTr="00FF39CB">
        <w:tc>
          <w:tcPr>
            <w:tcW w:w="3417" w:type="dxa"/>
            <w:gridSpan w:val="2"/>
          </w:tcPr>
          <w:p w14:paraId="32988C25" w14:textId="77777777" w:rsidR="006B5D53" w:rsidRPr="003B1758" w:rsidRDefault="006B5D53"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21454601" w14:textId="77777777" w:rsidR="006B5D53" w:rsidRPr="000F28E4" w:rsidRDefault="006B5D53" w:rsidP="00FF39CB">
            <w:pPr>
              <w:jc w:val="center"/>
              <w:rPr>
                <w:rFonts w:ascii="Cambria" w:eastAsia="Calibri" w:hAnsi="Cambria" w:cs="Times New Roman"/>
                <w:b/>
                <w:bCs/>
                <w:color w:val="4F81BD"/>
                <w:sz w:val="32"/>
                <w:szCs w:val="26"/>
                <w:lang w:val="nl-NL" w:eastAsia="fr-FR"/>
              </w:rPr>
            </w:pPr>
          </w:p>
        </w:tc>
      </w:tr>
      <w:tr w:rsidR="006B5D53" w:rsidRPr="00691805" w14:paraId="55B792BA" w14:textId="77777777" w:rsidTr="00FF39CB">
        <w:tc>
          <w:tcPr>
            <w:tcW w:w="3417" w:type="dxa"/>
            <w:gridSpan w:val="2"/>
          </w:tcPr>
          <w:p w14:paraId="56730584" w14:textId="77777777" w:rsidR="006B5D53" w:rsidRPr="003B1758" w:rsidRDefault="006B5D53"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15A77EC9" w14:textId="77777777" w:rsidR="006B5D53" w:rsidRPr="000F28E4" w:rsidRDefault="006B5D53" w:rsidP="00FF39CB">
            <w:pPr>
              <w:jc w:val="center"/>
              <w:rPr>
                <w:rFonts w:ascii="Cambria" w:eastAsia="Calibri" w:hAnsi="Cambria" w:cs="Times New Roman"/>
                <w:b/>
                <w:bCs/>
                <w:color w:val="4F81BD"/>
                <w:sz w:val="32"/>
                <w:szCs w:val="26"/>
                <w:lang w:val="nl-NL" w:eastAsia="fr-FR"/>
              </w:rPr>
            </w:pPr>
          </w:p>
        </w:tc>
      </w:tr>
      <w:tr w:rsidR="006B5D53" w:rsidRPr="000F28E4" w14:paraId="189F4E78" w14:textId="77777777" w:rsidTr="00FF39CB">
        <w:tc>
          <w:tcPr>
            <w:tcW w:w="3417" w:type="dxa"/>
            <w:gridSpan w:val="2"/>
          </w:tcPr>
          <w:p w14:paraId="7E84BBC3" w14:textId="2579BD11" w:rsidR="006B5D53" w:rsidRPr="00B07AC9" w:rsidRDefault="006B5D53" w:rsidP="00FF39CB">
            <w:pPr>
              <w:rPr>
                <w:b/>
                <w:sz w:val="32"/>
                <w:szCs w:val="32"/>
                <w:lang w:val="nl-BE"/>
              </w:rPr>
            </w:pPr>
            <w:r>
              <w:rPr>
                <w:b/>
                <w:sz w:val="32"/>
                <w:szCs w:val="32"/>
                <w:lang w:val="nl-BE"/>
              </w:rPr>
              <w:t>ARTIKEL 12:140</w:t>
            </w:r>
          </w:p>
        </w:tc>
        <w:tc>
          <w:tcPr>
            <w:tcW w:w="10753" w:type="dxa"/>
            <w:gridSpan w:val="2"/>
            <w:shd w:val="clear" w:color="auto" w:fill="auto"/>
          </w:tcPr>
          <w:p w14:paraId="45243202" w14:textId="77777777" w:rsidR="006B5D53" w:rsidRPr="000F28E4" w:rsidRDefault="006B5D53" w:rsidP="00FF39CB">
            <w:pPr>
              <w:jc w:val="center"/>
              <w:rPr>
                <w:rFonts w:ascii="Cambria" w:eastAsia="Calibri" w:hAnsi="Cambria" w:cs="Times New Roman"/>
                <w:b/>
                <w:bCs/>
                <w:color w:val="4F81BD"/>
                <w:sz w:val="32"/>
                <w:szCs w:val="26"/>
                <w:lang w:val="nl-NL" w:eastAsia="fr-FR"/>
              </w:rPr>
            </w:pPr>
          </w:p>
        </w:tc>
      </w:tr>
      <w:tr w:rsidR="006B5D53" w:rsidRPr="007B17CA" w14:paraId="1F6550C2" w14:textId="77777777" w:rsidTr="00FF39CB">
        <w:tc>
          <w:tcPr>
            <w:tcW w:w="2568" w:type="dxa"/>
          </w:tcPr>
          <w:p w14:paraId="32921FF8" w14:textId="77777777" w:rsidR="006B5D53" w:rsidRPr="00B07AC9" w:rsidRDefault="006B5D53" w:rsidP="00FF39CB">
            <w:pPr>
              <w:rPr>
                <w:b/>
                <w:sz w:val="32"/>
                <w:szCs w:val="32"/>
                <w:lang w:val="nl-BE"/>
              </w:rPr>
            </w:pPr>
          </w:p>
        </w:tc>
        <w:tc>
          <w:tcPr>
            <w:tcW w:w="11602" w:type="dxa"/>
            <w:gridSpan w:val="3"/>
            <w:shd w:val="clear" w:color="auto" w:fill="auto"/>
          </w:tcPr>
          <w:p w14:paraId="2AE146C9" w14:textId="77777777" w:rsidR="006B5D53" w:rsidRPr="007B17CA" w:rsidRDefault="006B5D53" w:rsidP="00FF39CB">
            <w:pPr>
              <w:jc w:val="center"/>
              <w:rPr>
                <w:rFonts w:ascii="Cambria" w:eastAsia="Calibri" w:hAnsi="Cambria" w:cs="Times New Roman"/>
                <w:b/>
                <w:bCs/>
                <w:color w:val="4F81BD"/>
                <w:sz w:val="32"/>
                <w:szCs w:val="26"/>
                <w:lang w:val="nl-NL" w:eastAsia="fr-FR"/>
              </w:rPr>
            </w:pPr>
          </w:p>
        </w:tc>
      </w:tr>
      <w:tr w:rsidR="006B5D53" w:rsidRPr="00691805" w14:paraId="54A79E74" w14:textId="77777777" w:rsidTr="00FF39CB">
        <w:trPr>
          <w:trHeight w:val="557"/>
        </w:trPr>
        <w:tc>
          <w:tcPr>
            <w:tcW w:w="2568" w:type="dxa"/>
          </w:tcPr>
          <w:p w14:paraId="0CD7DDC0" w14:textId="3E6E5776" w:rsidR="006B5D53" w:rsidRDefault="00DB247F" w:rsidP="00FF39CB">
            <w:pPr>
              <w:spacing w:after="0" w:line="240" w:lineRule="auto"/>
              <w:rPr>
                <w:rFonts w:cs="Calibri"/>
                <w:lang w:val="nl-BE"/>
              </w:rPr>
            </w:pPr>
            <w:r w:rsidRPr="00691805">
              <w:rPr>
                <w:rFonts w:eastAsia="Calibri" w:cs="Calibri"/>
                <w:color w:val="0563C1"/>
                <w:u w:val="single"/>
                <w:lang w:val="nl-BE"/>
              </w:rPr>
              <w:t>WVV</w:t>
            </w:r>
          </w:p>
        </w:tc>
        <w:tc>
          <w:tcPr>
            <w:tcW w:w="5678" w:type="dxa"/>
            <w:gridSpan w:val="2"/>
            <w:shd w:val="clear" w:color="auto" w:fill="auto"/>
          </w:tcPr>
          <w:p w14:paraId="7D1C7EE0" w14:textId="77777777" w:rsidR="009D1FBA" w:rsidRPr="009D1FBA" w:rsidRDefault="009D1FBA" w:rsidP="009D1FBA">
            <w:pPr>
              <w:rPr>
                <w:ins w:id="0" w:author="Julie François" w:date="2024-03-04T18:18:00Z"/>
                <w:rFonts w:cs="Calibri"/>
                <w:lang w:val="nl-BE"/>
              </w:rPr>
            </w:pPr>
            <w:ins w:id="1" w:author="Julie François" w:date="2024-03-04T18:18:00Z">
              <w:r w:rsidRPr="009D1FBA">
                <w:rPr>
                  <w:rFonts w:cs="Calibri"/>
                  <w:lang w:val="nl-BE"/>
                </w:rPr>
                <w:t xml:space="preserve">§ 1. Indien één of meerdere van de nieuwe vennootschappen door het Belgische recht worden beheerst, wordt de splitsing door oprichting van nieuwe vennootschappen van kracht op voorwaarde dat de nieuwe vennootschappen zijn opgericht overeenkomstig het op hen toepasselijke recht en ten vroegste op de datum waarop de instrumenterende notaris de voltooiing van de splitsing heeft vastgesteld op verzoek van de gesplitste vennootschap, op voorlegging van de </w:t>
              </w:r>
              <w:r w:rsidRPr="009D1FBA">
                <w:rPr>
                  <w:rFonts w:cs="Calibri"/>
                  <w:lang w:val="nl-BE"/>
                </w:rPr>
                <w:lastRenderedPageBreak/>
                <w:t>attesten en andere documenten die de verrichting en oprichting rechtvaardigen. Hiertoe leveren de bevoegde buitenlandse instanties van de vennootschap of vennootschappen die onder een buitenlands recht vallen een attest af waaruit afdoende blijkt dat de aan de splitsing voorafgaande handelingen en formaliteiten, alsook de oprichting indien van toepassing, correct zijn verricht overeenkomstig het recht van toepassing op deze vennootschappen.</w:t>
              </w:r>
            </w:ins>
          </w:p>
          <w:p w14:paraId="493C4525" w14:textId="77777777" w:rsidR="009D1FBA" w:rsidRPr="009D1FBA" w:rsidRDefault="009D1FBA" w:rsidP="009D1FBA">
            <w:pPr>
              <w:rPr>
                <w:ins w:id="2" w:author="Julie François" w:date="2024-03-04T18:18:00Z"/>
                <w:rFonts w:cs="Calibri"/>
                <w:lang w:val="nl-BE"/>
              </w:rPr>
            </w:pPr>
            <w:ins w:id="3" w:author="Julie François" w:date="2024-03-04T18:18:00Z">
              <w:r w:rsidRPr="009D1FBA">
                <w:rPr>
                  <w:rFonts w:cs="Calibri"/>
                  <w:lang w:val="nl-BE"/>
                </w:rPr>
                <w:t xml:space="preserve">   De akte van de instrumenterende notaris wordt neergelegd en bij uittreksel bekendgemaakt overeenkomstig de artikelen 2:8 en 2:14, 1°.</w:t>
              </w:r>
            </w:ins>
          </w:p>
          <w:p w14:paraId="28357A54" w14:textId="69E302E9" w:rsidR="009D1FBA" w:rsidRPr="009D1FBA" w:rsidRDefault="009D1FBA" w:rsidP="009D1FBA">
            <w:pPr>
              <w:rPr>
                <w:ins w:id="4" w:author="Julie François" w:date="2024-03-04T18:18:00Z"/>
                <w:rFonts w:cs="Calibri"/>
                <w:lang w:val="nl-BE"/>
              </w:rPr>
            </w:pPr>
            <w:ins w:id="5" w:author="Julie François" w:date="2024-03-04T18:18:00Z">
              <w:r w:rsidRPr="009D1FBA">
                <w:rPr>
                  <w:rFonts w:cs="Calibri"/>
                  <w:lang w:val="nl-BE"/>
                </w:rPr>
                <w:t xml:space="preserve">   </w:t>
              </w:r>
            </w:ins>
            <w:ins w:id="6" w:author="Julie François" w:date="2024-03-04T18:33:00Z">
              <w:r w:rsidR="00686B7C">
                <w:rPr>
                  <w:rFonts w:cs="Calibri"/>
                  <w:lang w:val="nl-BE"/>
                </w:rPr>
                <w:fldChar w:fldCharType="begin"/>
              </w:r>
              <w:r w:rsidR="00686B7C">
                <w:rPr>
                  <w:rFonts w:cs="Calibri"/>
                  <w:lang w:val="nl-BE"/>
                </w:rPr>
                <w:instrText>HYPERLINK  \l "Amendement"</w:instrText>
              </w:r>
              <w:r w:rsidR="00686B7C">
                <w:rPr>
                  <w:rFonts w:cs="Calibri"/>
                  <w:lang w:val="nl-BE"/>
                </w:rPr>
              </w:r>
              <w:r w:rsidR="00686B7C">
                <w:rPr>
                  <w:rFonts w:cs="Calibri"/>
                  <w:lang w:val="nl-BE"/>
                </w:rPr>
                <w:fldChar w:fldCharType="separate"/>
              </w:r>
              <w:r w:rsidRPr="00686B7C">
                <w:rPr>
                  <w:rStyle w:val="Hyperlink"/>
                  <w:rFonts w:cs="Calibri"/>
                  <w:lang w:val="nl-BE"/>
                </w:rPr>
                <w:t>Indien</w:t>
              </w:r>
              <w:r w:rsidR="00686B7C">
                <w:rPr>
                  <w:rFonts w:cs="Calibri"/>
                  <w:lang w:val="nl-BE"/>
                </w:rPr>
                <w:fldChar w:fldCharType="end"/>
              </w:r>
            </w:ins>
            <w:ins w:id="7" w:author="Julie François" w:date="2024-03-04T18:18:00Z">
              <w:r w:rsidRPr="009D1FBA">
                <w:rPr>
                  <w:rFonts w:cs="Calibri"/>
                  <w:lang w:val="nl-BE"/>
                </w:rPr>
                <w:t xml:space="preserve"> alle betrokken buitenlandse vennootschappen een vorm hebben die voorkomt in bijlage II van Richtlijn 2017/1132/EU van het Europees Parlement en de Raad van 14 juni 2017, de gesplitste vennootschap een buitenlandse vennootschap is en minstens één van de nieuwe vennootschappen een Belgische besloten vennootschap, coöperatieve vennootschap of naamloze vennootschap is, maakt de beheersdienst van de Kruispuntbank van Ondernemingen de notificatie, ontvangen via het Europese systeem van gekoppelde registers als bedoeld in artikel 22 van voornoemde richtlijn, dat de grensoverschrijdende splitsing door oprichting van nieuwe vennootschappen van kracht is geworden bekend overeenkomstig artikel 2:14, 1°.</w:t>
              </w:r>
            </w:ins>
          </w:p>
          <w:p w14:paraId="26A2B2D9" w14:textId="77777777" w:rsidR="009D1FBA" w:rsidRPr="009D1FBA" w:rsidRDefault="009D1FBA" w:rsidP="009D1FBA">
            <w:pPr>
              <w:rPr>
                <w:ins w:id="8" w:author="Julie François" w:date="2024-03-04T18:18:00Z"/>
                <w:rFonts w:cs="Calibri"/>
                <w:lang w:val="nl-BE"/>
              </w:rPr>
            </w:pPr>
            <w:ins w:id="9" w:author="Julie François" w:date="2024-03-04T18:18:00Z">
              <w:r w:rsidRPr="009D1FBA">
                <w:rPr>
                  <w:rFonts w:cs="Calibri"/>
                  <w:lang w:val="nl-BE"/>
                </w:rPr>
                <w:t xml:space="preserve">   § 2. Indien enkel de gesplitste vennootschap door het Belgische recht wordt beheerst, bepaalt het recht van </w:t>
              </w:r>
              <w:r w:rsidRPr="009D1FBA">
                <w:rPr>
                  <w:rFonts w:cs="Calibri"/>
                  <w:lang w:val="nl-BE"/>
                </w:rPr>
                <w:lastRenderedPageBreak/>
                <w:t>toepassing op de nieuwe vennootschappen wanneer de splitsing van kracht wordt. Niettemin wordt de splitsing door oprichting van nieuwe vennootschappen slechts van kracht op voorwaarde dat de instrumenterende notaris het in artikel 12:138 bedoelde attest heeft afgeleverd.</w:t>
              </w:r>
            </w:ins>
          </w:p>
          <w:p w14:paraId="4AB3E980" w14:textId="77777777" w:rsidR="009D1FBA" w:rsidRPr="009D1FBA" w:rsidRDefault="009D1FBA" w:rsidP="009D1FBA">
            <w:pPr>
              <w:rPr>
                <w:ins w:id="10" w:author="Julie François" w:date="2024-03-04T18:18:00Z"/>
                <w:rFonts w:cs="Calibri"/>
                <w:lang w:val="nl-BE"/>
              </w:rPr>
            </w:pPr>
            <w:ins w:id="11" w:author="Julie François" w:date="2024-03-04T18:18:00Z">
              <w:r w:rsidRPr="009D1FBA">
                <w:rPr>
                  <w:rFonts w:cs="Calibri"/>
                  <w:lang w:val="nl-BE"/>
                </w:rPr>
                <w:t xml:space="preserve">   De doorhaling van de inschrijving in het Belgische rechtspersonenregister mag niet eerder plaatsvinden dan bij ontvangst van een bewijs door de bevoegde buitenlandse instanties dat de splitsing van kracht is geworden. Het bestuursorgaan van de gesplitste vennootschap maakt deze doorhaling bekend in de Bijlagen bij het Belgisch Staatsblad.</w:t>
              </w:r>
            </w:ins>
          </w:p>
          <w:p w14:paraId="7311B5F4" w14:textId="77777777" w:rsidR="009D1FBA" w:rsidRPr="009D1FBA" w:rsidRDefault="009D1FBA" w:rsidP="009D1FBA">
            <w:pPr>
              <w:rPr>
                <w:ins w:id="12" w:author="Julie François" w:date="2024-03-04T18:18:00Z"/>
                <w:rFonts w:cs="Calibri"/>
                <w:lang w:val="nl-BE"/>
              </w:rPr>
            </w:pPr>
            <w:ins w:id="13" w:author="Julie François" w:date="2024-03-04T18:18:00Z">
              <w:r w:rsidRPr="009D1FBA">
                <w:rPr>
                  <w:rFonts w:cs="Calibri"/>
                  <w:lang w:val="nl-BE"/>
                </w:rPr>
                <w:t xml:space="preserve">   § 3. In afwijking van de paragrafen 1 en 2 wordt, indien de gesplitste vennootschap een Belgische besloten vennootschap, coöperatieve vennootschap of naamloze vennootschap is en alle nieuwe vennootschappen een vorm hebben die voorkomt in bijlage II van Richtlijn 2017/1132/EU van het Europees Parlement en de Raad van 14 juni 2017, de grensoverschrijdende splitsing door oprichting van nieuwe vennootschappen van kracht op de datum waarop de beheersdienst van de Kruispuntbank van Ondernemingen alle mededelingen bedoeld in artikel 12:139, § 6, heeft ontvangen, voor zover de akte bedoeld in artikel 133 is verleden en het attest bedoeld in artikel 138 is afgegeven.</w:t>
              </w:r>
            </w:ins>
          </w:p>
          <w:p w14:paraId="5062B5DD" w14:textId="097E4569" w:rsidR="006B5D53" w:rsidRPr="0069561A" w:rsidRDefault="009D1FBA" w:rsidP="009D1FBA">
            <w:pPr>
              <w:rPr>
                <w:rFonts w:cs="Calibri"/>
                <w:lang w:val="nl-BE"/>
              </w:rPr>
            </w:pPr>
            <w:ins w:id="14" w:author="Julie François" w:date="2024-03-04T18:18:00Z">
              <w:r w:rsidRPr="009D1FBA">
                <w:rPr>
                  <w:rFonts w:cs="Calibri"/>
                  <w:lang w:val="nl-BE"/>
                </w:rPr>
                <w:t xml:space="preserve">   De beheersdienst van de Kruispuntbank van Ondernemingen maakt het in het eerste lid bedoelde van kracht worden van de grensoverschrijdende splitsing over via het Europese systeem van gekoppelde registers als bedoeld </w:t>
              </w:r>
              <w:r w:rsidRPr="009D1FBA">
                <w:rPr>
                  <w:rFonts w:cs="Calibri"/>
                  <w:lang w:val="nl-BE"/>
                </w:rPr>
                <w:lastRenderedPageBreak/>
                <w:t>in artikel 22 van richtlijn 2017/1132/EU van het Europees Parlement en de Raad van 14 juni 2017 aan de registers van de lidstaten van de nieuwe vennootschappen.</w:t>
              </w:r>
            </w:ins>
          </w:p>
        </w:tc>
        <w:tc>
          <w:tcPr>
            <w:tcW w:w="5924" w:type="dxa"/>
            <w:shd w:val="clear" w:color="auto" w:fill="auto"/>
          </w:tcPr>
          <w:p w14:paraId="5341839D" w14:textId="77777777" w:rsidR="009D1FBA" w:rsidRPr="009D1FBA" w:rsidRDefault="009D1FBA" w:rsidP="009D1FBA">
            <w:pPr>
              <w:rPr>
                <w:ins w:id="15" w:author="Julie François" w:date="2024-03-04T18:18:00Z"/>
                <w:rFonts w:cs="Calibri"/>
                <w:lang w:val="fr-FR"/>
              </w:rPr>
            </w:pPr>
            <w:ins w:id="16" w:author="Julie François" w:date="2024-03-04T18:18:00Z">
              <w:r w:rsidRPr="009D1FBA">
                <w:rPr>
                  <w:rFonts w:cs="Calibri"/>
                  <w:lang w:val="fr-FR"/>
                </w:rPr>
                <w:lastRenderedPageBreak/>
                <w:t xml:space="preserve">§ 1er. Si une ou plusieurs des nouvelles sociétés sont régies par le droit belge, la scission par constitution de nouvelles sociétés prend effet à condition que les nouvelles sociétés aient été constituées conformément au droit qui est leur applicable et au plus tôt à la date à laquelle le notaire instrumentant a constaté la réalisation de la scission à la requête de la société scindée, sur présentation des certificats et autres documents justificatifs de l'opération et de la constitution. A cet effet, les instances </w:t>
              </w:r>
              <w:r w:rsidRPr="009D1FBA">
                <w:rPr>
                  <w:rFonts w:cs="Calibri"/>
                  <w:lang w:val="fr-FR"/>
                </w:rPr>
                <w:lastRenderedPageBreak/>
                <w:t>étrangères compétentes de la ou des sociétés relevant d'un droit étranger délivrent un certificat attestant l'accomplissement correct des actes et formalités préalables à la scission, ainsi qu'à la constitution si d'application, conformément au droit applicable à ces sociétés.</w:t>
              </w:r>
            </w:ins>
          </w:p>
          <w:p w14:paraId="136309DC" w14:textId="77777777" w:rsidR="009D1FBA" w:rsidRPr="009D1FBA" w:rsidRDefault="009D1FBA" w:rsidP="009D1FBA">
            <w:pPr>
              <w:rPr>
                <w:ins w:id="17" w:author="Julie François" w:date="2024-03-04T18:18:00Z"/>
                <w:rFonts w:cs="Calibri"/>
                <w:lang w:val="fr-FR"/>
              </w:rPr>
            </w:pPr>
            <w:ins w:id="18" w:author="Julie François" w:date="2024-03-04T18:18:00Z">
              <w:r w:rsidRPr="009D1FBA">
                <w:rPr>
                  <w:rFonts w:cs="Calibri"/>
                  <w:lang w:val="fr-FR"/>
                </w:rPr>
                <w:t xml:space="preserve">   L'acte du notaire instrumentant est déposé et publié par extrait conformément aux articles 2:8 et 2:14, 1°.</w:t>
              </w:r>
            </w:ins>
          </w:p>
          <w:p w14:paraId="597DFF02" w14:textId="0CCEF5D0" w:rsidR="009D1FBA" w:rsidRPr="009D1FBA" w:rsidRDefault="009D1FBA" w:rsidP="009D1FBA">
            <w:pPr>
              <w:rPr>
                <w:ins w:id="19" w:author="Julie François" w:date="2024-03-04T18:18:00Z"/>
                <w:rFonts w:cs="Calibri"/>
                <w:lang w:val="fr-FR"/>
              </w:rPr>
            </w:pPr>
            <w:ins w:id="20" w:author="Julie François" w:date="2024-03-04T18:18:00Z">
              <w:r w:rsidRPr="009D1FBA">
                <w:rPr>
                  <w:rFonts w:cs="Calibri"/>
                  <w:lang w:val="fr-FR"/>
                </w:rPr>
                <w:t xml:space="preserve">   </w:t>
              </w:r>
            </w:ins>
            <w:ins w:id="21" w:author="Julie François" w:date="2024-03-04T18:33:00Z">
              <w:r w:rsidR="00686B7C">
                <w:rPr>
                  <w:rFonts w:cs="Calibri"/>
                  <w:lang w:val="fr-FR"/>
                </w:rPr>
                <w:fldChar w:fldCharType="begin"/>
              </w:r>
              <w:r w:rsidR="00686B7C">
                <w:rPr>
                  <w:rFonts w:cs="Calibri"/>
                  <w:lang w:val="fr-FR"/>
                </w:rPr>
                <w:instrText>HYPERLINK  \l "Amendement"</w:instrText>
              </w:r>
              <w:r w:rsidR="00686B7C">
                <w:rPr>
                  <w:rFonts w:cs="Calibri"/>
                  <w:lang w:val="fr-FR"/>
                </w:rPr>
              </w:r>
              <w:r w:rsidR="00686B7C">
                <w:rPr>
                  <w:rFonts w:cs="Calibri"/>
                  <w:lang w:val="fr-FR"/>
                </w:rPr>
                <w:fldChar w:fldCharType="separate"/>
              </w:r>
              <w:r w:rsidRPr="00686B7C">
                <w:rPr>
                  <w:rStyle w:val="Hyperlink"/>
                  <w:rFonts w:cs="Calibri"/>
                  <w:lang w:val="fr-FR"/>
                </w:rPr>
                <w:t>Lorsque</w:t>
              </w:r>
              <w:r w:rsidR="00686B7C">
                <w:rPr>
                  <w:rFonts w:cs="Calibri"/>
                  <w:lang w:val="fr-FR"/>
                </w:rPr>
                <w:fldChar w:fldCharType="end"/>
              </w:r>
            </w:ins>
            <w:ins w:id="22" w:author="Julie François" w:date="2024-03-04T18:18:00Z">
              <w:r w:rsidRPr="009D1FBA">
                <w:rPr>
                  <w:rFonts w:cs="Calibri"/>
                  <w:lang w:val="fr-FR"/>
                </w:rPr>
                <w:t xml:space="preserve"> toutes les sociétés étrangères concernées ont l'une des formes figurant à l'annexe II de la directive 2017/1132/UE du Parlement européen et du Conseil du 14 juin 2017, la société scindée est une société étrangère et au moins une des nouvelles sociétés est une société à responsabilité limitée, une société coopérative ou une société anonyme belge, le service de gestion de la Banque-Carrefour des Entreprises publie la notification, reçue via le système européen d'interconnexion des registres visé à l'article 22 de la directive précitée, de la prise d'effet de la scission transfrontalière par constitution de nouvelles sociétés conformément à l'article 2:14, 1°.</w:t>
              </w:r>
            </w:ins>
          </w:p>
          <w:p w14:paraId="51ACD182" w14:textId="77777777" w:rsidR="009D1FBA" w:rsidRPr="009D1FBA" w:rsidRDefault="009D1FBA" w:rsidP="009D1FBA">
            <w:pPr>
              <w:rPr>
                <w:ins w:id="23" w:author="Julie François" w:date="2024-03-04T18:18:00Z"/>
                <w:rFonts w:cs="Calibri"/>
                <w:lang w:val="fr-FR"/>
              </w:rPr>
            </w:pPr>
            <w:ins w:id="24" w:author="Julie François" w:date="2024-03-04T18:18:00Z">
              <w:r w:rsidRPr="009D1FBA">
                <w:rPr>
                  <w:rFonts w:cs="Calibri"/>
                  <w:lang w:val="fr-FR"/>
                </w:rPr>
                <w:t xml:space="preserve">   § 2. Si seule la société scindée est régie par le droit belge, le droit applicable aux nouvelles sociétés détermine le moment où la scission prend effet. Toutefois, la scission par constitution de nouvelles sociétés ne prend effet que si le notaire instrumentant a délivré le certificat mentionné à l'article 12:138.</w:t>
              </w:r>
            </w:ins>
          </w:p>
          <w:p w14:paraId="6DEE43A3" w14:textId="77777777" w:rsidR="009D1FBA" w:rsidRPr="009D1FBA" w:rsidRDefault="009D1FBA" w:rsidP="009D1FBA">
            <w:pPr>
              <w:rPr>
                <w:ins w:id="25" w:author="Julie François" w:date="2024-03-04T18:18:00Z"/>
                <w:rFonts w:cs="Calibri"/>
                <w:lang w:val="fr-FR"/>
              </w:rPr>
            </w:pPr>
            <w:ins w:id="26" w:author="Julie François" w:date="2024-03-04T18:18:00Z">
              <w:r w:rsidRPr="009D1FBA">
                <w:rPr>
                  <w:rFonts w:cs="Calibri"/>
                  <w:lang w:val="fr-FR"/>
                </w:rPr>
                <w:t xml:space="preserve">   La radiation de l'immatriculation au registre belge des personnes morales ne peut avoir lieu au plus tôt qu'à la réception par les instances étrangères compétentes d'une </w:t>
              </w:r>
              <w:r w:rsidRPr="009D1FBA">
                <w:rPr>
                  <w:rFonts w:cs="Calibri"/>
                  <w:lang w:val="fr-FR"/>
                </w:rPr>
                <w:lastRenderedPageBreak/>
                <w:t>preuve de la prise d'effet de la scission. L'organe d'administration de la société scindée publie cette radiation aux Annexes du Moniteur belge.</w:t>
              </w:r>
            </w:ins>
          </w:p>
          <w:p w14:paraId="68A5B521" w14:textId="77777777" w:rsidR="009D1FBA" w:rsidRPr="009D1FBA" w:rsidRDefault="009D1FBA" w:rsidP="009D1FBA">
            <w:pPr>
              <w:rPr>
                <w:ins w:id="27" w:author="Julie François" w:date="2024-03-04T18:18:00Z"/>
                <w:rFonts w:cs="Calibri"/>
                <w:lang w:val="fr-FR"/>
              </w:rPr>
            </w:pPr>
            <w:ins w:id="28" w:author="Julie François" w:date="2024-03-04T18:18:00Z">
              <w:r w:rsidRPr="009D1FBA">
                <w:rPr>
                  <w:rFonts w:cs="Calibri"/>
                  <w:lang w:val="fr-FR"/>
                </w:rPr>
                <w:t xml:space="preserve">   § 3. Par dérogation aux paragraphes 1er et 2, si la société scindée est une société à responsabilité limitée, une société coopérative ou une société anonyme belge et que toutes les nouvelles sociétés ayant l'une des formes figurant à l'annexe II de la directive 2017/1132/UE du Parlement européen et du Conseil du 14 juin 2017, la scission transfrontalière par constitution de nouvelles sociétés prend effet à la date à laquelle le service de gestion de la Banque-Carrefour des Entreprises a reçues toutes les communications visées à l'article 12:139, § 6, pour autant que l'acte visé à l'article 133 a été reçu et le certificat visé à l'article 138 délivré.</w:t>
              </w:r>
            </w:ins>
          </w:p>
          <w:p w14:paraId="75E7B214" w14:textId="3822A900" w:rsidR="006B5D53" w:rsidRPr="00E4168A" w:rsidRDefault="009D1FBA" w:rsidP="009D1FBA">
            <w:pPr>
              <w:rPr>
                <w:rFonts w:cs="Calibri"/>
                <w:lang w:val="fr-FR"/>
              </w:rPr>
            </w:pPr>
            <w:ins w:id="29" w:author="Julie François" w:date="2024-03-04T18:18:00Z">
              <w:r w:rsidRPr="009D1FBA">
                <w:rPr>
                  <w:rFonts w:cs="Calibri"/>
                  <w:lang w:val="fr-FR"/>
                </w:rPr>
                <w:t xml:space="preserve">   Le service de gestion de la Banque-Carrefour des Entreprises transmet la prise d'effet de la scission transfrontalière visée à l'alinéa 1er via le système européen d'interconnexion des registres visé à l'article 22 de la directive 2017/1132/UE du Parlement européen et du Conseil du 14 juin 2017 aux registres des Etats membres des nouvelles sociétés.</w:t>
              </w:r>
            </w:ins>
          </w:p>
        </w:tc>
      </w:tr>
      <w:tr w:rsidR="006B5D53" w:rsidRPr="00DF7407" w14:paraId="3302917B" w14:textId="77777777" w:rsidTr="00FF39CB">
        <w:trPr>
          <w:trHeight w:val="20"/>
        </w:trPr>
        <w:tc>
          <w:tcPr>
            <w:tcW w:w="2568" w:type="dxa"/>
          </w:tcPr>
          <w:p w14:paraId="3D76A547" w14:textId="6081AF9A" w:rsidR="006B5D53" w:rsidRDefault="00DF7407" w:rsidP="00FF39CB">
            <w:pPr>
              <w:spacing w:after="0" w:line="240" w:lineRule="auto"/>
              <w:rPr>
                <w:rFonts w:cs="Calibri"/>
                <w:lang w:val="nl-BE"/>
              </w:rPr>
            </w:pPr>
            <w:ins w:id="30" w:author="Top Vastgoed" w:date="2024-04-23T15:44: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6B5D53" w:rsidRPr="00DF7407">
                <w:rPr>
                  <w:rStyle w:val="Hyperlink"/>
                  <w:rFonts w:cs="Calibri"/>
                  <w:lang w:val="nl-BE"/>
                </w:rPr>
                <w:t>Wetsontwerp 3219</w:t>
              </w:r>
              <w:r>
                <w:rPr>
                  <w:rFonts w:cs="Calibri"/>
                  <w:lang w:val="nl-BE"/>
                </w:rPr>
                <w:fldChar w:fldCharType="end"/>
              </w:r>
            </w:ins>
          </w:p>
        </w:tc>
        <w:tc>
          <w:tcPr>
            <w:tcW w:w="5678" w:type="dxa"/>
            <w:gridSpan w:val="2"/>
            <w:shd w:val="clear" w:color="auto" w:fill="auto"/>
          </w:tcPr>
          <w:p w14:paraId="6A28271C" w14:textId="77777777" w:rsidR="006D61FE" w:rsidRPr="00691805" w:rsidRDefault="006D61FE">
            <w:pPr>
              <w:rPr>
                <w:ins w:id="31" w:author="Julie François" w:date="2024-03-04T18:21:00Z"/>
              </w:rPr>
              <w:pPrChange w:id="32" w:author="Julie François" w:date="2024-03-04T18:23:00Z">
                <w:pPr>
                  <w:pStyle w:val="Normaalweb"/>
                </w:pPr>
              </w:pPrChange>
            </w:pPr>
            <w:ins w:id="33" w:author="Julie François" w:date="2024-03-04T18:21:00Z">
              <w:r w:rsidRPr="00DF7407">
                <w:rPr>
                  <w:lang w:val="nl-BE"/>
                  <w:rPrChange w:id="34" w:author="Top Vastgoed" w:date="2024-04-23T15:44:00Z">
                    <w:rPr/>
                  </w:rPrChange>
                </w:rPr>
                <w:t xml:space="preserve">Art. 60 </w:t>
              </w:r>
            </w:ins>
          </w:p>
          <w:p w14:paraId="217157E8" w14:textId="77777777" w:rsidR="006D61FE" w:rsidRPr="00691805" w:rsidRDefault="006D61FE">
            <w:pPr>
              <w:rPr>
                <w:ins w:id="35" w:author="Julie François" w:date="2024-03-04T18:21:00Z"/>
              </w:rPr>
              <w:pPrChange w:id="36" w:author="Julie François" w:date="2024-03-04T18:23:00Z">
                <w:pPr>
                  <w:pStyle w:val="Normaalweb"/>
                </w:pPr>
              </w:pPrChange>
            </w:pPr>
            <w:ins w:id="37" w:author="Julie François" w:date="2024-03-04T18:21:00Z">
              <w:r w:rsidRPr="00DF7407">
                <w:rPr>
                  <w:lang w:val="nl-BE"/>
                  <w:rPrChange w:id="38" w:author="Top Vastgoed" w:date="2024-04-23T15:44:00Z">
                    <w:rPr/>
                  </w:rPrChange>
                </w:rPr>
                <w:t xml:space="preserve">In hetzelfde hoofdstuk 2 wordt een artikel 12:140 in- gevoegd, luidende: </w:t>
              </w:r>
            </w:ins>
          </w:p>
          <w:p w14:paraId="144626FE" w14:textId="77777777" w:rsidR="006D61FE" w:rsidRPr="00691805" w:rsidRDefault="006D61FE">
            <w:pPr>
              <w:rPr>
                <w:ins w:id="39" w:author="Julie François" w:date="2024-03-04T18:21:00Z"/>
              </w:rPr>
              <w:pPrChange w:id="40" w:author="Julie François" w:date="2024-03-04T18:23:00Z">
                <w:pPr>
                  <w:pStyle w:val="Normaalweb"/>
                </w:pPr>
              </w:pPrChange>
            </w:pPr>
            <w:ins w:id="41" w:author="Julie François" w:date="2024-03-04T18:21:00Z">
              <w:r w:rsidRPr="00DF7407">
                <w:rPr>
                  <w:lang w:val="nl-BE"/>
                  <w:rPrChange w:id="42" w:author="Top Vastgoed" w:date="2024-04-23T15:44:00Z">
                    <w:rPr/>
                  </w:rPrChange>
                </w:rPr>
                <w:t xml:space="preserve">“Art. 12:140. § 1. Indien één of meerdere van de nieuwe vennootschappen door het Belgische recht worden beheerst, wordt de splitsing door oprichting van nieuwe vennootschappen van kracht op voorwaarde dat de nieuwe vennootschappen zijn opgericht overeenkomstig het op hen toepasselijke recht en ten vroegste op de datum waarop de instrumenterende notaris de voltooiing van de splitsing heeft vastgesteld op verzoek van de gesplitste vennootschap, op voorlegging van de attesten en andere documenten die de verrichting en oprichting rechtvaardigen. Hiertoe leveren de bevoegde buitenlandse instanties van de vennootschap of vennootschappen die onder een buitenlands recht vallen een attest af waaruit afdoende blijkt dat de aan de splitsing voorafgaande handelingen en formaliteiten, alsook de oprichting indien van toepassing, correct zijn verricht overeenkomstig het recht van toepassing op deze vennootschappen. </w:t>
              </w:r>
            </w:ins>
          </w:p>
          <w:p w14:paraId="62528B3B" w14:textId="77777777" w:rsidR="006D61FE" w:rsidRPr="00691805" w:rsidRDefault="006D61FE">
            <w:pPr>
              <w:rPr>
                <w:ins w:id="43" w:author="Julie François" w:date="2024-03-04T18:21:00Z"/>
              </w:rPr>
              <w:pPrChange w:id="44" w:author="Julie François" w:date="2024-03-04T18:23:00Z">
                <w:pPr>
                  <w:pStyle w:val="Normaalweb"/>
                </w:pPr>
              </w:pPrChange>
            </w:pPr>
            <w:ins w:id="45" w:author="Julie François" w:date="2024-03-04T18:21:00Z">
              <w:r w:rsidRPr="00DF7407">
                <w:rPr>
                  <w:lang w:val="nl-BE"/>
                  <w:rPrChange w:id="46" w:author="Top Vastgoed" w:date="2024-04-23T15:44:00Z">
                    <w:rPr/>
                  </w:rPrChange>
                </w:rPr>
                <w:t xml:space="preserve">De akte van de instrumenterende notaris wordt neer- gelegd en bij uittreksel bekendgemaakt overeenkomstig de artikelen 2:8 en 2:14, 1°. </w:t>
              </w:r>
            </w:ins>
          </w:p>
          <w:p w14:paraId="13B42FAD" w14:textId="77777777" w:rsidR="006D61FE" w:rsidRPr="00691805" w:rsidRDefault="006D61FE">
            <w:pPr>
              <w:rPr>
                <w:ins w:id="47" w:author="Julie François" w:date="2024-03-04T18:21:00Z"/>
              </w:rPr>
              <w:pPrChange w:id="48" w:author="Julie François" w:date="2024-03-04T18:23:00Z">
                <w:pPr>
                  <w:pStyle w:val="Normaalweb"/>
                </w:pPr>
              </w:pPrChange>
            </w:pPr>
            <w:ins w:id="49" w:author="Julie François" w:date="2024-03-04T18:21:00Z">
              <w:r w:rsidRPr="00DF7407">
                <w:rPr>
                  <w:lang w:val="nl-BE"/>
                  <w:rPrChange w:id="50" w:author="Top Vastgoed" w:date="2024-04-23T15:44:00Z">
                    <w:rPr/>
                  </w:rPrChange>
                </w:rPr>
                <w:lastRenderedPageBreak/>
                <w:t xml:space="preserve">§ 2. Indien enkel de gesplitste vennootschap door het Belgische recht wordt beheerst, bepaalt het recht van toepassing op de nieuwe vennootschappen wanneer de splitsing van kracht wordt. Niettemin wordt de splitsing door oprichting van nieuwe vennootschappen slechts van kracht op voorwaarde dat de instrumenterende notaris het in artikel 12:138 bedoelde attest heeft afgeleverd. </w:t>
              </w:r>
            </w:ins>
          </w:p>
          <w:p w14:paraId="0295C024" w14:textId="77777777" w:rsidR="006D61FE" w:rsidRPr="00691805" w:rsidRDefault="006D61FE">
            <w:pPr>
              <w:rPr>
                <w:ins w:id="51" w:author="Julie François" w:date="2024-03-04T18:21:00Z"/>
              </w:rPr>
              <w:pPrChange w:id="52" w:author="Julie François" w:date="2024-03-04T18:23:00Z">
                <w:pPr>
                  <w:pStyle w:val="Normaalweb"/>
                </w:pPr>
              </w:pPrChange>
            </w:pPr>
            <w:ins w:id="53" w:author="Julie François" w:date="2024-03-04T18:21:00Z">
              <w:r w:rsidRPr="00DF7407">
                <w:rPr>
                  <w:lang w:val="nl-BE"/>
                  <w:rPrChange w:id="54" w:author="Top Vastgoed" w:date="2024-04-23T15:44:00Z">
                    <w:rPr/>
                  </w:rPrChange>
                </w:rPr>
                <w:t xml:space="preserve">De doorhaling van de inschrijving in het Belgische rechtspersonenregister mag niet eerder plaatsvinden dan bij ontvangst van een bewijs door de bevoegde buitenlandse instanties dat de splitsing van kracht is geworden. Het bestuursorgaan van de gesplitste ven- nootschap maakt deze doorhaling bekend in de Bijlagen bij het </w:t>
              </w:r>
              <w:r w:rsidRPr="00DF7407">
                <w:rPr>
                  <w:i/>
                  <w:iCs/>
                  <w:lang w:val="nl-BE"/>
                  <w:rPrChange w:id="55" w:author="Top Vastgoed" w:date="2024-04-23T15:44:00Z">
                    <w:rPr>
                      <w:i/>
                      <w:iCs/>
                    </w:rPr>
                  </w:rPrChange>
                </w:rPr>
                <w:t>Belgisch Staatsblad</w:t>
              </w:r>
              <w:r w:rsidRPr="00DF7407">
                <w:rPr>
                  <w:lang w:val="nl-BE"/>
                  <w:rPrChange w:id="56" w:author="Top Vastgoed" w:date="2024-04-23T15:44:00Z">
                    <w:rPr/>
                  </w:rPrChange>
                </w:rPr>
                <w:t xml:space="preserve">. </w:t>
              </w:r>
            </w:ins>
          </w:p>
          <w:p w14:paraId="794D7C3E" w14:textId="77777777" w:rsidR="000C24D7" w:rsidRPr="00691805" w:rsidRDefault="006D61FE">
            <w:pPr>
              <w:rPr>
                <w:ins w:id="57" w:author="Julie François" w:date="2024-03-04T18:21:00Z"/>
              </w:rPr>
              <w:pPrChange w:id="58" w:author="Julie François" w:date="2024-03-04T18:23:00Z">
                <w:pPr>
                  <w:pStyle w:val="Normaalweb"/>
                </w:pPr>
              </w:pPrChange>
            </w:pPr>
            <w:ins w:id="59" w:author="Julie François" w:date="2024-03-04T18:21:00Z">
              <w:r w:rsidRPr="00DF7407">
                <w:rPr>
                  <w:lang w:val="nl-BE"/>
                  <w:rPrChange w:id="60" w:author="Top Vastgoed" w:date="2024-04-23T15:44:00Z">
                    <w:rPr/>
                  </w:rPrChange>
                </w:rPr>
                <w:t xml:space="preserve">§ 3. In afwijking van de paragrafen 1 en 2 wordt, indien de gesplitste vennootschap een Belgische be- sloten vennootschap, coöperatieve vennootschap of naamloze vennootschap is en alle nieuwe vennoot- schappen een vorm hebben die voorkomt in bijlage II </w:t>
              </w:r>
              <w:r w:rsidR="000C24D7" w:rsidRPr="00DF7407">
                <w:rPr>
                  <w:lang w:val="nl-BE"/>
                  <w:rPrChange w:id="61" w:author="Top Vastgoed" w:date="2024-04-23T15:44:00Z">
                    <w:rPr/>
                  </w:rPrChange>
                </w:rPr>
                <w:t xml:space="preserve">van Richtlijn 2017/1132/EU van het Europees Parlement en de Raad van 14 juni 2017, de grensoverschrijdende splitsing door oprichting van nieuwe vennootschappen van kracht op de datum waarop de beheersdienst van de Kruispuntbank van Ondernemingen alle mededelingen bedoeld in artikel 12:139, § 6, heeft ontvangen, voor zover de akte bedoeld in artikel 133 is verleden en het attest bedoeld in artikel 138 is afgegeven. </w:t>
              </w:r>
            </w:ins>
          </w:p>
          <w:p w14:paraId="2CA45E4C" w14:textId="77777777" w:rsidR="000C24D7" w:rsidRPr="00691805" w:rsidRDefault="000C24D7">
            <w:pPr>
              <w:rPr>
                <w:ins w:id="62" w:author="Julie François" w:date="2024-03-04T18:21:00Z"/>
              </w:rPr>
              <w:pPrChange w:id="63" w:author="Julie François" w:date="2024-03-04T18:23:00Z">
                <w:pPr>
                  <w:pStyle w:val="Normaalweb"/>
                </w:pPr>
              </w:pPrChange>
            </w:pPr>
            <w:ins w:id="64" w:author="Julie François" w:date="2024-03-04T18:21:00Z">
              <w:r w:rsidRPr="00DF7407">
                <w:rPr>
                  <w:lang w:val="nl-BE"/>
                  <w:rPrChange w:id="65" w:author="Top Vastgoed" w:date="2024-04-23T15:44:00Z">
                    <w:rPr/>
                  </w:rPrChange>
                </w:rPr>
                <w:t xml:space="preserve">De beheersdienst van de Kruispuntbank van Ondernemingen maakt het in het eerste lid bedoel- de van kracht worden van </w:t>
              </w:r>
              <w:r w:rsidRPr="00DF7407">
                <w:rPr>
                  <w:lang w:val="nl-BE"/>
                  <w:rPrChange w:id="66" w:author="Top Vastgoed" w:date="2024-04-23T15:44:00Z">
                    <w:rPr/>
                  </w:rPrChange>
                </w:rPr>
                <w:lastRenderedPageBreak/>
                <w:t xml:space="preserve">de grensoverschrijdende splitsing over via het Europese systeem van gekop- pelde registers als bedoeld in artikel 22 van richt- lijn 2017/1132/EU van het Europees Parlement en de Raad van 14 juni 2017 aan de registers van de lidstaten van de nieuwe vennootschappen.” </w:t>
              </w:r>
            </w:ins>
          </w:p>
          <w:p w14:paraId="45F8D2B6" w14:textId="38C2422E" w:rsidR="006D61FE" w:rsidRPr="00691805" w:rsidRDefault="006D61FE">
            <w:pPr>
              <w:rPr>
                <w:ins w:id="67" w:author="Julie François" w:date="2024-03-04T18:21:00Z"/>
              </w:rPr>
              <w:pPrChange w:id="68" w:author="Julie François" w:date="2024-03-04T18:23:00Z">
                <w:pPr>
                  <w:pStyle w:val="Normaalweb"/>
                </w:pPr>
              </w:pPrChange>
            </w:pPr>
          </w:p>
          <w:p w14:paraId="71DF8DD9" w14:textId="202CAEFC" w:rsidR="006B5D53" w:rsidRPr="00631B39" w:rsidRDefault="006B5D53" w:rsidP="00C313BD">
            <w:pPr>
              <w:rPr>
                <w:lang w:val="nl-BE"/>
              </w:rPr>
            </w:pPr>
          </w:p>
        </w:tc>
        <w:tc>
          <w:tcPr>
            <w:tcW w:w="5924" w:type="dxa"/>
            <w:shd w:val="clear" w:color="auto" w:fill="auto"/>
          </w:tcPr>
          <w:p w14:paraId="282E0F13" w14:textId="77777777" w:rsidR="000C24D7" w:rsidRPr="00DF7407" w:rsidRDefault="000C24D7">
            <w:pPr>
              <w:rPr>
                <w:ins w:id="69" w:author="Julie François" w:date="2024-03-04T18:21:00Z"/>
                <w:lang w:val="fr-FR"/>
                <w:rPrChange w:id="70" w:author="Top Vastgoed" w:date="2024-04-23T15:44:00Z">
                  <w:rPr>
                    <w:ins w:id="71" w:author="Julie François" w:date="2024-03-04T18:21:00Z"/>
                  </w:rPr>
                </w:rPrChange>
              </w:rPr>
              <w:pPrChange w:id="72" w:author="Julie François" w:date="2024-03-04T18:23:00Z">
                <w:pPr>
                  <w:pStyle w:val="Normaalweb"/>
                </w:pPr>
              </w:pPrChange>
            </w:pPr>
            <w:ins w:id="73" w:author="Julie François" w:date="2024-03-04T18:21:00Z">
              <w:r w:rsidRPr="00DF7407">
                <w:rPr>
                  <w:lang w:val="fr-FR"/>
                  <w:rPrChange w:id="74" w:author="Top Vastgoed" w:date="2024-04-23T15:44:00Z">
                    <w:rPr>
                      <w:rFonts w:ascii="HelveticaLTStd" w:hAnsi="HelveticaLTStd"/>
                      <w:sz w:val="20"/>
                      <w:szCs w:val="20"/>
                    </w:rPr>
                  </w:rPrChange>
                </w:rPr>
                <w:lastRenderedPageBreak/>
                <w:t xml:space="preserve">Art. 60 </w:t>
              </w:r>
            </w:ins>
          </w:p>
          <w:p w14:paraId="0A0516D6" w14:textId="77777777" w:rsidR="000C24D7" w:rsidRPr="00DF7407" w:rsidRDefault="000C24D7">
            <w:pPr>
              <w:rPr>
                <w:ins w:id="75" w:author="Julie François" w:date="2024-03-04T18:21:00Z"/>
                <w:lang w:val="fr-FR"/>
                <w:rPrChange w:id="76" w:author="Top Vastgoed" w:date="2024-04-23T15:44:00Z">
                  <w:rPr>
                    <w:ins w:id="77" w:author="Julie François" w:date="2024-03-04T18:21:00Z"/>
                  </w:rPr>
                </w:rPrChange>
              </w:rPr>
              <w:pPrChange w:id="78" w:author="Julie François" w:date="2024-03-04T18:23:00Z">
                <w:pPr>
                  <w:pStyle w:val="Normaalweb"/>
                </w:pPr>
              </w:pPrChange>
            </w:pPr>
            <w:ins w:id="79" w:author="Julie François" w:date="2024-03-04T18:21:00Z">
              <w:r w:rsidRPr="00DF7407">
                <w:rPr>
                  <w:lang w:val="fr-FR"/>
                  <w:rPrChange w:id="80" w:author="Top Vastgoed" w:date="2024-04-23T15:44:00Z">
                    <w:rPr>
                      <w:rFonts w:ascii="HelveticaLTStd" w:hAnsi="HelveticaLTStd"/>
                      <w:sz w:val="20"/>
                      <w:szCs w:val="20"/>
                    </w:rPr>
                  </w:rPrChange>
                </w:rPr>
                <w:t>Dans le même chapitre 2, il est insére</w:t>
              </w:r>
              <w:r w:rsidRPr="00DF7407">
                <w:rPr>
                  <w:rFonts w:hint="eastAsia"/>
                  <w:lang w:val="fr-FR"/>
                  <w:rPrChange w:id="81" w:author="Top Vastgoed" w:date="2024-04-23T15:44:00Z">
                    <w:rPr>
                      <w:rFonts w:ascii="HelveticaLTStd" w:hAnsi="HelveticaLTStd" w:hint="eastAsia"/>
                      <w:sz w:val="20"/>
                      <w:szCs w:val="20"/>
                    </w:rPr>
                  </w:rPrChange>
                </w:rPr>
                <w:t>́</w:t>
              </w:r>
              <w:r w:rsidRPr="00DF7407">
                <w:rPr>
                  <w:lang w:val="fr-FR"/>
                  <w:rPrChange w:id="82" w:author="Top Vastgoed" w:date="2024-04-23T15:44:00Z">
                    <w:rPr>
                      <w:rFonts w:ascii="HelveticaLTStd" w:hAnsi="HelveticaLTStd"/>
                      <w:sz w:val="20"/>
                      <w:szCs w:val="20"/>
                    </w:rPr>
                  </w:rPrChange>
                </w:rPr>
                <w:t xml:space="preserve"> un ar- ticle 12:140 rédige</w:t>
              </w:r>
              <w:r w:rsidRPr="00DF7407">
                <w:rPr>
                  <w:rFonts w:hint="eastAsia"/>
                  <w:lang w:val="fr-FR"/>
                  <w:rPrChange w:id="83" w:author="Top Vastgoed" w:date="2024-04-23T15:44:00Z">
                    <w:rPr>
                      <w:rFonts w:ascii="HelveticaLTStd" w:hAnsi="HelveticaLTStd" w:hint="eastAsia"/>
                      <w:sz w:val="20"/>
                      <w:szCs w:val="20"/>
                    </w:rPr>
                  </w:rPrChange>
                </w:rPr>
                <w:t>́</w:t>
              </w:r>
              <w:r w:rsidRPr="00DF7407">
                <w:rPr>
                  <w:lang w:val="fr-FR"/>
                  <w:rPrChange w:id="84" w:author="Top Vastgoed" w:date="2024-04-23T15:44:00Z">
                    <w:rPr>
                      <w:rFonts w:ascii="HelveticaLTStd" w:hAnsi="HelveticaLTStd"/>
                      <w:sz w:val="20"/>
                      <w:szCs w:val="20"/>
                    </w:rPr>
                  </w:rPrChange>
                </w:rPr>
                <w:t xml:space="preserve"> comme suit: </w:t>
              </w:r>
            </w:ins>
          </w:p>
          <w:p w14:paraId="0049B56F" w14:textId="77777777" w:rsidR="000C24D7" w:rsidRPr="00DF7407" w:rsidRDefault="000C24D7">
            <w:pPr>
              <w:rPr>
                <w:ins w:id="85" w:author="Julie François" w:date="2024-03-04T18:21:00Z"/>
                <w:lang w:val="fr-FR"/>
                <w:rPrChange w:id="86" w:author="Top Vastgoed" w:date="2024-04-23T15:44:00Z">
                  <w:rPr>
                    <w:ins w:id="87" w:author="Julie François" w:date="2024-03-04T18:21:00Z"/>
                  </w:rPr>
                </w:rPrChange>
              </w:rPr>
              <w:pPrChange w:id="88" w:author="Julie François" w:date="2024-03-04T18:23:00Z">
                <w:pPr>
                  <w:pStyle w:val="Normaalweb"/>
                </w:pPr>
              </w:pPrChange>
            </w:pPr>
            <w:ins w:id="89" w:author="Julie François" w:date="2024-03-04T18:21:00Z">
              <w:r w:rsidRPr="00DF7407">
                <w:rPr>
                  <w:rFonts w:hint="eastAsia"/>
                  <w:lang w:val="fr-FR"/>
                  <w:rPrChange w:id="90" w:author="Top Vastgoed" w:date="2024-04-23T15:44:00Z">
                    <w:rPr>
                      <w:rFonts w:ascii="HelveticaLTStd" w:hAnsi="HelveticaLTStd" w:hint="eastAsia"/>
                      <w:sz w:val="20"/>
                      <w:szCs w:val="20"/>
                    </w:rPr>
                  </w:rPrChange>
                </w:rPr>
                <w:t>“</w:t>
              </w:r>
              <w:r w:rsidRPr="00DF7407">
                <w:rPr>
                  <w:lang w:val="fr-FR"/>
                  <w:rPrChange w:id="91" w:author="Top Vastgoed" w:date="2024-04-23T15:44:00Z">
                    <w:rPr>
                      <w:rFonts w:ascii="HelveticaLTStd" w:hAnsi="HelveticaLTStd"/>
                      <w:sz w:val="20"/>
                      <w:szCs w:val="20"/>
                    </w:rPr>
                  </w:rPrChange>
                </w:rPr>
                <w:t xml:space="preserve">Art. 12:140. </w:t>
              </w:r>
              <w:r w:rsidRPr="00DF7407">
                <w:rPr>
                  <w:rFonts w:hint="eastAsia"/>
                  <w:lang w:val="fr-FR"/>
                  <w:rPrChange w:id="92" w:author="Top Vastgoed" w:date="2024-04-23T15:44:00Z">
                    <w:rPr>
                      <w:rFonts w:ascii="HelveticaLTStd" w:hAnsi="HelveticaLTStd" w:hint="eastAsia"/>
                      <w:sz w:val="20"/>
                      <w:szCs w:val="20"/>
                    </w:rPr>
                  </w:rPrChange>
                </w:rPr>
                <w:t>§</w:t>
              </w:r>
              <w:r w:rsidRPr="00DF7407">
                <w:rPr>
                  <w:lang w:val="fr-FR"/>
                  <w:rPrChange w:id="93" w:author="Top Vastgoed" w:date="2024-04-23T15:44:00Z">
                    <w:rPr>
                      <w:rFonts w:ascii="HelveticaLTStd" w:hAnsi="HelveticaLTStd"/>
                      <w:sz w:val="20"/>
                      <w:szCs w:val="20"/>
                    </w:rPr>
                  </w:rPrChange>
                </w:rPr>
                <w:t xml:space="preserve"> 1</w:t>
              </w:r>
              <w:r w:rsidRPr="00DF7407">
                <w:rPr>
                  <w:position w:val="6"/>
                  <w:sz w:val="12"/>
                  <w:szCs w:val="12"/>
                  <w:lang w:val="fr-FR"/>
                  <w:rPrChange w:id="94" w:author="Top Vastgoed" w:date="2024-04-23T15:44:00Z">
                    <w:rPr>
                      <w:rFonts w:ascii="HelveticaLTStd" w:hAnsi="HelveticaLTStd"/>
                      <w:position w:val="6"/>
                      <w:sz w:val="12"/>
                      <w:szCs w:val="12"/>
                    </w:rPr>
                  </w:rPrChange>
                </w:rPr>
                <w:t>er</w:t>
              </w:r>
              <w:r w:rsidRPr="00DF7407">
                <w:rPr>
                  <w:lang w:val="fr-FR"/>
                  <w:rPrChange w:id="95" w:author="Top Vastgoed" w:date="2024-04-23T15:44:00Z">
                    <w:rPr>
                      <w:rFonts w:ascii="HelveticaLTStd" w:hAnsi="HelveticaLTStd"/>
                      <w:sz w:val="20"/>
                      <w:szCs w:val="20"/>
                    </w:rPr>
                  </w:rPrChange>
                </w:rPr>
                <w:t>. Si une ou plusieurs des nouvelles sociétés sont régies par le droit belge, la scission par constitution de nouvelles sociétés prend effet à condition que les nouvelles sociétés aient éte</w:t>
              </w:r>
              <w:r w:rsidRPr="00DF7407">
                <w:rPr>
                  <w:rFonts w:hint="eastAsia"/>
                  <w:lang w:val="fr-FR"/>
                  <w:rPrChange w:id="96" w:author="Top Vastgoed" w:date="2024-04-23T15:44:00Z">
                    <w:rPr>
                      <w:rFonts w:ascii="HelveticaLTStd" w:hAnsi="HelveticaLTStd" w:hint="eastAsia"/>
                      <w:sz w:val="20"/>
                      <w:szCs w:val="20"/>
                    </w:rPr>
                  </w:rPrChange>
                </w:rPr>
                <w:t>́</w:t>
              </w:r>
              <w:r w:rsidRPr="00DF7407">
                <w:rPr>
                  <w:lang w:val="fr-FR"/>
                  <w:rPrChange w:id="97" w:author="Top Vastgoed" w:date="2024-04-23T15:44:00Z">
                    <w:rPr>
                      <w:rFonts w:ascii="HelveticaLTStd" w:hAnsi="HelveticaLTStd"/>
                      <w:sz w:val="20"/>
                      <w:szCs w:val="20"/>
                    </w:rPr>
                  </w:rPrChange>
                </w:rPr>
                <w:t xml:space="preserve"> constituées confor- mément au droit qui est leur applicable et au plus tôt à la date à laquelle le notaire instrumentant a constaté la réalisation de la scission à la requête de la sociéte</w:t>
              </w:r>
              <w:r w:rsidRPr="00DF7407">
                <w:rPr>
                  <w:rFonts w:hint="eastAsia"/>
                  <w:lang w:val="fr-FR"/>
                  <w:rPrChange w:id="98" w:author="Top Vastgoed" w:date="2024-04-23T15:44:00Z">
                    <w:rPr>
                      <w:rFonts w:ascii="HelveticaLTStd" w:hAnsi="HelveticaLTStd" w:hint="eastAsia"/>
                      <w:sz w:val="20"/>
                      <w:szCs w:val="20"/>
                    </w:rPr>
                  </w:rPrChange>
                </w:rPr>
                <w:t>́</w:t>
              </w:r>
              <w:r w:rsidRPr="00DF7407">
                <w:rPr>
                  <w:lang w:val="fr-FR"/>
                  <w:rPrChange w:id="99" w:author="Top Vastgoed" w:date="2024-04-23T15:44:00Z">
                    <w:rPr>
                      <w:rFonts w:ascii="HelveticaLTStd" w:hAnsi="HelveticaLTStd"/>
                      <w:sz w:val="20"/>
                      <w:szCs w:val="20"/>
                    </w:rPr>
                  </w:rPrChange>
                </w:rPr>
                <w:t xml:space="preserve"> scindée, sur présentation des certificats et autres docu- ments justificatifs de l</w:t>
              </w:r>
              <w:r w:rsidRPr="00DF7407">
                <w:rPr>
                  <w:rFonts w:hint="eastAsia"/>
                  <w:lang w:val="fr-FR"/>
                  <w:rPrChange w:id="100" w:author="Top Vastgoed" w:date="2024-04-23T15:44:00Z">
                    <w:rPr>
                      <w:rFonts w:ascii="HelveticaLTStd" w:hAnsi="HelveticaLTStd" w:hint="eastAsia"/>
                      <w:sz w:val="20"/>
                      <w:szCs w:val="20"/>
                    </w:rPr>
                  </w:rPrChange>
                </w:rPr>
                <w:t>’</w:t>
              </w:r>
              <w:r w:rsidRPr="00DF7407">
                <w:rPr>
                  <w:lang w:val="fr-FR"/>
                  <w:rPrChange w:id="101" w:author="Top Vastgoed" w:date="2024-04-23T15:44:00Z">
                    <w:rPr>
                      <w:rFonts w:ascii="HelveticaLTStd" w:hAnsi="HelveticaLTStd"/>
                      <w:sz w:val="20"/>
                      <w:szCs w:val="20"/>
                    </w:rPr>
                  </w:rPrChange>
                </w:rPr>
                <w:t>opération et de la constitution. À cet effet, les instances étrangères compétentes de la ou des sociétés relevant d</w:t>
              </w:r>
              <w:r w:rsidRPr="00DF7407">
                <w:rPr>
                  <w:rFonts w:hint="eastAsia"/>
                  <w:lang w:val="fr-FR"/>
                  <w:rPrChange w:id="102" w:author="Top Vastgoed" w:date="2024-04-23T15:44:00Z">
                    <w:rPr>
                      <w:rFonts w:ascii="HelveticaLTStd" w:hAnsi="HelveticaLTStd" w:hint="eastAsia"/>
                      <w:sz w:val="20"/>
                      <w:szCs w:val="20"/>
                    </w:rPr>
                  </w:rPrChange>
                </w:rPr>
                <w:t>’</w:t>
              </w:r>
              <w:r w:rsidRPr="00DF7407">
                <w:rPr>
                  <w:lang w:val="fr-FR"/>
                  <w:rPrChange w:id="103" w:author="Top Vastgoed" w:date="2024-04-23T15:44:00Z">
                    <w:rPr>
                      <w:rFonts w:ascii="HelveticaLTStd" w:hAnsi="HelveticaLTStd"/>
                      <w:sz w:val="20"/>
                      <w:szCs w:val="20"/>
                    </w:rPr>
                  </w:rPrChange>
                </w:rPr>
                <w:t>un droit étranger délivrent un certificat attestant l</w:t>
              </w:r>
              <w:r w:rsidRPr="00DF7407">
                <w:rPr>
                  <w:rFonts w:hint="eastAsia"/>
                  <w:lang w:val="fr-FR"/>
                  <w:rPrChange w:id="104" w:author="Top Vastgoed" w:date="2024-04-23T15:44:00Z">
                    <w:rPr>
                      <w:rFonts w:ascii="HelveticaLTStd" w:hAnsi="HelveticaLTStd" w:hint="eastAsia"/>
                      <w:sz w:val="20"/>
                      <w:szCs w:val="20"/>
                    </w:rPr>
                  </w:rPrChange>
                </w:rPr>
                <w:t>’</w:t>
              </w:r>
              <w:r w:rsidRPr="00DF7407">
                <w:rPr>
                  <w:lang w:val="fr-FR"/>
                  <w:rPrChange w:id="105" w:author="Top Vastgoed" w:date="2024-04-23T15:44:00Z">
                    <w:rPr>
                      <w:rFonts w:ascii="HelveticaLTStd" w:hAnsi="HelveticaLTStd"/>
                      <w:sz w:val="20"/>
                      <w:szCs w:val="20"/>
                    </w:rPr>
                  </w:rPrChange>
                </w:rPr>
                <w:t>accomplissement correct des actes et formalités préalables à la scission, ainsi qu</w:t>
              </w:r>
              <w:r w:rsidRPr="00DF7407">
                <w:rPr>
                  <w:rFonts w:hint="eastAsia"/>
                  <w:lang w:val="fr-FR"/>
                  <w:rPrChange w:id="106" w:author="Top Vastgoed" w:date="2024-04-23T15:44:00Z">
                    <w:rPr>
                      <w:rFonts w:ascii="HelveticaLTStd" w:hAnsi="HelveticaLTStd" w:hint="eastAsia"/>
                      <w:sz w:val="20"/>
                      <w:szCs w:val="20"/>
                    </w:rPr>
                  </w:rPrChange>
                </w:rPr>
                <w:t>’</w:t>
              </w:r>
              <w:r w:rsidRPr="00DF7407">
                <w:rPr>
                  <w:lang w:val="fr-FR"/>
                  <w:rPrChange w:id="107" w:author="Top Vastgoed" w:date="2024-04-23T15:44:00Z">
                    <w:rPr>
                      <w:rFonts w:ascii="HelveticaLTStd" w:hAnsi="HelveticaLTStd"/>
                      <w:sz w:val="20"/>
                      <w:szCs w:val="20"/>
                    </w:rPr>
                  </w:rPrChange>
                </w:rPr>
                <w:t>a</w:t>
              </w:r>
              <w:r w:rsidRPr="00DF7407">
                <w:rPr>
                  <w:rFonts w:hint="eastAsia"/>
                  <w:lang w:val="fr-FR"/>
                  <w:rPrChange w:id="108" w:author="Top Vastgoed" w:date="2024-04-23T15:44:00Z">
                    <w:rPr>
                      <w:rFonts w:ascii="HelveticaLTStd" w:hAnsi="HelveticaLTStd" w:hint="eastAsia"/>
                      <w:sz w:val="20"/>
                      <w:szCs w:val="20"/>
                    </w:rPr>
                  </w:rPrChange>
                </w:rPr>
                <w:t>̀</w:t>
              </w:r>
              <w:r w:rsidRPr="00DF7407">
                <w:rPr>
                  <w:lang w:val="fr-FR"/>
                  <w:rPrChange w:id="109" w:author="Top Vastgoed" w:date="2024-04-23T15:44:00Z">
                    <w:rPr>
                      <w:rFonts w:ascii="HelveticaLTStd" w:hAnsi="HelveticaLTStd"/>
                      <w:sz w:val="20"/>
                      <w:szCs w:val="20"/>
                    </w:rPr>
                  </w:rPrChange>
                </w:rPr>
                <w:t xml:space="preserve"> la constitution si d</w:t>
              </w:r>
              <w:r w:rsidRPr="00DF7407">
                <w:rPr>
                  <w:rFonts w:hint="eastAsia"/>
                  <w:lang w:val="fr-FR"/>
                  <w:rPrChange w:id="110" w:author="Top Vastgoed" w:date="2024-04-23T15:44:00Z">
                    <w:rPr>
                      <w:rFonts w:ascii="HelveticaLTStd" w:hAnsi="HelveticaLTStd" w:hint="eastAsia"/>
                      <w:sz w:val="20"/>
                      <w:szCs w:val="20"/>
                    </w:rPr>
                  </w:rPrChange>
                </w:rPr>
                <w:t>’</w:t>
              </w:r>
              <w:r w:rsidRPr="00DF7407">
                <w:rPr>
                  <w:lang w:val="fr-FR"/>
                  <w:rPrChange w:id="111" w:author="Top Vastgoed" w:date="2024-04-23T15:44:00Z">
                    <w:rPr>
                      <w:rFonts w:ascii="HelveticaLTStd" w:hAnsi="HelveticaLTStd"/>
                      <w:sz w:val="20"/>
                      <w:szCs w:val="20"/>
                    </w:rPr>
                  </w:rPrChange>
                </w:rPr>
                <w:t xml:space="preserve">application, conformément au droit applicable à ces sociétés. </w:t>
              </w:r>
            </w:ins>
          </w:p>
          <w:p w14:paraId="26C224D0" w14:textId="77777777" w:rsidR="000C24D7" w:rsidRPr="00DF7407" w:rsidRDefault="000C24D7">
            <w:pPr>
              <w:rPr>
                <w:ins w:id="112" w:author="Julie François" w:date="2024-03-04T18:21:00Z"/>
                <w:lang w:val="fr-FR"/>
                <w:rPrChange w:id="113" w:author="Top Vastgoed" w:date="2024-04-23T15:44:00Z">
                  <w:rPr>
                    <w:ins w:id="114" w:author="Julie François" w:date="2024-03-04T18:21:00Z"/>
                  </w:rPr>
                </w:rPrChange>
              </w:rPr>
              <w:pPrChange w:id="115" w:author="Julie François" w:date="2024-03-04T18:23:00Z">
                <w:pPr>
                  <w:pStyle w:val="Normaalweb"/>
                </w:pPr>
              </w:pPrChange>
            </w:pPr>
            <w:ins w:id="116" w:author="Julie François" w:date="2024-03-04T18:21:00Z">
              <w:r w:rsidRPr="00DF7407">
                <w:rPr>
                  <w:lang w:val="fr-FR"/>
                  <w:rPrChange w:id="117" w:author="Top Vastgoed" w:date="2024-04-23T15:44:00Z">
                    <w:rPr>
                      <w:rFonts w:ascii="HelveticaLTStd" w:hAnsi="HelveticaLTStd"/>
                      <w:sz w:val="20"/>
                      <w:szCs w:val="20"/>
                    </w:rPr>
                  </w:rPrChange>
                </w:rPr>
                <w:t>L</w:t>
              </w:r>
              <w:r w:rsidRPr="00DF7407">
                <w:rPr>
                  <w:rFonts w:hint="eastAsia"/>
                  <w:lang w:val="fr-FR"/>
                  <w:rPrChange w:id="118" w:author="Top Vastgoed" w:date="2024-04-23T15:44:00Z">
                    <w:rPr>
                      <w:rFonts w:ascii="HelveticaLTStd" w:hAnsi="HelveticaLTStd" w:hint="eastAsia"/>
                      <w:sz w:val="20"/>
                      <w:szCs w:val="20"/>
                    </w:rPr>
                  </w:rPrChange>
                </w:rPr>
                <w:t>’</w:t>
              </w:r>
              <w:r w:rsidRPr="00DF7407">
                <w:rPr>
                  <w:lang w:val="fr-FR"/>
                  <w:rPrChange w:id="119" w:author="Top Vastgoed" w:date="2024-04-23T15:44:00Z">
                    <w:rPr>
                      <w:rFonts w:ascii="HelveticaLTStd" w:hAnsi="HelveticaLTStd"/>
                      <w:sz w:val="20"/>
                      <w:szCs w:val="20"/>
                    </w:rPr>
                  </w:rPrChange>
                </w:rPr>
                <w:t>acte du notaire instrumentant est dépose</w:t>
              </w:r>
              <w:r w:rsidRPr="00DF7407">
                <w:rPr>
                  <w:rFonts w:hint="eastAsia"/>
                  <w:lang w:val="fr-FR"/>
                  <w:rPrChange w:id="120" w:author="Top Vastgoed" w:date="2024-04-23T15:44:00Z">
                    <w:rPr>
                      <w:rFonts w:ascii="HelveticaLTStd" w:hAnsi="HelveticaLTStd" w:hint="eastAsia"/>
                      <w:sz w:val="20"/>
                      <w:szCs w:val="20"/>
                    </w:rPr>
                  </w:rPrChange>
                </w:rPr>
                <w:t>́</w:t>
              </w:r>
              <w:r w:rsidRPr="00DF7407">
                <w:rPr>
                  <w:lang w:val="fr-FR"/>
                  <w:rPrChange w:id="121" w:author="Top Vastgoed" w:date="2024-04-23T15:44:00Z">
                    <w:rPr>
                      <w:rFonts w:ascii="HelveticaLTStd" w:hAnsi="HelveticaLTStd"/>
                      <w:sz w:val="20"/>
                      <w:szCs w:val="20"/>
                    </w:rPr>
                  </w:rPrChange>
                </w:rPr>
                <w:t xml:space="preserve"> et publie</w:t>
              </w:r>
              <w:r w:rsidRPr="00DF7407">
                <w:rPr>
                  <w:rFonts w:hint="eastAsia"/>
                  <w:lang w:val="fr-FR"/>
                  <w:rPrChange w:id="122" w:author="Top Vastgoed" w:date="2024-04-23T15:44:00Z">
                    <w:rPr>
                      <w:rFonts w:ascii="HelveticaLTStd" w:hAnsi="HelveticaLTStd" w:hint="eastAsia"/>
                      <w:sz w:val="20"/>
                      <w:szCs w:val="20"/>
                    </w:rPr>
                  </w:rPrChange>
                </w:rPr>
                <w:t>́</w:t>
              </w:r>
              <w:r w:rsidRPr="00DF7407">
                <w:rPr>
                  <w:lang w:val="fr-FR"/>
                  <w:rPrChange w:id="123" w:author="Top Vastgoed" w:date="2024-04-23T15:44:00Z">
                    <w:rPr>
                      <w:rFonts w:ascii="HelveticaLTStd" w:hAnsi="HelveticaLTStd"/>
                      <w:sz w:val="20"/>
                      <w:szCs w:val="20"/>
                    </w:rPr>
                  </w:rPrChange>
                </w:rPr>
                <w:t xml:space="preserve"> par extrait conformément aux articles 2:8 et 2:14, 1</w:t>
              </w:r>
              <w:r w:rsidRPr="00DF7407">
                <w:rPr>
                  <w:rFonts w:hint="eastAsia"/>
                  <w:lang w:val="fr-FR"/>
                  <w:rPrChange w:id="124" w:author="Top Vastgoed" w:date="2024-04-23T15:44:00Z">
                    <w:rPr>
                      <w:rFonts w:ascii="HelveticaLTStd" w:hAnsi="HelveticaLTStd" w:hint="eastAsia"/>
                      <w:sz w:val="20"/>
                      <w:szCs w:val="20"/>
                    </w:rPr>
                  </w:rPrChange>
                </w:rPr>
                <w:t>°</w:t>
              </w:r>
              <w:r w:rsidRPr="00DF7407">
                <w:rPr>
                  <w:lang w:val="fr-FR"/>
                  <w:rPrChange w:id="125" w:author="Top Vastgoed" w:date="2024-04-23T15:44:00Z">
                    <w:rPr>
                      <w:rFonts w:ascii="HelveticaLTStd" w:hAnsi="HelveticaLTStd"/>
                      <w:sz w:val="20"/>
                      <w:szCs w:val="20"/>
                    </w:rPr>
                  </w:rPrChange>
                </w:rPr>
                <w:t xml:space="preserve">. </w:t>
              </w:r>
            </w:ins>
          </w:p>
          <w:p w14:paraId="010B0FF7" w14:textId="77777777" w:rsidR="000C24D7" w:rsidRPr="00DF7407" w:rsidRDefault="000C24D7">
            <w:pPr>
              <w:rPr>
                <w:ins w:id="126" w:author="Julie François" w:date="2024-03-04T18:21:00Z"/>
                <w:lang w:val="fr-FR"/>
                <w:rPrChange w:id="127" w:author="Top Vastgoed" w:date="2024-04-23T15:44:00Z">
                  <w:rPr>
                    <w:ins w:id="128" w:author="Julie François" w:date="2024-03-04T18:21:00Z"/>
                  </w:rPr>
                </w:rPrChange>
              </w:rPr>
              <w:pPrChange w:id="129" w:author="Julie François" w:date="2024-03-04T18:23:00Z">
                <w:pPr>
                  <w:pStyle w:val="Normaalweb"/>
                </w:pPr>
              </w:pPrChange>
            </w:pPr>
            <w:ins w:id="130" w:author="Julie François" w:date="2024-03-04T18:21:00Z">
              <w:r w:rsidRPr="00DF7407">
                <w:rPr>
                  <w:rFonts w:hint="eastAsia"/>
                  <w:lang w:val="fr-FR"/>
                  <w:rPrChange w:id="131" w:author="Top Vastgoed" w:date="2024-04-23T15:44:00Z">
                    <w:rPr>
                      <w:rFonts w:ascii="HelveticaLTStd" w:hAnsi="HelveticaLTStd" w:hint="eastAsia"/>
                      <w:sz w:val="20"/>
                      <w:szCs w:val="20"/>
                    </w:rPr>
                  </w:rPrChange>
                </w:rPr>
                <w:t>§</w:t>
              </w:r>
              <w:r w:rsidRPr="00DF7407">
                <w:rPr>
                  <w:lang w:val="fr-FR"/>
                  <w:rPrChange w:id="132" w:author="Top Vastgoed" w:date="2024-04-23T15:44:00Z">
                    <w:rPr>
                      <w:rFonts w:ascii="HelveticaLTStd" w:hAnsi="HelveticaLTStd"/>
                      <w:sz w:val="20"/>
                      <w:szCs w:val="20"/>
                    </w:rPr>
                  </w:rPrChange>
                </w:rPr>
                <w:t xml:space="preserve"> 2. Si seule la sociéte</w:t>
              </w:r>
              <w:r w:rsidRPr="00DF7407">
                <w:rPr>
                  <w:rFonts w:hint="eastAsia"/>
                  <w:lang w:val="fr-FR"/>
                  <w:rPrChange w:id="133" w:author="Top Vastgoed" w:date="2024-04-23T15:44:00Z">
                    <w:rPr>
                      <w:rFonts w:ascii="HelveticaLTStd" w:hAnsi="HelveticaLTStd" w:hint="eastAsia"/>
                      <w:sz w:val="20"/>
                      <w:szCs w:val="20"/>
                    </w:rPr>
                  </w:rPrChange>
                </w:rPr>
                <w:t>́</w:t>
              </w:r>
              <w:r w:rsidRPr="00DF7407">
                <w:rPr>
                  <w:lang w:val="fr-FR"/>
                  <w:rPrChange w:id="134" w:author="Top Vastgoed" w:date="2024-04-23T15:44:00Z">
                    <w:rPr>
                      <w:rFonts w:ascii="HelveticaLTStd" w:hAnsi="HelveticaLTStd"/>
                      <w:sz w:val="20"/>
                      <w:szCs w:val="20"/>
                    </w:rPr>
                  </w:rPrChange>
                </w:rPr>
                <w:t xml:space="preserve"> scindée est régie par le droit belge, le droit applicable aux nouvelles sociétés déter- mine le moment ou</w:t>
              </w:r>
              <w:r w:rsidRPr="00DF7407">
                <w:rPr>
                  <w:rFonts w:hint="eastAsia"/>
                  <w:lang w:val="fr-FR"/>
                  <w:rPrChange w:id="135" w:author="Top Vastgoed" w:date="2024-04-23T15:44:00Z">
                    <w:rPr>
                      <w:rFonts w:ascii="HelveticaLTStd" w:hAnsi="HelveticaLTStd" w:hint="eastAsia"/>
                      <w:sz w:val="20"/>
                      <w:szCs w:val="20"/>
                    </w:rPr>
                  </w:rPrChange>
                </w:rPr>
                <w:t>̀</w:t>
              </w:r>
              <w:r w:rsidRPr="00DF7407">
                <w:rPr>
                  <w:lang w:val="fr-FR"/>
                  <w:rPrChange w:id="136" w:author="Top Vastgoed" w:date="2024-04-23T15:44:00Z">
                    <w:rPr>
                      <w:rFonts w:ascii="HelveticaLTStd" w:hAnsi="HelveticaLTStd"/>
                      <w:sz w:val="20"/>
                      <w:szCs w:val="20"/>
                    </w:rPr>
                  </w:rPrChange>
                </w:rPr>
                <w:t xml:space="preserve"> la scission prend effet. Toutefois, la scission par constitution de nouvelles sociétés ne prend effet que si le notaire </w:t>
              </w:r>
              <w:r w:rsidRPr="00DF7407">
                <w:rPr>
                  <w:lang w:val="fr-FR"/>
                  <w:rPrChange w:id="137" w:author="Top Vastgoed" w:date="2024-04-23T15:44:00Z">
                    <w:rPr>
                      <w:rFonts w:ascii="HelveticaLTStd" w:hAnsi="HelveticaLTStd"/>
                      <w:sz w:val="20"/>
                      <w:szCs w:val="20"/>
                    </w:rPr>
                  </w:rPrChange>
                </w:rPr>
                <w:lastRenderedPageBreak/>
                <w:t>instrumentant a délivre</w:t>
              </w:r>
              <w:r w:rsidRPr="00DF7407">
                <w:rPr>
                  <w:rFonts w:hint="eastAsia"/>
                  <w:lang w:val="fr-FR"/>
                  <w:rPrChange w:id="138" w:author="Top Vastgoed" w:date="2024-04-23T15:44:00Z">
                    <w:rPr>
                      <w:rFonts w:ascii="HelveticaLTStd" w:hAnsi="HelveticaLTStd" w:hint="eastAsia"/>
                      <w:sz w:val="20"/>
                      <w:szCs w:val="20"/>
                    </w:rPr>
                  </w:rPrChange>
                </w:rPr>
                <w:t>́</w:t>
              </w:r>
              <w:r w:rsidRPr="00DF7407">
                <w:rPr>
                  <w:lang w:val="fr-FR"/>
                  <w:rPrChange w:id="139" w:author="Top Vastgoed" w:date="2024-04-23T15:44:00Z">
                    <w:rPr>
                      <w:rFonts w:ascii="HelveticaLTStd" w:hAnsi="HelveticaLTStd"/>
                      <w:sz w:val="20"/>
                      <w:szCs w:val="20"/>
                    </w:rPr>
                  </w:rPrChange>
                </w:rPr>
                <w:t xml:space="preserve"> le certificat mentionne</w:t>
              </w:r>
              <w:r w:rsidRPr="00DF7407">
                <w:rPr>
                  <w:rFonts w:hint="eastAsia"/>
                  <w:lang w:val="fr-FR"/>
                  <w:rPrChange w:id="140" w:author="Top Vastgoed" w:date="2024-04-23T15:44:00Z">
                    <w:rPr>
                      <w:rFonts w:ascii="HelveticaLTStd" w:hAnsi="HelveticaLTStd" w:hint="eastAsia"/>
                      <w:sz w:val="20"/>
                      <w:szCs w:val="20"/>
                    </w:rPr>
                  </w:rPrChange>
                </w:rPr>
                <w:t>́</w:t>
              </w:r>
              <w:r w:rsidRPr="00DF7407">
                <w:rPr>
                  <w:lang w:val="fr-FR"/>
                  <w:rPrChange w:id="141" w:author="Top Vastgoed" w:date="2024-04-23T15:44:00Z">
                    <w:rPr>
                      <w:rFonts w:ascii="HelveticaLTStd" w:hAnsi="HelveticaLTStd"/>
                      <w:sz w:val="20"/>
                      <w:szCs w:val="20"/>
                    </w:rPr>
                  </w:rPrChange>
                </w:rPr>
                <w:t xml:space="preserve"> à l</w:t>
              </w:r>
              <w:r w:rsidRPr="00DF7407">
                <w:rPr>
                  <w:rFonts w:hint="eastAsia"/>
                  <w:lang w:val="fr-FR"/>
                  <w:rPrChange w:id="142" w:author="Top Vastgoed" w:date="2024-04-23T15:44:00Z">
                    <w:rPr>
                      <w:rFonts w:ascii="HelveticaLTStd" w:hAnsi="HelveticaLTStd" w:hint="eastAsia"/>
                      <w:sz w:val="20"/>
                      <w:szCs w:val="20"/>
                    </w:rPr>
                  </w:rPrChange>
                </w:rPr>
                <w:t>’</w:t>
              </w:r>
              <w:r w:rsidRPr="00DF7407">
                <w:rPr>
                  <w:lang w:val="fr-FR"/>
                  <w:rPrChange w:id="143" w:author="Top Vastgoed" w:date="2024-04-23T15:44:00Z">
                    <w:rPr>
                      <w:rFonts w:ascii="HelveticaLTStd" w:hAnsi="HelveticaLTStd"/>
                      <w:sz w:val="20"/>
                      <w:szCs w:val="20"/>
                    </w:rPr>
                  </w:rPrChange>
                </w:rPr>
                <w:t xml:space="preserve">article 12:138. </w:t>
              </w:r>
            </w:ins>
          </w:p>
          <w:p w14:paraId="207034C6" w14:textId="77777777" w:rsidR="000C24D7" w:rsidRPr="00DF7407" w:rsidRDefault="000C24D7">
            <w:pPr>
              <w:rPr>
                <w:ins w:id="144" w:author="Julie François" w:date="2024-03-04T18:21:00Z"/>
                <w:lang w:val="fr-FR"/>
                <w:rPrChange w:id="145" w:author="Top Vastgoed" w:date="2024-04-23T15:44:00Z">
                  <w:rPr>
                    <w:ins w:id="146" w:author="Julie François" w:date="2024-03-04T18:21:00Z"/>
                  </w:rPr>
                </w:rPrChange>
              </w:rPr>
              <w:pPrChange w:id="147" w:author="Julie François" w:date="2024-03-04T18:23:00Z">
                <w:pPr>
                  <w:pStyle w:val="Normaalweb"/>
                </w:pPr>
              </w:pPrChange>
            </w:pPr>
            <w:ins w:id="148" w:author="Julie François" w:date="2024-03-04T18:21:00Z">
              <w:r w:rsidRPr="00DF7407">
                <w:rPr>
                  <w:lang w:val="fr-FR"/>
                  <w:rPrChange w:id="149" w:author="Top Vastgoed" w:date="2024-04-23T15:44:00Z">
                    <w:rPr>
                      <w:rFonts w:ascii="HelveticaLTStd" w:hAnsi="HelveticaLTStd"/>
                      <w:sz w:val="20"/>
                      <w:szCs w:val="20"/>
                    </w:rPr>
                  </w:rPrChange>
                </w:rPr>
                <w:t>La radiation de l</w:t>
              </w:r>
              <w:r w:rsidRPr="00DF7407">
                <w:rPr>
                  <w:rFonts w:hint="eastAsia"/>
                  <w:lang w:val="fr-FR"/>
                  <w:rPrChange w:id="150" w:author="Top Vastgoed" w:date="2024-04-23T15:44:00Z">
                    <w:rPr>
                      <w:rFonts w:ascii="HelveticaLTStd" w:hAnsi="HelveticaLTStd" w:hint="eastAsia"/>
                      <w:sz w:val="20"/>
                      <w:szCs w:val="20"/>
                    </w:rPr>
                  </w:rPrChange>
                </w:rPr>
                <w:t>’</w:t>
              </w:r>
              <w:r w:rsidRPr="00DF7407">
                <w:rPr>
                  <w:lang w:val="fr-FR"/>
                  <w:rPrChange w:id="151" w:author="Top Vastgoed" w:date="2024-04-23T15:44:00Z">
                    <w:rPr>
                      <w:rFonts w:ascii="HelveticaLTStd" w:hAnsi="HelveticaLTStd"/>
                      <w:sz w:val="20"/>
                      <w:szCs w:val="20"/>
                    </w:rPr>
                  </w:rPrChange>
                </w:rPr>
                <w:t>immatriculation au registre belge des personnes morales ne peut avoir lieu au plus tôt qu</w:t>
              </w:r>
              <w:r w:rsidRPr="00DF7407">
                <w:rPr>
                  <w:rFonts w:hint="eastAsia"/>
                  <w:lang w:val="fr-FR"/>
                  <w:rPrChange w:id="152" w:author="Top Vastgoed" w:date="2024-04-23T15:44:00Z">
                    <w:rPr>
                      <w:rFonts w:ascii="HelveticaLTStd" w:hAnsi="HelveticaLTStd" w:hint="eastAsia"/>
                      <w:sz w:val="20"/>
                      <w:szCs w:val="20"/>
                    </w:rPr>
                  </w:rPrChange>
                </w:rPr>
                <w:t>’</w:t>
              </w:r>
              <w:r w:rsidRPr="00DF7407">
                <w:rPr>
                  <w:lang w:val="fr-FR"/>
                  <w:rPrChange w:id="153" w:author="Top Vastgoed" w:date="2024-04-23T15:44:00Z">
                    <w:rPr>
                      <w:rFonts w:ascii="HelveticaLTStd" w:hAnsi="HelveticaLTStd"/>
                      <w:sz w:val="20"/>
                      <w:szCs w:val="20"/>
                    </w:rPr>
                  </w:rPrChange>
                </w:rPr>
                <w:t>a</w:t>
              </w:r>
              <w:r w:rsidRPr="00DF7407">
                <w:rPr>
                  <w:rFonts w:hint="eastAsia"/>
                  <w:lang w:val="fr-FR"/>
                  <w:rPrChange w:id="154" w:author="Top Vastgoed" w:date="2024-04-23T15:44:00Z">
                    <w:rPr>
                      <w:rFonts w:ascii="HelveticaLTStd" w:hAnsi="HelveticaLTStd" w:hint="eastAsia"/>
                      <w:sz w:val="20"/>
                      <w:szCs w:val="20"/>
                    </w:rPr>
                  </w:rPrChange>
                </w:rPr>
                <w:t>̀</w:t>
              </w:r>
              <w:r w:rsidRPr="00DF7407">
                <w:rPr>
                  <w:lang w:val="fr-FR"/>
                  <w:rPrChange w:id="155" w:author="Top Vastgoed" w:date="2024-04-23T15:44:00Z">
                    <w:rPr>
                      <w:rFonts w:ascii="HelveticaLTStd" w:hAnsi="HelveticaLTStd"/>
                      <w:sz w:val="20"/>
                      <w:szCs w:val="20"/>
                    </w:rPr>
                  </w:rPrChange>
                </w:rPr>
                <w:t xml:space="preserve"> la réception par les instances étrangères compétentes d</w:t>
              </w:r>
              <w:r w:rsidRPr="00DF7407">
                <w:rPr>
                  <w:rFonts w:hint="eastAsia"/>
                  <w:lang w:val="fr-FR"/>
                  <w:rPrChange w:id="156" w:author="Top Vastgoed" w:date="2024-04-23T15:44:00Z">
                    <w:rPr>
                      <w:rFonts w:ascii="HelveticaLTStd" w:hAnsi="HelveticaLTStd" w:hint="eastAsia"/>
                      <w:sz w:val="20"/>
                      <w:szCs w:val="20"/>
                    </w:rPr>
                  </w:rPrChange>
                </w:rPr>
                <w:t>’</w:t>
              </w:r>
              <w:r w:rsidRPr="00DF7407">
                <w:rPr>
                  <w:lang w:val="fr-FR"/>
                  <w:rPrChange w:id="157" w:author="Top Vastgoed" w:date="2024-04-23T15:44:00Z">
                    <w:rPr>
                      <w:rFonts w:ascii="HelveticaLTStd" w:hAnsi="HelveticaLTStd"/>
                      <w:sz w:val="20"/>
                      <w:szCs w:val="20"/>
                    </w:rPr>
                  </w:rPrChange>
                </w:rPr>
                <w:t>une preuve de la prise d</w:t>
              </w:r>
              <w:r w:rsidRPr="00DF7407">
                <w:rPr>
                  <w:rFonts w:hint="eastAsia"/>
                  <w:lang w:val="fr-FR"/>
                  <w:rPrChange w:id="158" w:author="Top Vastgoed" w:date="2024-04-23T15:44:00Z">
                    <w:rPr>
                      <w:rFonts w:ascii="HelveticaLTStd" w:hAnsi="HelveticaLTStd" w:hint="eastAsia"/>
                      <w:sz w:val="20"/>
                      <w:szCs w:val="20"/>
                    </w:rPr>
                  </w:rPrChange>
                </w:rPr>
                <w:t>’</w:t>
              </w:r>
              <w:r w:rsidRPr="00DF7407">
                <w:rPr>
                  <w:lang w:val="fr-FR"/>
                  <w:rPrChange w:id="159" w:author="Top Vastgoed" w:date="2024-04-23T15:44:00Z">
                    <w:rPr>
                      <w:rFonts w:ascii="HelveticaLTStd" w:hAnsi="HelveticaLTStd"/>
                      <w:sz w:val="20"/>
                      <w:szCs w:val="20"/>
                    </w:rPr>
                  </w:rPrChange>
                </w:rPr>
                <w:t>effet de la scission. L</w:t>
              </w:r>
              <w:r w:rsidRPr="00DF7407">
                <w:rPr>
                  <w:rFonts w:hint="eastAsia"/>
                  <w:lang w:val="fr-FR"/>
                  <w:rPrChange w:id="160" w:author="Top Vastgoed" w:date="2024-04-23T15:44:00Z">
                    <w:rPr>
                      <w:rFonts w:ascii="HelveticaLTStd" w:hAnsi="HelveticaLTStd" w:hint="eastAsia"/>
                      <w:sz w:val="20"/>
                      <w:szCs w:val="20"/>
                    </w:rPr>
                  </w:rPrChange>
                </w:rPr>
                <w:t>’</w:t>
              </w:r>
              <w:r w:rsidRPr="00DF7407">
                <w:rPr>
                  <w:lang w:val="fr-FR"/>
                  <w:rPrChange w:id="161" w:author="Top Vastgoed" w:date="2024-04-23T15:44:00Z">
                    <w:rPr>
                      <w:rFonts w:ascii="HelveticaLTStd" w:hAnsi="HelveticaLTStd"/>
                      <w:sz w:val="20"/>
                      <w:szCs w:val="20"/>
                    </w:rPr>
                  </w:rPrChange>
                </w:rPr>
                <w:t>organe d</w:t>
              </w:r>
              <w:r w:rsidRPr="00DF7407">
                <w:rPr>
                  <w:rFonts w:hint="eastAsia"/>
                  <w:lang w:val="fr-FR"/>
                  <w:rPrChange w:id="162" w:author="Top Vastgoed" w:date="2024-04-23T15:44:00Z">
                    <w:rPr>
                      <w:rFonts w:ascii="HelveticaLTStd" w:hAnsi="HelveticaLTStd" w:hint="eastAsia"/>
                      <w:sz w:val="20"/>
                      <w:szCs w:val="20"/>
                    </w:rPr>
                  </w:rPrChange>
                </w:rPr>
                <w:t>’</w:t>
              </w:r>
              <w:r w:rsidRPr="00DF7407">
                <w:rPr>
                  <w:lang w:val="fr-FR"/>
                  <w:rPrChange w:id="163" w:author="Top Vastgoed" w:date="2024-04-23T15:44:00Z">
                    <w:rPr>
                      <w:rFonts w:ascii="HelveticaLTStd" w:hAnsi="HelveticaLTStd"/>
                      <w:sz w:val="20"/>
                      <w:szCs w:val="20"/>
                    </w:rPr>
                  </w:rPrChange>
                </w:rPr>
                <w:t>administration de la sociéte</w:t>
              </w:r>
              <w:r w:rsidRPr="00DF7407">
                <w:rPr>
                  <w:rFonts w:hint="eastAsia"/>
                  <w:lang w:val="fr-FR"/>
                  <w:rPrChange w:id="164" w:author="Top Vastgoed" w:date="2024-04-23T15:44:00Z">
                    <w:rPr>
                      <w:rFonts w:ascii="HelveticaLTStd" w:hAnsi="HelveticaLTStd" w:hint="eastAsia"/>
                      <w:sz w:val="20"/>
                      <w:szCs w:val="20"/>
                    </w:rPr>
                  </w:rPrChange>
                </w:rPr>
                <w:t>́</w:t>
              </w:r>
              <w:r w:rsidRPr="00DF7407">
                <w:rPr>
                  <w:lang w:val="fr-FR"/>
                  <w:rPrChange w:id="165" w:author="Top Vastgoed" w:date="2024-04-23T15:44:00Z">
                    <w:rPr>
                      <w:rFonts w:ascii="HelveticaLTStd" w:hAnsi="HelveticaLTStd"/>
                      <w:sz w:val="20"/>
                      <w:szCs w:val="20"/>
                    </w:rPr>
                  </w:rPrChange>
                </w:rPr>
                <w:t xml:space="preserve"> scindée publie cette radia- tion aux Annexes du </w:t>
              </w:r>
              <w:r w:rsidRPr="00DF7407">
                <w:rPr>
                  <w:i/>
                  <w:iCs/>
                  <w:lang w:val="fr-FR"/>
                  <w:rPrChange w:id="166" w:author="Top Vastgoed" w:date="2024-04-23T15:44:00Z">
                    <w:rPr>
                      <w:rFonts w:ascii="HelveticaLTStd" w:hAnsi="HelveticaLTStd"/>
                      <w:i/>
                      <w:iCs/>
                      <w:sz w:val="20"/>
                      <w:szCs w:val="20"/>
                    </w:rPr>
                  </w:rPrChange>
                </w:rPr>
                <w:t>Moniteur belge</w:t>
              </w:r>
              <w:r w:rsidRPr="00DF7407">
                <w:rPr>
                  <w:lang w:val="fr-FR"/>
                  <w:rPrChange w:id="167" w:author="Top Vastgoed" w:date="2024-04-23T15:44:00Z">
                    <w:rPr>
                      <w:rFonts w:ascii="HelveticaLTStd" w:hAnsi="HelveticaLTStd"/>
                      <w:sz w:val="20"/>
                      <w:szCs w:val="20"/>
                    </w:rPr>
                  </w:rPrChange>
                </w:rPr>
                <w:t xml:space="preserve">. </w:t>
              </w:r>
            </w:ins>
          </w:p>
          <w:p w14:paraId="01103823" w14:textId="77777777" w:rsidR="00C313BD" w:rsidRPr="00DF7407" w:rsidRDefault="000C24D7">
            <w:pPr>
              <w:rPr>
                <w:ins w:id="168" w:author="Julie François" w:date="2024-03-04T18:23:00Z"/>
                <w:lang w:val="fr-FR"/>
                <w:rPrChange w:id="169" w:author="Top Vastgoed" w:date="2024-04-23T15:44:00Z">
                  <w:rPr>
                    <w:ins w:id="170" w:author="Julie François" w:date="2024-03-04T18:23:00Z"/>
                  </w:rPr>
                </w:rPrChange>
              </w:rPr>
              <w:pPrChange w:id="171" w:author="Julie François" w:date="2024-03-04T18:23:00Z">
                <w:pPr>
                  <w:pStyle w:val="Normaalweb"/>
                </w:pPr>
              </w:pPrChange>
            </w:pPr>
            <w:ins w:id="172" w:author="Julie François" w:date="2024-03-04T18:21:00Z">
              <w:r w:rsidRPr="00DF7407">
                <w:rPr>
                  <w:rFonts w:hint="eastAsia"/>
                  <w:lang w:val="fr-FR"/>
                  <w:rPrChange w:id="173" w:author="Top Vastgoed" w:date="2024-04-23T15:44:00Z">
                    <w:rPr>
                      <w:rFonts w:ascii="HelveticaLTStd" w:hAnsi="HelveticaLTStd" w:hint="eastAsia"/>
                      <w:sz w:val="20"/>
                      <w:szCs w:val="20"/>
                    </w:rPr>
                  </w:rPrChange>
                </w:rPr>
                <w:t>§</w:t>
              </w:r>
              <w:r w:rsidRPr="00DF7407">
                <w:rPr>
                  <w:lang w:val="fr-FR"/>
                  <w:rPrChange w:id="174" w:author="Top Vastgoed" w:date="2024-04-23T15:44:00Z">
                    <w:rPr>
                      <w:rFonts w:ascii="HelveticaLTStd" w:hAnsi="HelveticaLTStd"/>
                      <w:sz w:val="20"/>
                      <w:szCs w:val="20"/>
                    </w:rPr>
                  </w:rPrChange>
                </w:rPr>
                <w:t xml:space="preserve"> 3. Par dérogation aux paragraphes 1</w:t>
              </w:r>
              <w:r w:rsidRPr="00DF7407">
                <w:rPr>
                  <w:position w:val="6"/>
                  <w:sz w:val="12"/>
                  <w:szCs w:val="12"/>
                  <w:lang w:val="fr-FR"/>
                  <w:rPrChange w:id="175" w:author="Top Vastgoed" w:date="2024-04-23T15:44:00Z">
                    <w:rPr>
                      <w:rFonts w:ascii="HelveticaLTStd" w:hAnsi="HelveticaLTStd"/>
                      <w:position w:val="6"/>
                      <w:sz w:val="12"/>
                      <w:szCs w:val="12"/>
                    </w:rPr>
                  </w:rPrChange>
                </w:rPr>
                <w:t xml:space="preserve">er </w:t>
              </w:r>
              <w:r w:rsidRPr="00DF7407">
                <w:rPr>
                  <w:lang w:val="fr-FR"/>
                  <w:rPrChange w:id="176" w:author="Top Vastgoed" w:date="2024-04-23T15:44:00Z">
                    <w:rPr>
                      <w:rFonts w:ascii="HelveticaLTStd" w:hAnsi="HelveticaLTStd"/>
                      <w:sz w:val="20"/>
                      <w:szCs w:val="20"/>
                    </w:rPr>
                  </w:rPrChange>
                </w:rPr>
                <w:t>et 2, si la sociéte</w:t>
              </w:r>
              <w:r w:rsidRPr="00DF7407">
                <w:rPr>
                  <w:rFonts w:hint="eastAsia"/>
                  <w:lang w:val="fr-FR"/>
                  <w:rPrChange w:id="177" w:author="Top Vastgoed" w:date="2024-04-23T15:44:00Z">
                    <w:rPr>
                      <w:rFonts w:ascii="HelveticaLTStd" w:hAnsi="HelveticaLTStd" w:hint="eastAsia"/>
                      <w:sz w:val="20"/>
                      <w:szCs w:val="20"/>
                    </w:rPr>
                  </w:rPrChange>
                </w:rPr>
                <w:t>́</w:t>
              </w:r>
              <w:r w:rsidRPr="00DF7407">
                <w:rPr>
                  <w:lang w:val="fr-FR"/>
                  <w:rPrChange w:id="178" w:author="Top Vastgoed" w:date="2024-04-23T15:44:00Z">
                    <w:rPr>
                      <w:rFonts w:ascii="HelveticaLTStd" w:hAnsi="HelveticaLTStd"/>
                      <w:sz w:val="20"/>
                      <w:szCs w:val="20"/>
                    </w:rPr>
                  </w:rPrChange>
                </w:rPr>
                <w:t xml:space="preserve"> scindée est une sociéte</w:t>
              </w:r>
              <w:r w:rsidRPr="00DF7407">
                <w:rPr>
                  <w:rFonts w:hint="eastAsia"/>
                  <w:lang w:val="fr-FR"/>
                  <w:rPrChange w:id="179" w:author="Top Vastgoed" w:date="2024-04-23T15:44:00Z">
                    <w:rPr>
                      <w:rFonts w:ascii="HelveticaLTStd" w:hAnsi="HelveticaLTStd" w:hint="eastAsia"/>
                      <w:sz w:val="20"/>
                      <w:szCs w:val="20"/>
                    </w:rPr>
                  </w:rPrChange>
                </w:rPr>
                <w:t>́</w:t>
              </w:r>
              <w:r w:rsidRPr="00DF7407">
                <w:rPr>
                  <w:lang w:val="fr-FR"/>
                  <w:rPrChange w:id="180" w:author="Top Vastgoed" w:date="2024-04-23T15:44:00Z">
                    <w:rPr>
                      <w:rFonts w:ascii="HelveticaLTStd" w:hAnsi="HelveticaLTStd"/>
                      <w:sz w:val="20"/>
                      <w:szCs w:val="20"/>
                    </w:rPr>
                  </w:rPrChange>
                </w:rPr>
                <w:t xml:space="preserve"> à responsabilite</w:t>
              </w:r>
              <w:r w:rsidRPr="00DF7407">
                <w:rPr>
                  <w:rFonts w:hint="eastAsia"/>
                  <w:lang w:val="fr-FR"/>
                  <w:rPrChange w:id="181" w:author="Top Vastgoed" w:date="2024-04-23T15:44:00Z">
                    <w:rPr>
                      <w:rFonts w:ascii="HelveticaLTStd" w:hAnsi="HelveticaLTStd" w:hint="eastAsia"/>
                      <w:sz w:val="20"/>
                      <w:szCs w:val="20"/>
                    </w:rPr>
                  </w:rPrChange>
                </w:rPr>
                <w:t>́</w:t>
              </w:r>
              <w:r w:rsidRPr="00DF7407">
                <w:rPr>
                  <w:lang w:val="fr-FR"/>
                  <w:rPrChange w:id="182" w:author="Top Vastgoed" w:date="2024-04-23T15:44:00Z">
                    <w:rPr>
                      <w:rFonts w:ascii="HelveticaLTStd" w:hAnsi="HelveticaLTStd"/>
                      <w:sz w:val="20"/>
                      <w:szCs w:val="20"/>
                    </w:rPr>
                  </w:rPrChange>
                </w:rPr>
                <w:t xml:space="preserve"> limitée, une sociéte</w:t>
              </w:r>
              <w:r w:rsidRPr="00DF7407">
                <w:rPr>
                  <w:rFonts w:hint="eastAsia"/>
                  <w:lang w:val="fr-FR"/>
                  <w:rPrChange w:id="183" w:author="Top Vastgoed" w:date="2024-04-23T15:44:00Z">
                    <w:rPr>
                      <w:rFonts w:ascii="HelveticaLTStd" w:hAnsi="HelveticaLTStd" w:hint="eastAsia"/>
                      <w:sz w:val="20"/>
                      <w:szCs w:val="20"/>
                    </w:rPr>
                  </w:rPrChange>
                </w:rPr>
                <w:t>́</w:t>
              </w:r>
              <w:r w:rsidRPr="00DF7407">
                <w:rPr>
                  <w:lang w:val="fr-FR"/>
                  <w:rPrChange w:id="184" w:author="Top Vastgoed" w:date="2024-04-23T15:44:00Z">
                    <w:rPr>
                      <w:rFonts w:ascii="HelveticaLTStd" w:hAnsi="HelveticaLTStd"/>
                      <w:sz w:val="20"/>
                      <w:szCs w:val="20"/>
                    </w:rPr>
                  </w:rPrChange>
                </w:rPr>
                <w:t xml:space="preserve"> coopérative ou une sociéte</w:t>
              </w:r>
              <w:r w:rsidRPr="00DF7407">
                <w:rPr>
                  <w:rFonts w:hint="eastAsia"/>
                  <w:lang w:val="fr-FR"/>
                  <w:rPrChange w:id="185" w:author="Top Vastgoed" w:date="2024-04-23T15:44:00Z">
                    <w:rPr>
                      <w:rFonts w:ascii="HelveticaLTStd" w:hAnsi="HelveticaLTStd" w:hint="eastAsia"/>
                      <w:sz w:val="20"/>
                      <w:szCs w:val="20"/>
                    </w:rPr>
                  </w:rPrChange>
                </w:rPr>
                <w:t>́</w:t>
              </w:r>
              <w:r w:rsidRPr="00DF7407">
                <w:rPr>
                  <w:lang w:val="fr-FR"/>
                  <w:rPrChange w:id="186" w:author="Top Vastgoed" w:date="2024-04-23T15:44:00Z">
                    <w:rPr>
                      <w:rFonts w:ascii="HelveticaLTStd" w:hAnsi="HelveticaLTStd"/>
                      <w:sz w:val="20"/>
                      <w:szCs w:val="20"/>
                    </w:rPr>
                  </w:rPrChange>
                </w:rPr>
                <w:t xml:space="preserve"> anonyme belge et que toutes les nouvelles sociétés ayant l</w:t>
              </w:r>
              <w:r w:rsidRPr="00DF7407">
                <w:rPr>
                  <w:rFonts w:hint="eastAsia"/>
                  <w:lang w:val="fr-FR"/>
                  <w:rPrChange w:id="187" w:author="Top Vastgoed" w:date="2024-04-23T15:44:00Z">
                    <w:rPr>
                      <w:rFonts w:ascii="HelveticaLTStd" w:hAnsi="HelveticaLTStd" w:hint="eastAsia"/>
                      <w:sz w:val="20"/>
                      <w:szCs w:val="20"/>
                    </w:rPr>
                  </w:rPrChange>
                </w:rPr>
                <w:t>’</w:t>
              </w:r>
              <w:r w:rsidRPr="00DF7407">
                <w:rPr>
                  <w:lang w:val="fr-FR"/>
                  <w:rPrChange w:id="188" w:author="Top Vastgoed" w:date="2024-04-23T15:44:00Z">
                    <w:rPr>
                      <w:rFonts w:ascii="HelveticaLTStd" w:hAnsi="HelveticaLTStd"/>
                      <w:sz w:val="20"/>
                      <w:szCs w:val="20"/>
                    </w:rPr>
                  </w:rPrChange>
                </w:rPr>
                <w:t>une des formes figurant à l</w:t>
              </w:r>
              <w:r w:rsidRPr="00DF7407">
                <w:rPr>
                  <w:rFonts w:hint="eastAsia"/>
                  <w:lang w:val="fr-FR"/>
                  <w:rPrChange w:id="189" w:author="Top Vastgoed" w:date="2024-04-23T15:44:00Z">
                    <w:rPr>
                      <w:rFonts w:ascii="HelveticaLTStd" w:hAnsi="HelveticaLTStd" w:hint="eastAsia"/>
                      <w:sz w:val="20"/>
                      <w:szCs w:val="20"/>
                    </w:rPr>
                  </w:rPrChange>
                </w:rPr>
                <w:t>’</w:t>
              </w:r>
              <w:r w:rsidRPr="00DF7407">
                <w:rPr>
                  <w:lang w:val="fr-FR"/>
                  <w:rPrChange w:id="190" w:author="Top Vastgoed" w:date="2024-04-23T15:44:00Z">
                    <w:rPr>
                      <w:rFonts w:ascii="HelveticaLTStd" w:hAnsi="HelveticaLTStd"/>
                      <w:sz w:val="20"/>
                      <w:szCs w:val="20"/>
                    </w:rPr>
                  </w:rPrChange>
                </w:rPr>
                <w:t xml:space="preserve">annexe II de la directive 2017/1132/UE </w:t>
              </w:r>
            </w:ins>
            <w:ins w:id="191" w:author="Julie François" w:date="2024-03-04T18:23:00Z">
              <w:r w:rsidR="00C313BD" w:rsidRPr="00DF7407">
                <w:rPr>
                  <w:lang w:val="fr-FR"/>
                  <w:rPrChange w:id="192" w:author="Top Vastgoed" w:date="2024-04-23T15:44:00Z">
                    <w:rPr>
                      <w:rFonts w:ascii="HelveticaLTStd" w:hAnsi="HelveticaLTStd"/>
                      <w:sz w:val="20"/>
                      <w:szCs w:val="20"/>
                    </w:rPr>
                  </w:rPrChange>
                </w:rPr>
                <w:t>du Parlement européen et du Conseil du 14 juin 2017, la scission transfrontalière par constitution de nouvelles sociétés prend effet à la date à laquelle le service de gestion de la Banque-Carrefour des Entreprises a reçues toutes les communications visées à l</w:t>
              </w:r>
              <w:r w:rsidR="00C313BD" w:rsidRPr="00DF7407">
                <w:rPr>
                  <w:rFonts w:hint="eastAsia"/>
                  <w:lang w:val="fr-FR"/>
                  <w:rPrChange w:id="193" w:author="Top Vastgoed" w:date="2024-04-23T15:44:00Z">
                    <w:rPr>
                      <w:rFonts w:ascii="HelveticaLTStd" w:hAnsi="HelveticaLTStd" w:hint="eastAsia"/>
                      <w:sz w:val="20"/>
                      <w:szCs w:val="20"/>
                    </w:rPr>
                  </w:rPrChange>
                </w:rPr>
                <w:t>’</w:t>
              </w:r>
              <w:r w:rsidR="00C313BD" w:rsidRPr="00DF7407">
                <w:rPr>
                  <w:lang w:val="fr-FR"/>
                  <w:rPrChange w:id="194" w:author="Top Vastgoed" w:date="2024-04-23T15:44:00Z">
                    <w:rPr>
                      <w:rFonts w:ascii="HelveticaLTStd" w:hAnsi="HelveticaLTStd"/>
                      <w:sz w:val="20"/>
                      <w:szCs w:val="20"/>
                    </w:rPr>
                  </w:rPrChange>
                </w:rPr>
                <w:t xml:space="preserve">article 12:139, </w:t>
              </w:r>
              <w:r w:rsidR="00C313BD" w:rsidRPr="00DF7407">
                <w:rPr>
                  <w:rFonts w:hint="eastAsia"/>
                  <w:lang w:val="fr-FR"/>
                  <w:rPrChange w:id="195" w:author="Top Vastgoed" w:date="2024-04-23T15:44:00Z">
                    <w:rPr>
                      <w:rFonts w:ascii="HelveticaLTStd" w:hAnsi="HelveticaLTStd" w:hint="eastAsia"/>
                      <w:sz w:val="20"/>
                      <w:szCs w:val="20"/>
                    </w:rPr>
                  </w:rPrChange>
                </w:rPr>
                <w:t>§</w:t>
              </w:r>
              <w:r w:rsidR="00C313BD" w:rsidRPr="00DF7407">
                <w:rPr>
                  <w:lang w:val="fr-FR"/>
                  <w:rPrChange w:id="196" w:author="Top Vastgoed" w:date="2024-04-23T15:44:00Z">
                    <w:rPr>
                      <w:rFonts w:ascii="HelveticaLTStd" w:hAnsi="HelveticaLTStd"/>
                      <w:sz w:val="20"/>
                      <w:szCs w:val="20"/>
                    </w:rPr>
                  </w:rPrChange>
                </w:rPr>
                <w:t xml:space="preserve"> 6, pour autant que l</w:t>
              </w:r>
              <w:r w:rsidR="00C313BD" w:rsidRPr="00DF7407">
                <w:rPr>
                  <w:rFonts w:hint="eastAsia"/>
                  <w:lang w:val="fr-FR"/>
                  <w:rPrChange w:id="197" w:author="Top Vastgoed" w:date="2024-04-23T15:44:00Z">
                    <w:rPr>
                      <w:rFonts w:ascii="HelveticaLTStd" w:hAnsi="HelveticaLTStd" w:hint="eastAsia"/>
                      <w:sz w:val="20"/>
                      <w:szCs w:val="20"/>
                    </w:rPr>
                  </w:rPrChange>
                </w:rPr>
                <w:t>’</w:t>
              </w:r>
              <w:r w:rsidR="00C313BD" w:rsidRPr="00DF7407">
                <w:rPr>
                  <w:lang w:val="fr-FR"/>
                  <w:rPrChange w:id="198" w:author="Top Vastgoed" w:date="2024-04-23T15:44:00Z">
                    <w:rPr>
                      <w:rFonts w:ascii="HelveticaLTStd" w:hAnsi="HelveticaLTStd"/>
                      <w:sz w:val="20"/>
                      <w:szCs w:val="20"/>
                    </w:rPr>
                  </w:rPrChange>
                </w:rPr>
                <w:t>acte visé à l</w:t>
              </w:r>
              <w:r w:rsidR="00C313BD" w:rsidRPr="00DF7407">
                <w:rPr>
                  <w:rFonts w:hint="eastAsia"/>
                  <w:lang w:val="fr-FR"/>
                  <w:rPrChange w:id="199" w:author="Top Vastgoed" w:date="2024-04-23T15:44:00Z">
                    <w:rPr>
                      <w:rFonts w:ascii="HelveticaLTStd" w:hAnsi="HelveticaLTStd" w:hint="eastAsia"/>
                      <w:sz w:val="20"/>
                      <w:szCs w:val="20"/>
                    </w:rPr>
                  </w:rPrChange>
                </w:rPr>
                <w:t>’</w:t>
              </w:r>
              <w:r w:rsidR="00C313BD" w:rsidRPr="00DF7407">
                <w:rPr>
                  <w:lang w:val="fr-FR"/>
                  <w:rPrChange w:id="200" w:author="Top Vastgoed" w:date="2024-04-23T15:44:00Z">
                    <w:rPr>
                      <w:rFonts w:ascii="HelveticaLTStd" w:hAnsi="HelveticaLTStd"/>
                      <w:sz w:val="20"/>
                      <w:szCs w:val="20"/>
                    </w:rPr>
                  </w:rPrChange>
                </w:rPr>
                <w:t>article 133 a éte</w:t>
              </w:r>
              <w:r w:rsidR="00C313BD" w:rsidRPr="00DF7407">
                <w:rPr>
                  <w:rFonts w:hint="eastAsia"/>
                  <w:lang w:val="fr-FR"/>
                  <w:rPrChange w:id="201" w:author="Top Vastgoed" w:date="2024-04-23T15:44:00Z">
                    <w:rPr>
                      <w:rFonts w:ascii="HelveticaLTStd" w:hAnsi="HelveticaLTStd" w:hint="eastAsia"/>
                      <w:sz w:val="20"/>
                      <w:szCs w:val="20"/>
                    </w:rPr>
                  </w:rPrChange>
                </w:rPr>
                <w:t>́</w:t>
              </w:r>
              <w:r w:rsidR="00C313BD" w:rsidRPr="00DF7407">
                <w:rPr>
                  <w:lang w:val="fr-FR"/>
                  <w:rPrChange w:id="202" w:author="Top Vastgoed" w:date="2024-04-23T15:44:00Z">
                    <w:rPr>
                      <w:rFonts w:ascii="HelveticaLTStd" w:hAnsi="HelveticaLTStd"/>
                      <w:sz w:val="20"/>
                      <w:szCs w:val="20"/>
                    </w:rPr>
                  </w:rPrChange>
                </w:rPr>
                <w:t xml:space="preserve"> reçu et le certificat visé à l</w:t>
              </w:r>
              <w:r w:rsidR="00C313BD" w:rsidRPr="00DF7407">
                <w:rPr>
                  <w:rFonts w:hint="eastAsia"/>
                  <w:lang w:val="fr-FR"/>
                  <w:rPrChange w:id="203" w:author="Top Vastgoed" w:date="2024-04-23T15:44:00Z">
                    <w:rPr>
                      <w:rFonts w:ascii="HelveticaLTStd" w:hAnsi="HelveticaLTStd" w:hint="eastAsia"/>
                      <w:sz w:val="20"/>
                      <w:szCs w:val="20"/>
                    </w:rPr>
                  </w:rPrChange>
                </w:rPr>
                <w:t>’</w:t>
              </w:r>
              <w:r w:rsidR="00C313BD" w:rsidRPr="00DF7407">
                <w:rPr>
                  <w:lang w:val="fr-FR"/>
                  <w:rPrChange w:id="204" w:author="Top Vastgoed" w:date="2024-04-23T15:44:00Z">
                    <w:rPr>
                      <w:rFonts w:ascii="HelveticaLTStd" w:hAnsi="HelveticaLTStd"/>
                      <w:sz w:val="20"/>
                      <w:szCs w:val="20"/>
                    </w:rPr>
                  </w:rPrChange>
                </w:rPr>
                <w:t>article 138 délivre</w:t>
              </w:r>
              <w:r w:rsidR="00C313BD" w:rsidRPr="00DF7407">
                <w:rPr>
                  <w:rFonts w:hint="eastAsia"/>
                  <w:lang w:val="fr-FR"/>
                  <w:rPrChange w:id="205" w:author="Top Vastgoed" w:date="2024-04-23T15:44:00Z">
                    <w:rPr>
                      <w:rFonts w:ascii="HelveticaLTStd" w:hAnsi="HelveticaLTStd" w:hint="eastAsia"/>
                      <w:sz w:val="20"/>
                      <w:szCs w:val="20"/>
                    </w:rPr>
                  </w:rPrChange>
                </w:rPr>
                <w:t>́</w:t>
              </w:r>
              <w:r w:rsidR="00C313BD" w:rsidRPr="00DF7407">
                <w:rPr>
                  <w:lang w:val="fr-FR"/>
                  <w:rPrChange w:id="206" w:author="Top Vastgoed" w:date="2024-04-23T15:44:00Z">
                    <w:rPr>
                      <w:rFonts w:ascii="HelveticaLTStd" w:hAnsi="HelveticaLTStd"/>
                      <w:sz w:val="20"/>
                      <w:szCs w:val="20"/>
                    </w:rPr>
                  </w:rPrChange>
                </w:rPr>
                <w:t xml:space="preserve">. </w:t>
              </w:r>
            </w:ins>
          </w:p>
          <w:p w14:paraId="664645C5" w14:textId="77777777" w:rsidR="00C313BD" w:rsidRPr="00DF7407" w:rsidRDefault="00C313BD">
            <w:pPr>
              <w:rPr>
                <w:ins w:id="207" w:author="Julie François" w:date="2024-03-04T18:23:00Z"/>
                <w:lang w:val="fr-FR"/>
                <w:rPrChange w:id="208" w:author="Top Vastgoed" w:date="2024-04-23T15:44:00Z">
                  <w:rPr>
                    <w:ins w:id="209" w:author="Julie François" w:date="2024-03-04T18:23:00Z"/>
                  </w:rPr>
                </w:rPrChange>
              </w:rPr>
              <w:pPrChange w:id="210" w:author="Julie François" w:date="2024-03-04T18:23:00Z">
                <w:pPr>
                  <w:pStyle w:val="Normaalweb"/>
                </w:pPr>
              </w:pPrChange>
            </w:pPr>
            <w:ins w:id="211" w:author="Julie François" w:date="2024-03-04T18:23:00Z">
              <w:r w:rsidRPr="00DF7407">
                <w:rPr>
                  <w:lang w:val="fr-FR"/>
                  <w:rPrChange w:id="212" w:author="Top Vastgoed" w:date="2024-04-23T15:44:00Z">
                    <w:rPr>
                      <w:rFonts w:ascii="HelveticaLTStd" w:hAnsi="HelveticaLTStd"/>
                      <w:sz w:val="20"/>
                      <w:szCs w:val="20"/>
                    </w:rPr>
                  </w:rPrChange>
                </w:rPr>
                <w:t>Le service de gestion de la Banque-Carrefour des Entreprises transmet la prise d</w:t>
              </w:r>
              <w:r w:rsidRPr="00DF7407">
                <w:rPr>
                  <w:rFonts w:hint="eastAsia"/>
                  <w:lang w:val="fr-FR"/>
                  <w:rPrChange w:id="213" w:author="Top Vastgoed" w:date="2024-04-23T15:44:00Z">
                    <w:rPr>
                      <w:rFonts w:ascii="HelveticaLTStd" w:hAnsi="HelveticaLTStd" w:hint="eastAsia"/>
                      <w:sz w:val="20"/>
                      <w:szCs w:val="20"/>
                    </w:rPr>
                  </w:rPrChange>
                </w:rPr>
                <w:t>’</w:t>
              </w:r>
              <w:r w:rsidRPr="00DF7407">
                <w:rPr>
                  <w:lang w:val="fr-FR"/>
                  <w:rPrChange w:id="214" w:author="Top Vastgoed" w:date="2024-04-23T15:44:00Z">
                    <w:rPr>
                      <w:rFonts w:ascii="HelveticaLTStd" w:hAnsi="HelveticaLTStd"/>
                      <w:sz w:val="20"/>
                      <w:szCs w:val="20"/>
                    </w:rPr>
                  </w:rPrChange>
                </w:rPr>
                <w:t>effet de la scission trans- frontalière visée à l</w:t>
              </w:r>
              <w:r w:rsidRPr="00DF7407">
                <w:rPr>
                  <w:rFonts w:hint="eastAsia"/>
                  <w:lang w:val="fr-FR"/>
                  <w:rPrChange w:id="215" w:author="Top Vastgoed" w:date="2024-04-23T15:44:00Z">
                    <w:rPr>
                      <w:rFonts w:ascii="HelveticaLTStd" w:hAnsi="HelveticaLTStd" w:hint="eastAsia"/>
                      <w:sz w:val="20"/>
                      <w:szCs w:val="20"/>
                    </w:rPr>
                  </w:rPrChange>
                </w:rPr>
                <w:t>’</w:t>
              </w:r>
              <w:r w:rsidRPr="00DF7407">
                <w:rPr>
                  <w:lang w:val="fr-FR"/>
                  <w:rPrChange w:id="216" w:author="Top Vastgoed" w:date="2024-04-23T15:44:00Z">
                    <w:rPr>
                      <w:rFonts w:ascii="HelveticaLTStd" w:hAnsi="HelveticaLTStd"/>
                      <w:sz w:val="20"/>
                      <w:szCs w:val="20"/>
                    </w:rPr>
                  </w:rPrChange>
                </w:rPr>
                <w:t>alinéa 1</w:t>
              </w:r>
              <w:r w:rsidRPr="00DF7407">
                <w:rPr>
                  <w:position w:val="6"/>
                  <w:sz w:val="12"/>
                  <w:szCs w:val="12"/>
                  <w:lang w:val="fr-FR"/>
                  <w:rPrChange w:id="217" w:author="Top Vastgoed" w:date="2024-04-23T15:44:00Z">
                    <w:rPr>
                      <w:rFonts w:ascii="HelveticaLTStd" w:hAnsi="HelveticaLTStd"/>
                      <w:position w:val="6"/>
                      <w:sz w:val="12"/>
                      <w:szCs w:val="12"/>
                    </w:rPr>
                  </w:rPrChange>
                </w:rPr>
                <w:t xml:space="preserve">er </w:t>
              </w:r>
              <w:r w:rsidRPr="00DF7407">
                <w:rPr>
                  <w:lang w:val="fr-FR"/>
                  <w:rPrChange w:id="218" w:author="Top Vastgoed" w:date="2024-04-23T15:44:00Z">
                    <w:rPr>
                      <w:rFonts w:ascii="HelveticaLTStd" w:hAnsi="HelveticaLTStd"/>
                      <w:sz w:val="20"/>
                      <w:szCs w:val="20"/>
                    </w:rPr>
                  </w:rPrChange>
                </w:rPr>
                <w:t>via le système européen d</w:t>
              </w:r>
              <w:r w:rsidRPr="00DF7407">
                <w:rPr>
                  <w:rFonts w:hint="eastAsia"/>
                  <w:lang w:val="fr-FR"/>
                  <w:rPrChange w:id="219" w:author="Top Vastgoed" w:date="2024-04-23T15:44:00Z">
                    <w:rPr>
                      <w:rFonts w:ascii="HelveticaLTStd" w:hAnsi="HelveticaLTStd" w:hint="eastAsia"/>
                      <w:sz w:val="20"/>
                      <w:szCs w:val="20"/>
                    </w:rPr>
                  </w:rPrChange>
                </w:rPr>
                <w:t>’</w:t>
              </w:r>
              <w:r w:rsidRPr="00DF7407">
                <w:rPr>
                  <w:lang w:val="fr-FR"/>
                  <w:rPrChange w:id="220" w:author="Top Vastgoed" w:date="2024-04-23T15:44:00Z">
                    <w:rPr>
                      <w:rFonts w:ascii="HelveticaLTStd" w:hAnsi="HelveticaLTStd"/>
                      <w:sz w:val="20"/>
                      <w:szCs w:val="20"/>
                    </w:rPr>
                  </w:rPrChange>
                </w:rPr>
                <w:t>interconnexion des registres visé à l</w:t>
              </w:r>
              <w:r w:rsidRPr="00DF7407">
                <w:rPr>
                  <w:rFonts w:hint="eastAsia"/>
                  <w:lang w:val="fr-FR"/>
                  <w:rPrChange w:id="221" w:author="Top Vastgoed" w:date="2024-04-23T15:44:00Z">
                    <w:rPr>
                      <w:rFonts w:ascii="HelveticaLTStd" w:hAnsi="HelveticaLTStd" w:hint="eastAsia"/>
                      <w:sz w:val="20"/>
                      <w:szCs w:val="20"/>
                    </w:rPr>
                  </w:rPrChange>
                </w:rPr>
                <w:t>’</w:t>
              </w:r>
              <w:r w:rsidRPr="00DF7407">
                <w:rPr>
                  <w:lang w:val="fr-FR"/>
                  <w:rPrChange w:id="222" w:author="Top Vastgoed" w:date="2024-04-23T15:44:00Z">
                    <w:rPr>
                      <w:rFonts w:ascii="HelveticaLTStd" w:hAnsi="HelveticaLTStd"/>
                      <w:sz w:val="20"/>
                      <w:szCs w:val="20"/>
                    </w:rPr>
                  </w:rPrChange>
                </w:rPr>
                <w:t>article 22 de la directive 2017/1132/UE du Parlement européen et du Conseil du 14 juin 2017 aux registres des États membres des nouvelles sociétés.</w:t>
              </w:r>
              <w:r w:rsidRPr="00DF7407">
                <w:rPr>
                  <w:rFonts w:hint="eastAsia"/>
                  <w:lang w:val="fr-FR"/>
                  <w:rPrChange w:id="223" w:author="Top Vastgoed" w:date="2024-04-23T15:44:00Z">
                    <w:rPr>
                      <w:rFonts w:ascii="HelveticaLTStd" w:hAnsi="HelveticaLTStd" w:hint="eastAsia"/>
                      <w:sz w:val="20"/>
                      <w:szCs w:val="20"/>
                    </w:rPr>
                  </w:rPrChange>
                </w:rPr>
                <w:t>”</w:t>
              </w:r>
              <w:r w:rsidRPr="00DF7407">
                <w:rPr>
                  <w:lang w:val="fr-FR"/>
                  <w:rPrChange w:id="224" w:author="Top Vastgoed" w:date="2024-04-23T15:44:00Z">
                    <w:rPr>
                      <w:rFonts w:ascii="HelveticaLTStd" w:hAnsi="HelveticaLTStd"/>
                      <w:sz w:val="20"/>
                      <w:szCs w:val="20"/>
                    </w:rPr>
                  </w:rPrChange>
                </w:rPr>
                <w:t xml:space="preserve"> </w:t>
              </w:r>
            </w:ins>
          </w:p>
          <w:p w14:paraId="0BA552B2" w14:textId="30EF731B" w:rsidR="000C24D7" w:rsidRPr="00DF7407" w:rsidRDefault="000C24D7">
            <w:pPr>
              <w:rPr>
                <w:ins w:id="225" w:author="Julie François" w:date="2024-03-04T18:21:00Z"/>
                <w:lang w:val="fr-FR"/>
                <w:rPrChange w:id="226" w:author="Top Vastgoed" w:date="2024-04-23T15:44:00Z">
                  <w:rPr>
                    <w:ins w:id="227" w:author="Julie François" w:date="2024-03-04T18:21:00Z"/>
                  </w:rPr>
                </w:rPrChange>
              </w:rPr>
              <w:pPrChange w:id="228" w:author="Julie François" w:date="2024-03-04T18:23:00Z">
                <w:pPr>
                  <w:pStyle w:val="Normaalweb"/>
                </w:pPr>
              </w:pPrChange>
            </w:pPr>
          </w:p>
          <w:p w14:paraId="138CEA63" w14:textId="77777777" w:rsidR="006B5D53" w:rsidRPr="00DF7407" w:rsidRDefault="006B5D53" w:rsidP="00C313BD">
            <w:pPr>
              <w:rPr>
                <w:lang w:val="fr-FR"/>
                <w:rPrChange w:id="229" w:author="Top Vastgoed" w:date="2024-04-23T15:44:00Z">
                  <w:rPr>
                    <w:lang w:val="en-US"/>
                  </w:rPr>
                </w:rPrChange>
              </w:rPr>
            </w:pPr>
          </w:p>
          <w:p w14:paraId="20089928" w14:textId="77777777" w:rsidR="006B5D53" w:rsidRPr="00DF7407" w:rsidRDefault="006B5D53" w:rsidP="00C313BD">
            <w:pPr>
              <w:rPr>
                <w:lang w:val="fr-FR"/>
                <w:rPrChange w:id="230" w:author="Top Vastgoed" w:date="2024-04-23T15:44:00Z">
                  <w:rPr>
                    <w:lang w:val="en-US"/>
                  </w:rPr>
                </w:rPrChange>
              </w:rPr>
            </w:pPr>
          </w:p>
          <w:p w14:paraId="04E8480F" w14:textId="77777777" w:rsidR="006B5D53" w:rsidRPr="00DF7407" w:rsidRDefault="006B5D53" w:rsidP="00C313BD">
            <w:pPr>
              <w:rPr>
                <w:lang w:val="fr-FR"/>
                <w:rPrChange w:id="231" w:author="Top Vastgoed" w:date="2024-04-23T15:44:00Z">
                  <w:rPr>
                    <w:lang w:val="en-US"/>
                  </w:rPr>
                </w:rPrChange>
              </w:rPr>
            </w:pPr>
          </w:p>
          <w:p w14:paraId="5E212796" w14:textId="77777777" w:rsidR="006B5D53" w:rsidRPr="00DF7407" w:rsidRDefault="006B5D53" w:rsidP="00C313BD">
            <w:pPr>
              <w:rPr>
                <w:lang w:val="fr-FR"/>
                <w:rPrChange w:id="232" w:author="Top Vastgoed" w:date="2024-04-23T15:44:00Z">
                  <w:rPr>
                    <w:lang w:val="en-US"/>
                  </w:rPr>
                </w:rPrChange>
              </w:rPr>
            </w:pPr>
          </w:p>
          <w:p w14:paraId="38F891EA" w14:textId="77777777" w:rsidR="006B5D53" w:rsidRPr="00DF7407" w:rsidRDefault="006B5D53" w:rsidP="00C313BD">
            <w:pPr>
              <w:rPr>
                <w:lang w:val="fr-FR"/>
                <w:rPrChange w:id="233" w:author="Top Vastgoed" w:date="2024-04-23T15:44:00Z">
                  <w:rPr>
                    <w:lang w:val="en-US"/>
                  </w:rPr>
                </w:rPrChange>
              </w:rPr>
            </w:pPr>
          </w:p>
        </w:tc>
      </w:tr>
      <w:tr w:rsidR="006B5D53" w:rsidRPr="00DF7407" w14:paraId="5CC3137E" w14:textId="77777777" w:rsidTr="00FF39CB">
        <w:trPr>
          <w:trHeight w:val="557"/>
        </w:trPr>
        <w:tc>
          <w:tcPr>
            <w:tcW w:w="2568" w:type="dxa"/>
          </w:tcPr>
          <w:p w14:paraId="0493DC80" w14:textId="57AC4D3A" w:rsidR="006B5D53" w:rsidRDefault="00DF7407" w:rsidP="00FF39CB">
            <w:pPr>
              <w:rPr>
                <w:lang w:val="nl-BE"/>
              </w:rPr>
            </w:pPr>
            <w:ins w:id="234" w:author="Top Vastgoed" w:date="2024-04-23T15:45:00Z">
              <w:r>
                <w:rPr>
                  <w:lang w:val="nl-BE"/>
                </w:rPr>
                <w:lastRenderedPageBreak/>
                <w:fldChar w:fldCharType="begin"/>
              </w:r>
              <w:r>
                <w:rPr>
                  <w:lang w:val="nl-BE"/>
                </w:rPr>
                <w:instrText>HYPERLINK "https://bcv-cds.be/wp-content/uploads/2024/03/55K3219001-MvT.pdf"</w:instrText>
              </w:r>
              <w:r>
                <w:rPr>
                  <w:lang w:val="nl-BE"/>
                </w:rPr>
              </w:r>
              <w:r>
                <w:rPr>
                  <w:lang w:val="nl-BE"/>
                </w:rPr>
                <w:fldChar w:fldCharType="separate"/>
              </w:r>
              <w:r w:rsidR="006B5D53" w:rsidRPr="00DF7407">
                <w:rPr>
                  <w:rStyle w:val="Hyperlink"/>
                  <w:lang w:val="nl-BE"/>
                </w:rPr>
                <w:t>Mvt 3219</w:t>
              </w:r>
              <w:r>
                <w:rPr>
                  <w:lang w:val="nl-BE"/>
                </w:rPr>
                <w:fldChar w:fldCharType="end"/>
              </w:r>
            </w:ins>
          </w:p>
        </w:tc>
        <w:tc>
          <w:tcPr>
            <w:tcW w:w="5678" w:type="dxa"/>
            <w:gridSpan w:val="2"/>
            <w:shd w:val="clear" w:color="auto" w:fill="auto"/>
          </w:tcPr>
          <w:p w14:paraId="56D057B8" w14:textId="77777777" w:rsidR="00A95AD8" w:rsidRPr="00691805" w:rsidRDefault="00A95AD8">
            <w:pPr>
              <w:rPr>
                <w:ins w:id="235" w:author="Julie François" w:date="2024-03-04T18:20:00Z"/>
              </w:rPr>
              <w:pPrChange w:id="236" w:author="Julie François" w:date="2024-03-04T18:20:00Z">
                <w:pPr>
                  <w:pStyle w:val="Normaalweb"/>
                </w:pPr>
              </w:pPrChange>
            </w:pPr>
            <w:ins w:id="237" w:author="Julie François" w:date="2024-03-04T18:20:00Z">
              <w:r w:rsidRPr="00DF7407">
                <w:rPr>
                  <w:lang w:val="nl-BE"/>
                  <w:rPrChange w:id="238" w:author="Top Vastgoed" w:date="2024-04-23T15:44:00Z">
                    <w:rPr/>
                  </w:rPrChange>
                </w:rPr>
                <w:t xml:space="preserve">De ontworpen paragrafen 1 en 2 van artikel 12:140 WVV hernemen artikel 12:90, §§ 4 en 5, WVV voor die geval- len die niet onder richtlijn 2017/1132 vallen. </w:t>
              </w:r>
            </w:ins>
          </w:p>
          <w:p w14:paraId="11C20656" w14:textId="77777777" w:rsidR="00A95AD8" w:rsidRPr="00691805" w:rsidRDefault="00A95AD8">
            <w:pPr>
              <w:rPr>
                <w:ins w:id="239" w:author="Julie François" w:date="2024-03-04T18:20:00Z"/>
              </w:rPr>
              <w:pPrChange w:id="240" w:author="Julie François" w:date="2024-03-04T18:20:00Z">
                <w:pPr>
                  <w:pStyle w:val="Normaalweb"/>
                </w:pPr>
              </w:pPrChange>
            </w:pPr>
            <w:ins w:id="241" w:author="Julie François" w:date="2024-03-04T18:20:00Z">
              <w:r w:rsidRPr="00DF7407">
                <w:rPr>
                  <w:lang w:val="nl-BE"/>
                  <w:rPrChange w:id="242" w:author="Top Vastgoed" w:date="2024-04-23T15:44:00Z">
                    <w:rPr/>
                  </w:rPrChange>
                </w:rPr>
                <w:t xml:space="preserve">De ontworpen paragraaf 3, eerste lid, bepaalt dat, wan- neer de gesplitste vennootschap door het Belgische recht wordt beheerst en alle nieuwe vennootschappen binnen het toepassingsgebied van Richtlijn 2017/1132 vallen, de grensoverschrijdende splitsing door oprichting van nieuwe vennootschappen van kracht wordt op de dag waarop de beheersdienst van de Kruispuntbank van Ondernemingen de mededelingen inzake de nieuwe vennootschappen heeft ontvangen, voor zover aan het toezicht op de gesplitste vennootschap werd voldaan (eerste lid). </w:t>
              </w:r>
            </w:ins>
          </w:p>
          <w:p w14:paraId="5B79D893" w14:textId="77777777" w:rsidR="00A95AD8" w:rsidRPr="00691805" w:rsidRDefault="00A95AD8">
            <w:pPr>
              <w:rPr>
                <w:ins w:id="243" w:author="Julie François" w:date="2024-03-04T18:20:00Z"/>
              </w:rPr>
              <w:pPrChange w:id="244" w:author="Julie François" w:date="2024-03-04T18:20:00Z">
                <w:pPr>
                  <w:pStyle w:val="Normaalweb"/>
                </w:pPr>
              </w:pPrChange>
            </w:pPr>
            <w:ins w:id="245" w:author="Julie François" w:date="2024-03-04T18:20:00Z">
              <w:r w:rsidRPr="00DF7407">
                <w:rPr>
                  <w:lang w:val="nl-BE"/>
                  <w:rPrChange w:id="246" w:author="Top Vastgoed" w:date="2024-04-23T15:44:00Z">
                    <w:rPr/>
                  </w:rPrChange>
                </w:rPr>
                <w:t xml:space="preserve">In zulks geval notificeert de beheersdienst van de Kruispuntbank van Ondernemingen via de gekoppelde registers het van kracht worden van de grensoverschrij- dende splitsing door oprichting van nieuwe vennootschap- </w:t>
              </w:r>
              <w:r w:rsidRPr="00DF7407">
                <w:rPr>
                  <w:lang w:val="nl-BE"/>
                  <w:rPrChange w:id="247" w:author="Top Vastgoed" w:date="2024-04-23T15:44:00Z">
                    <w:rPr/>
                  </w:rPrChange>
                </w:rPr>
                <w:lastRenderedPageBreak/>
                <w:t xml:space="preserve">pen aan de registers van de nieuwe vennootschappen (paragraaf 3, tweede lid). </w:t>
              </w:r>
            </w:ins>
          </w:p>
          <w:p w14:paraId="377ED28C" w14:textId="03C93AF3" w:rsidR="006B5D53" w:rsidRPr="00FF39CB" w:rsidRDefault="006B5D53" w:rsidP="00FA76DB">
            <w:pPr>
              <w:rPr>
                <w:lang w:val="nl-BE"/>
              </w:rPr>
            </w:pPr>
          </w:p>
        </w:tc>
        <w:tc>
          <w:tcPr>
            <w:tcW w:w="5924" w:type="dxa"/>
            <w:shd w:val="clear" w:color="auto" w:fill="auto"/>
          </w:tcPr>
          <w:p w14:paraId="7734805C" w14:textId="77777777" w:rsidR="00FA76DB" w:rsidRPr="00DF7407" w:rsidRDefault="00FA76DB">
            <w:pPr>
              <w:rPr>
                <w:ins w:id="248" w:author="Julie François" w:date="2024-03-04T18:20:00Z"/>
                <w:lang w:val="fr-FR"/>
                <w:rPrChange w:id="249" w:author="Top Vastgoed" w:date="2024-04-23T15:44:00Z">
                  <w:rPr>
                    <w:ins w:id="250" w:author="Julie François" w:date="2024-03-04T18:20:00Z"/>
                  </w:rPr>
                </w:rPrChange>
              </w:rPr>
              <w:pPrChange w:id="251" w:author="Julie François" w:date="2024-03-04T18:20:00Z">
                <w:pPr>
                  <w:pStyle w:val="Normaalweb"/>
                </w:pPr>
              </w:pPrChange>
            </w:pPr>
            <w:ins w:id="252" w:author="Julie François" w:date="2024-03-04T18:20:00Z">
              <w:r w:rsidRPr="00DF7407">
                <w:rPr>
                  <w:lang w:val="fr-FR"/>
                  <w:rPrChange w:id="253" w:author="Top Vastgoed" w:date="2024-04-23T15:44:00Z">
                    <w:rPr/>
                  </w:rPrChange>
                </w:rPr>
                <w:lastRenderedPageBreak/>
                <w:t>Les paragraphes 1</w:t>
              </w:r>
              <w:r w:rsidRPr="00DF7407">
                <w:rPr>
                  <w:position w:val="6"/>
                  <w:sz w:val="12"/>
                  <w:szCs w:val="12"/>
                  <w:lang w:val="fr-FR"/>
                  <w:rPrChange w:id="254" w:author="Top Vastgoed" w:date="2024-04-23T15:44:00Z">
                    <w:rPr>
                      <w:position w:val="6"/>
                      <w:sz w:val="12"/>
                      <w:szCs w:val="12"/>
                    </w:rPr>
                  </w:rPrChange>
                </w:rPr>
                <w:t xml:space="preserve">er </w:t>
              </w:r>
              <w:r w:rsidRPr="00DF7407">
                <w:rPr>
                  <w:lang w:val="fr-FR"/>
                  <w:rPrChange w:id="255" w:author="Top Vastgoed" w:date="2024-04-23T15:44:00Z">
                    <w:rPr/>
                  </w:rPrChange>
                </w:rPr>
                <w:t xml:space="preserve">et 2, en projet, de l’article 12:140 du CSA reprennent l’article 12:90, §§ 4 et 5, du CSA en ce qui concerne les cas ne relevant pas de la directive 2017/1132. </w:t>
              </w:r>
            </w:ins>
          </w:p>
          <w:p w14:paraId="342D35C5" w14:textId="77777777" w:rsidR="00FA76DB" w:rsidRPr="00DF7407" w:rsidRDefault="00FA76DB">
            <w:pPr>
              <w:rPr>
                <w:ins w:id="256" w:author="Julie François" w:date="2024-03-04T18:20:00Z"/>
                <w:lang w:val="fr-FR"/>
                <w:rPrChange w:id="257" w:author="Top Vastgoed" w:date="2024-04-23T15:44:00Z">
                  <w:rPr>
                    <w:ins w:id="258" w:author="Julie François" w:date="2024-03-04T18:20:00Z"/>
                  </w:rPr>
                </w:rPrChange>
              </w:rPr>
              <w:pPrChange w:id="259" w:author="Julie François" w:date="2024-03-04T18:20:00Z">
                <w:pPr>
                  <w:pStyle w:val="Normaalweb"/>
                </w:pPr>
              </w:pPrChange>
            </w:pPr>
            <w:ins w:id="260" w:author="Julie François" w:date="2024-03-04T18:20:00Z">
              <w:r w:rsidRPr="00DF7407">
                <w:rPr>
                  <w:lang w:val="fr-FR"/>
                  <w:rPrChange w:id="261" w:author="Top Vastgoed" w:date="2024-04-23T15:44:00Z">
                    <w:rPr>
                      <w:rFonts w:ascii="HelveticaLTStd" w:hAnsi="HelveticaLTStd"/>
                      <w:sz w:val="20"/>
                      <w:szCs w:val="20"/>
                    </w:rPr>
                  </w:rPrChange>
                </w:rPr>
                <w:t>Le paragraphe 3, alinéa 1</w:t>
              </w:r>
              <w:r w:rsidRPr="00DF7407">
                <w:rPr>
                  <w:position w:val="6"/>
                  <w:sz w:val="12"/>
                  <w:szCs w:val="12"/>
                  <w:lang w:val="fr-FR"/>
                  <w:rPrChange w:id="262" w:author="Top Vastgoed" w:date="2024-04-23T15:44:00Z">
                    <w:rPr>
                      <w:rFonts w:ascii="HelveticaLTStd" w:hAnsi="HelveticaLTStd"/>
                      <w:position w:val="6"/>
                      <w:sz w:val="12"/>
                      <w:szCs w:val="12"/>
                    </w:rPr>
                  </w:rPrChange>
                </w:rPr>
                <w:t>er</w:t>
              </w:r>
              <w:r w:rsidRPr="00DF7407">
                <w:rPr>
                  <w:lang w:val="fr-FR"/>
                  <w:rPrChange w:id="263" w:author="Top Vastgoed" w:date="2024-04-23T15:44:00Z">
                    <w:rPr>
                      <w:rFonts w:ascii="HelveticaLTStd" w:hAnsi="HelveticaLTStd"/>
                      <w:sz w:val="20"/>
                      <w:szCs w:val="20"/>
                    </w:rPr>
                  </w:rPrChange>
                </w:rPr>
                <w:t>, en projet prévoit que si la sociéte</w:t>
              </w:r>
              <w:r w:rsidRPr="00DF7407">
                <w:rPr>
                  <w:rFonts w:hint="eastAsia"/>
                  <w:lang w:val="fr-FR"/>
                  <w:rPrChange w:id="264" w:author="Top Vastgoed" w:date="2024-04-23T15:44:00Z">
                    <w:rPr>
                      <w:rFonts w:ascii="HelveticaLTStd" w:hAnsi="HelveticaLTStd" w:hint="eastAsia"/>
                      <w:sz w:val="20"/>
                      <w:szCs w:val="20"/>
                    </w:rPr>
                  </w:rPrChange>
                </w:rPr>
                <w:t>́</w:t>
              </w:r>
              <w:r w:rsidRPr="00DF7407">
                <w:rPr>
                  <w:lang w:val="fr-FR"/>
                  <w:rPrChange w:id="265" w:author="Top Vastgoed" w:date="2024-04-23T15:44:00Z">
                    <w:rPr>
                      <w:rFonts w:ascii="HelveticaLTStd" w:hAnsi="HelveticaLTStd"/>
                      <w:sz w:val="20"/>
                      <w:szCs w:val="20"/>
                    </w:rPr>
                  </w:rPrChange>
                </w:rPr>
                <w:t xml:space="preserve"> scindée est régie par le droit belge et que si toutes les nouvelles sociétés relèvent du champ d</w:t>
              </w:r>
              <w:r w:rsidRPr="00DF7407">
                <w:rPr>
                  <w:rFonts w:hint="eastAsia"/>
                  <w:lang w:val="fr-FR"/>
                  <w:rPrChange w:id="266" w:author="Top Vastgoed" w:date="2024-04-23T15:44:00Z">
                    <w:rPr>
                      <w:rFonts w:ascii="HelveticaLTStd" w:hAnsi="HelveticaLTStd" w:hint="eastAsia"/>
                      <w:sz w:val="20"/>
                      <w:szCs w:val="20"/>
                    </w:rPr>
                  </w:rPrChange>
                </w:rPr>
                <w:t>’</w:t>
              </w:r>
              <w:r w:rsidRPr="00DF7407">
                <w:rPr>
                  <w:lang w:val="fr-FR"/>
                  <w:rPrChange w:id="267" w:author="Top Vastgoed" w:date="2024-04-23T15:44:00Z">
                    <w:rPr>
                      <w:rFonts w:ascii="HelveticaLTStd" w:hAnsi="HelveticaLTStd"/>
                      <w:sz w:val="20"/>
                      <w:szCs w:val="20"/>
                    </w:rPr>
                  </w:rPrChange>
                </w:rPr>
                <w:t>application de la directive 2017/1132, la scission transfrontalière par constitution de nouvelles sociétés prend effet le jour ou</w:t>
              </w:r>
              <w:r w:rsidRPr="00DF7407">
                <w:rPr>
                  <w:rFonts w:hint="eastAsia"/>
                  <w:lang w:val="fr-FR"/>
                  <w:rPrChange w:id="268" w:author="Top Vastgoed" w:date="2024-04-23T15:44:00Z">
                    <w:rPr>
                      <w:rFonts w:ascii="HelveticaLTStd" w:hAnsi="HelveticaLTStd" w:hint="eastAsia"/>
                      <w:sz w:val="20"/>
                      <w:szCs w:val="20"/>
                    </w:rPr>
                  </w:rPrChange>
                </w:rPr>
                <w:t>̀</w:t>
              </w:r>
              <w:r w:rsidRPr="00DF7407">
                <w:rPr>
                  <w:lang w:val="fr-FR"/>
                  <w:rPrChange w:id="269" w:author="Top Vastgoed" w:date="2024-04-23T15:44:00Z">
                    <w:rPr>
                      <w:rFonts w:ascii="HelveticaLTStd" w:hAnsi="HelveticaLTStd"/>
                      <w:sz w:val="20"/>
                      <w:szCs w:val="20"/>
                    </w:rPr>
                  </w:rPrChange>
                </w:rPr>
                <w:t xml:space="preserve"> le service de gestion de la Banque-Carrefour des Entreprises a reçu toutes les communications relatives aux nouvelles sociétés, pour autant qu</w:t>
              </w:r>
              <w:r w:rsidRPr="00DF7407">
                <w:rPr>
                  <w:rFonts w:hint="eastAsia"/>
                  <w:lang w:val="fr-FR"/>
                  <w:rPrChange w:id="270" w:author="Top Vastgoed" w:date="2024-04-23T15:44:00Z">
                    <w:rPr>
                      <w:rFonts w:ascii="HelveticaLTStd" w:hAnsi="HelveticaLTStd" w:hint="eastAsia"/>
                      <w:sz w:val="20"/>
                      <w:szCs w:val="20"/>
                    </w:rPr>
                  </w:rPrChange>
                </w:rPr>
                <w:t>’</w:t>
              </w:r>
              <w:r w:rsidRPr="00DF7407">
                <w:rPr>
                  <w:lang w:val="fr-FR"/>
                  <w:rPrChange w:id="271" w:author="Top Vastgoed" w:date="2024-04-23T15:44:00Z">
                    <w:rPr>
                      <w:rFonts w:ascii="HelveticaLTStd" w:hAnsi="HelveticaLTStd"/>
                      <w:sz w:val="20"/>
                      <w:szCs w:val="20"/>
                    </w:rPr>
                  </w:rPrChange>
                </w:rPr>
                <w:t>il ait éte</w:t>
              </w:r>
              <w:r w:rsidRPr="00DF7407">
                <w:rPr>
                  <w:rFonts w:hint="eastAsia"/>
                  <w:lang w:val="fr-FR"/>
                  <w:rPrChange w:id="272" w:author="Top Vastgoed" w:date="2024-04-23T15:44:00Z">
                    <w:rPr>
                      <w:rFonts w:ascii="HelveticaLTStd" w:hAnsi="HelveticaLTStd" w:hint="eastAsia"/>
                      <w:sz w:val="20"/>
                      <w:szCs w:val="20"/>
                    </w:rPr>
                  </w:rPrChange>
                </w:rPr>
                <w:t>́</w:t>
              </w:r>
              <w:r w:rsidRPr="00DF7407">
                <w:rPr>
                  <w:lang w:val="fr-FR"/>
                  <w:rPrChange w:id="273" w:author="Top Vastgoed" w:date="2024-04-23T15:44:00Z">
                    <w:rPr>
                      <w:rFonts w:ascii="HelveticaLTStd" w:hAnsi="HelveticaLTStd"/>
                      <w:sz w:val="20"/>
                      <w:szCs w:val="20"/>
                    </w:rPr>
                  </w:rPrChange>
                </w:rPr>
                <w:t xml:space="preserve"> satisfait au contrôle de la sociéte</w:t>
              </w:r>
              <w:r w:rsidRPr="00DF7407">
                <w:rPr>
                  <w:rFonts w:hint="eastAsia"/>
                  <w:lang w:val="fr-FR"/>
                  <w:rPrChange w:id="274" w:author="Top Vastgoed" w:date="2024-04-23T15:44:00Z">
                    <w:rPr>
                      <w:rFonts w:ascii="HelveticaLTStd" w:hAnsi="HelveticaLTStd" w:hint="eastAsia"/>
                      <w:sz w:val="20"/>
                      <w:szCs w:val="20"/>
                    </w:rPr>
                  </w:rPrChange>
                </w:rPr>
                <w:t>́</w:t>
              </w:r>
              <w:r w:rsidRPr="00DF7407">
                <w:rPr>
                  <w:lang w:val="fr-FR"/>
                  <w:rPrChange w:id="275" w:author="Top Vastgoed" w:date="2024-04-23T15:44:00Z">
                    <w:rPr>
                      <w:rFonts w:ascii="HelveticaLTStd" w:hAnsi="HelveticaLTStd"/>
                      <w:sz w:val="20"/>
                      <w:szCs w:val="20"/>
                    </w:rPr>
                  </w:rPrChange>
                </w:rPr>
                <w:t xml:space="preserve"> scindée (alinéa 1</w:t>
              </w:r>
              <w:r w:rsidRPr="00DF7407">
                <w:rPr>
                  <w:position w:val="6"/>
                  <w:sz w:val="12"/>
                  <w:szCs w:val="12"/>
                  <w:lang w:val="fr-FR"/>
                  <w:rPrChange w:id="276" w:author="Top Vastgoed" w:date="2024-04-23T15:44:00Z">
                    <w:rPr>
                      <w:rFonts w:ascii="HelveticaLTStd" w:hAnsi="HelveticaLTStd"/>
                      <w:position w:val="6"/>
                      <w:sz w:val="12"/>
                      <w:szCs w:val="12"/>
                    </w:rPr>
                  </w:rPrChange>
                </w:rPr>
                <w:t>er</w:t>
              </w:r>
              <w:r w:rsidRPr="00DF7407">
                <w:rPr>
                  <w:lang w:val="fr-FR"/>
                  <w:rPrChange w:id="277" w:author="Top Vastgoed" w:date="2024-04-23T15:44:00Z">
                    <w:rPr>
                      <w:rFonts w:ascii="HelveticaLTStd" w:hAnsi="HelveticaLTStd"/>
                      <w:sz w:val="20"/>
                      <w:szCs w:val="20"/>
                    </w:rPr>
                  </w:rPrChange>
                </w:rPr>
                <w:t xml:space="preserve">). </w:t>
              </w:r>
            </w:ins>
          </w:p>
          <w:p w14:paraId="45749311" w14:textId="77777777" w:rsidR="00FA76DB" w:rsidRPr="00DF7407" w:rsidRDefault="00FA76DB">
            <w:pPr>
              <w:rPr>
                <w:ins w:id="278" w:author="Julie François" w:date="2024-03-04T18:20:00Z"/>
                <w:lang w:val="fr-FR"/>
                <w:rPrChange w:id="279" w:author="Top Vastgoed" w:date="2024-04-23T15:44:00Z">
                  <w:rPr>
                    <w:ins w:id="280" w:author="Julie François" w:date="2024-03-04T18:20:00Z"/>
                  </w:rPr>
                </w:rPrChange>
              </w:rPr>
              <w:pPrChange w:id="281" w:author="Julie François" w:date="2024-03-04T18:20:00Z">
                <w:pPr>
                  <w:pStyle w:val="Normaalweb"/>
                </w:pPr>
              </w:pPrChange>
            </w:pPr>
            <w:ins w:id="282" w:author="Julie François" w:date="2024-03-04T18:20:00Z">
              <w:r w:rsidRPr="00DF7407">
                <w:rPr>
                  <w:lang w:val="fr-FR"/>
                  <w:rPrChange w:id="283" w:author="Top Vastgoed" w:date="2024-04-23T15:44:00Z">
                    <w:rPr>
                      <w:rFonts w:ascii="HelveticaLTStd" w:hAnsi="HelveticaLTStd"/>
                      <w:sz w:val="20"/>
                      <w:szCs w:val="20"/>
                    </w:rPr>
                  </w:rPrChange>
                </w:rPr>
                <w:t>En pareil cas, le service de gestion de la Banque- Carrefour des Entreprises notifie la prise d</w:t>
              </w:r>
              <w:r w:rsidRPr="00DF7407">
                <w:rPr>
                  <w:rFonts w:hint="eastAsia"/>
                  <w:lang w:val="fr-FR"/>
                  <w:rPrChange w:id="284" w:author="Top Vastgoed" w:date="2024-04-23T15:44:00Z">
                    <w:rPr>
                      <w:rFonts w:ascii="HelveticaLTStd" w:hAnsi="HelveticaLTStd" w:hint="eastAsia"/>
                      <w:sz w:val="20"/>
                      <w:szCs w:val="20"/>
                    </w:rPr>
                  </w:rPrChange>
                </w:rPr>
                <w:t>’</w:t>
              </w:r>
              <w:r w:rsidRPr="00DF7407">
                <w:rPr>
                  <w:lang w:val="fr-FR"/>
                  <w:rPrChange w:id="285" w:author="Top Vastgoed" w:date="2024-04-23T15:44:00Z">
                    <w:rPr>
                      <w:rFonts w:ascii="HelveticaLTStd" w:hAnsi="HelveticaLTStd"/>
                      <w:sz w:val="20"/>
                      <w:szCs w:val="20"/>
                    </w:rPr>
                  </w:rPrChange>
                </w:rPr>
                <w:t xml:space="preserve">effet de la scission transfrontalière par constitution de nouvelles sociétés aux registres des nouvelles sociétés via les registres interconnectés (paragraphe 3, alinéa 2). </w:t>
              </w:r>
            </w:ins>
          </w:p>
          <w:p w14:paraId="1760199B" w14:textId="59E727A9" w:rsidR="006B5D53" w:rsidRPr="00DF7407" w:rsidRDefault="006B5D53" w:rsidP="00FA76DB">
            <w:pPr>
              <w:rPr>
                <w:lang w:val="fr-FR"/>
                <w:rPrChange w:id="286" w:author="Top Vastgoed" w:date="2024-04-23T15:44:00Z">
                  <w:rPr>
                    <w:lang w:val="nl-BE"/>
                  </w:rPr>
                </w:rPrChange>
              </w:rPr>
            </w:pPr>
          </w:p>
        </w:tc>
      </w:tr>
      <w:tr w:rsidR="006B5D53" w:rsidRPr="00FF39CB" w14:paraId="2D640F15" w14:textId="77777777" w:rsidTr="00FF39CB">
        <w:trPr>
          <w:trHeight w:val="557"/>
        </w:trPr>
        <w:tc>
          <w:tcPr>
            <w:tcW w:w="2568" w:type="dxa"/>
          </w:tcPr>
          <w:p w14:paraId="42CFADDA" w14:textId="3E1D66A4" w:rsidR="006B5D53" w:rsidRDefault="00DF7407" w:rsidP="00FF39CB">
            <w:pPr>
              <w:spacing w:after="0" w:line="240" w:lineRule="auto"/>
              <w:rPr>
                <w:rFonts w:cs="Calibri"/>
                <w:lang w:val="nl-BE"/>
              </w:rPr>
            </w:pPr>
            <w:ins w:id="287" w:author="Top Vastgoed" w:date="2024-04-23T15:45: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6B5D53" w:rsidRPr="00DF7407">
                <w:rPr>
                  <w:rStyle w:val="Hyperlink"/>
                  <w:rFonts w:cs="Calibri"/>
                  <w:lang w:val="nl-BE"/>
                </w:rPr>
                <w:t>RvSt 3219</w:t>
              </w:r>
              <w:r>
                <w:rPr>
                  <w:rFonts w:cs="Calibri"/>
                  <w:lang w:val="nl-BE"/>
                </w:rPr>
                <w:fldChar w:fldCharType="end"/>
              </w:r>
            </w:ins>
          </w:p>
        </w:tc>
        <w:tc>
          <w:tcPr>
            <w:tcW w:w="5678" w:type="dxa"/>
            <w:gridSpan w:val="2"/>
            <w:shd w:val="clear" w:color="auto" w:fill="auto"/>
          </w:tcPr>
          <w:p w14:paraId="344D5F4F" w14:textId="122B9F50" w:rsidR="006B5D53" w:rsidRPr="00FF39CB" w:rsidRDefault="001845D5" w:rsidP="00FF39CB">
            <w:pPr>
              <w:rPr>
                <w:lang w:val="nl-BE"/>
              </w:rPr>
            </w:pPr>
            <w:ins w:id="288" w:author="Julie François" w:date="2024-03-04T18:28:00Z">
              <w:r>
                <w:rPr>
                  <w:lang w:val="nl-BE"/>
                </w:rPr>
                <w:t>Geen opmerkingen.</w:t>
              </w:r>
            </w:ins>
          </w:p>
        </w:tc>
        <w:tc>
          <w:tcPr>
            <w:tcW w:w="5924" w:type="dxa"/>
            <w:shd w:val="clear" w:color="auto" w:fill="auto"/>
          </w:tcPr>
          <w:p w14:paraId="174E2EBF" w14:textId="66936DB0" w:rsidR="006B5D53" w:rsidRPr="00FF39CB" w:rsidRDefault="001845D5" w:rsidP="00FF39CB">
            <w:pPr>
              <w:rPr>
                <w:lang w:val="nl-BE"/>
              </w:rPr>
            </w:pPr>
            <w:ins w:id="289" w:author="Julie François" w:date="2024-03-04T18:28:00Z">
              <w:r>
                <w:rPr>
                  <w:lang w:val="nl-BE"/>
                </w:rPr>
                <w:t>Pas de remarques.</w:t>
              </w:r>
            </w:ins>
          </w:p>
        </w:tc>
      </w:tr>
      <w:tr w:rsidR="001845D5" w:rsidRPr="00DF7407" w14:paraId="73970743" w14:textId="77777777" w:rsidTr="00FF39CB">
        <w:trPr>
          <w:trHeight w:val="557"/>
          <w:ins w:id="290" w:author="Julie François" w:date="2024-03-04T18:28:00Z"/>
        </w:trPr>
        <w:tc>
          <w:tcPr>
            <w:tcW w:w="2568" w:type="dxa"/>
          </w:tcPr>
          <w:p w14:paraId="368E8F0D" w14:textId="23C1F656" w:rsidR="001845D5" w:rsidRDefault="001845D5" w:rsidP="00FF39CB">
            <w:pPr>
              <w:spacing w:after="0" w:line="240" w:lineRule="auto"/>
              <w:rPr>
                <w:ins w:id="291" w:author="Julie François" w:date="2024-03-04T18:28:00Z"/>
                <w:rFonts w:cs="Calibri"/>
                <w:lang w:val="nl-BE"/>
              </w:rPr>
            </w:pPr>
            <w:bookmarkStart w:id="292" w:name="Amendement"/>
            <w:ins w:id="293" w:author="Julie François" w:date="2024-03-04T18:28:00Z">
              <w:r>
                <w:rPr>
                  <w:rFonts w:cs="Calibri"/>
                  <w:lang w:val="nl-BE"/>
                </w:rPr>
                <w:t>Am</w:t>
              </w:r>
              <w:r w:rsidR="006C2FA7">
                <w:rPr>
                  <w:rFonts w:cs="Calibri"/>
                  <w:lang w:val="nl-BE"/>
                </w:rPr>
                <w:t>endement 3219</w:t>
              </w:r>
              <w:bookmarkEnd w:id="292"/>
            </w:ins>
          </w:p>
        </w:tc>
        <w:tc>
          <w:tcPr>
            <w:tcW w:w="5678" w:type="dxa"/>
            <w:gridSpan w:val="2"/>
            <w:shd w:val="clear" w:color="auto" w:fill="auto"/>
          </w:tcPr>
          <w:p w14:paraId="53DAA93B" w14:textId="77777777" w:rsidR="0002017E" w:rsidRPr="0002017E" w:rsidRDefault="0002017E" w:rsidP="0002017E">
            <w:pPr>
              <w:rPr>
                <w:ins w:id="294" w:author="Julie François" w:date="2024-03-04T18:29:00Z"/>
                <w:lang w:val="nl-BE"/>
              </w:rPr>
            </w:pPr>
            <w:ins w:id="295" w:author="Julie François" w:date="2024-03-04T18:29:00Z">
              <w:r w:rsidRPr="0002017E">
                <w:rPr>
                  <w:lang w:val="nl-BE"/>
                </w:rPr>
                <w:t>Art. 60</w:t>
              </w:r>
            </w:ins>
          </w:p>
          <w:p w14:paraId="069B1AFF" w14:textId="77777777" w:rsidR="0002017E" w:rsidRPr="0002017E" w:rsidRDefault="0002017E" w:rsidP="0002017E">
            <w:pPr>
              <w:rPr>
                <w:ins w:id="296" w:author="Julie François" w:date="2024-03-04T18:29:00Z"/>
                <w:lang w:val="nl-BE"/>
              </w:rPr>
            </w:pPr>
            <w:ins w:id="297" w:author="Julie François" w:date="2024-03-04T18:29:00Z">
              <w:r w:rsidRPr="0002017E">
                <w:rPr>
                  <w:lang w:val="nl-BE"/>
                </w:rPr>
                <w:t>Het voorgestelde artikel 12:140, § 1, van het Wetboek van vennootschappen en verenigingen aanvullen met een lid, luidende:</w:t>
              </w:r>
            </w:ins>
          </w:p>
          <w:p w14:paraId="076764F5" w14:textId="77777777" w:rsidR="0002017E" w:rsidRPr="0002017E" w:rsidRDefault="0002017E" w:rsidP="0002017E">
            <w:pPr>
              <w:rPr>
                <w:ins w:id="298" w:author="Julie François" w:date="2024-03-04T18:29:00Z"/>
                <w:lang w:val="nl-BE"/>
              </w:rPr>
            </w:pPr>
            <w:ins w:id="299" w:author="Julie François" w:date="2024-03-04T18:29:00Z">
              <w:r w:rsidRPr="0002017E">
                <w:rPr>
                  <w:lang w:val="nl-BE"/>
                </w:rPr>
                <w:t>“Indien alle betrokken buitenlandse vennootschap- pen een vorm hebben die voorkomt in bijlage II van Richtlijn 2017/1132/EU van het Europees Parlement en de Raad van 14 juni 2017, de gesplitste vennoot- schap een buitenlandse vennootschap is en minstens één van de nieuwe vennootschappen een Belgische besloten vennootschap, coöperatieve vennootschap of naamloze vennootschap is, maakt de beheersdienst van de Kruispuntbank van Ondernemingen de notificatie, ontvangen via het Europese systeem van gekoppelde registers als bedoeld in artikel 22 van voornoemde richtlijn, dat de grensoverschrijdende splitsing door oprichting van nieuwe vennootschappen van kracht is geworden bekend overeenkomstig artikel 2:14, 1°.”</w:t>
              </w:r>
            </w:ins>
          </w:p>
          <w:p w14:paraId="2498C6F3" w14:textId="77777777" w:rsidR="0002017E" w:rsidRPr="0002017E" w:rsidRDefault="0002017E" w:rsidP="0002017E">
            <w:pPr>
              <w:rPr>
                <w:ins w:id="300" w:author="Julie François" w:date="2024-03-04T18:29:00Z"/>
                <w:lang w:val="nl-BE"/>
              </w:rPr>
            </w:pPr>
            <w:ins w:id="301" w:author="Julie François" w:date="2024-03-04T18:29:00Z">
              <w:r w:rsidRPr="0002017E">
                <w:rPr>
                  <w:lang w:val="nl-BE"/>
                </w:rPr>
                <w:t>VERANTWOORDING</w:t>
              </w:r>
            </w:ins>
          </w:p>
          <w:p w14:paraId="1612BF57" w14:textId="141517BF" w:rsidR="001845D5" w:rsidRDefault="0002017E" w:rsidP="0002017E">
            <w:pPr>
              <w:rPr>
                <w:ins w:id="302" w:author="Julie François" w:date="2024-03-04T18:28:00Z"/>
                <w:lang w:val="nl-BE"/>
              </w:rPr>
            </w:pPr>
            <w:ins w:id="303" w:author="Julie François" w:date="2024-03-04T18:29:00Z">
              <w:r w:rsidRPr="0002017E">
                <w:rPr>
                  <w:lang w:val="nl-BE"/>
                </w:rPr>
                <w:t xml:space="preserve">Dit amendement verduidelijkt het spiegelbeeld van para- graaf 3, namelijk dat wanneer minstens één van de nieuwe </w:t>
              </w:r>
              <w:r w:rsidRPr="0002017E">
                <w:rPr>
                  <w:lang w:val="nl-BE"/>
                </w:rPr>
                <w:lastRenderedPageBreak/>
                <w:t>vennootschappen een Belgische BV, CV of NV is, de beheers- dienst van de KBO een notificatie ontvangt van het van kracht worden van de grensoverschrijdende splitsing door oprichting van nieuwe vennootschappen wanneer de buitenlandse gesplitste vennootschap een vorm heeft die voorkomt in bijlage II van Richtlijn 2017/1132.</w:t>
              </w:r>
            </w:ins>
          </w:p>
        </w:tc>
        <w:tc>
          <w:tcPr>
            <w:tcW w:w="5924" w:type="dxa"/>
            <w:shd w:val="clear" w:color="auto" w:fill="auto"/>
          </w:tcPr>
          <w:p w14:paraId="2C63A5F4" w14:textId="77777777" w:rsidR="00E372DC" w:rsidRPr="00DF7407" w:rsidRDefault="00E372DC" w:rsidP="00E372DC">
            <w:pPr>
              <w:rPr>
                <w:ins w:id="304" w:author="Julie François" w:date="2024-03-04T18:29:00Z"/>
                <w:lang w:val="fr-FR"/>
                <w:rPrChange w:id="305" w:author="Top Vastgoed" w:date="2024-04-23T15:44:00Z">
                  <w:rPr>
                    <w:ins w:id="306" w:author="Julie François" w:date="2024-03-04T18:29:00Z"/>
                    <w:lang w:val="en-US"/>
                  </w:rPr>
                </w:rPrChange>
              </w:rPr>
            </w:pPr>
            <w:ins w:id="307" w:author="Julie François" w:date="2024-03-04T18:29:00Z">
              <w:r w:rsidRPr="00DF7407">
                <w:rPr>
                  <w:lang w:val="fr-FR"/>
                  <w:rPrChange w:id="308" w:author="Top Vastgoed" w:date="2024-04-23T15:44:00Z">
                    <w:rPr>
                      <w:lang w:val="en-US"/>
                    </w:rPr>
                  </w:rPrChange>
                </w:rPr>
                <w:lastRenderedPageBreak/>
                <w:t>Art. 60</w:t>
              </w:r>
            </w:ins>
          </w:p>
          <w:p w14:paraId="05E24BC0" w14:textId="77777777" w:rsidR="00E372DC" w:rsidRPr="00DF7407" w:rsidRDefault="00E372DC" w:rsidP="00E372DC">
            <w:pPr>
              <w:rPr>
                <w:ins w:id="309" w:author="Julie François" w:date="2024-03-04T18:29:00Z"/>
                <w:lang w:val="fr-FR"/>
                <w:rPrChange w:id="310" w:author="Top Vastgoed" w:date="2024-04-23T15:44:00Z">
                  <w:rPr>
                    <w:ins w:id="311" w:author="Julie François" w:date="2024-03-04T18:29:00Z"/>
                    <w:lang w:val="en-US"/>
                  </w:rPr>
                </w:rPrChange>
              </w:rPr>
            </w:pPr>
            <w:ins w:id="312" w:author="Julie François" w:date="2024-03-04T18:29:00Z">
              <w:r w:rsidRPr="00DF7407">
                <w:rPr>
                  <w:lang w:val="fr-FR"/>
                  <w:rPrChange w:id="313" w:author="Top Vastgoed" w:date="2024-04-23T15:44:00Z">
                    <w:rPr>
                      <w:lang w:val="en-US"/>
                    </w:rPr>
                  </w:rPrChange>
                </w:rPr>
                <w:t>Compléter l’article 12:140, § 1er, proposé du Code des sociétés et des associations par un alinéa, rédigé comme suit:</w:t>
              </w:r>
            </w:ins>
          </w:p>
          <w:p w14:paraId="5580AA83" w14:textId="77777777" w:rsidR="00E372DC" w:rsidRPr="00DF7407" w:rsidRDefault="00E372DC" w:rsidP="00E372DC">
            <w:pPr>
              <w:rPr>
                <w:ins w:id="314" w:author="Julie François" w:date="2024-03-04T18:29:00Z"/>
                <w:lang w:val="fr-FR"/>
                <w:rPrChange w:id="315" w:author="Top Vastgoed" w:date="2024-04-23T15:44:00Z">
                  <w:rPr>
                    <w:ins w:id="316" w:author="Julie François" w:date="2024-03-04T18:29:00Z"/>
                    <w:lang w:val="en-US"/>
                  </w:rPr>
                </w:rPrChange>
              </w:rPr>
            </w:pPr>
            <w:ins w:id="317" w:author="Julie François" w:date="2024-03-04T18:29:00Z">
              <w:r w:rsidRPr="00DF7407">
                <w:rPr>
                  <w:lang w:val="fr-FR"/>
                  <w:rPrChange w:id="318" w:author="Top Vastgoed" w:date="2024-04-23T15:44:00Z">
                    <w:rPr>
                      <w:lang w:val="en-US"/>
                    </w:rPr>
                  </w:rPrChange>
                </w:rPr>
                <w:t>“Lorsque toutes les sociétés étrangères concernées ont l’une des formes figurant à l’annexe II de la directive 2017/1132/UE du Parlement européen et du Conseil du 14 juin 2017, la société scindée est une société étran- gère et au moins une des nouvelles sociétés est une société à responsabilité limitée, une société coopérative ou une société anonyme belge, le service de gestion de la Banque-Carrefour des Entreprises publie la notifica- tion, reçue via le système européen d’interconnexion des registres visé à l’article 22 de la directive précitée, de la prise d’effet de la scission transfrontalière par constitution de nouvelles sociétés conformément à l’article 2:14, 1°.”</w:t>
              </w:r>
            </w:ins>
          </w:p>
          <w:p w14:paraId="441A5269" w14:textId="77777777" w:rsidR="00E372DC" w:rsidRPr="00DF7407" w:rsidRDefault="00E372DC" w:rsidP="00E372DC">
            <w:pPr>
              <w:rPr>
                <w:ins w:id="319" w:author="Julie François" w:date="2024-03-04T18:29:00Z"/>
                <w:lang w:val="fr-FR"/>
                <w:rPrChange w:id="320" w:author="Top Vastgoed" w:date="2024-04-23T15:44:00Z">
                  <w:rPr>
                    <w:ins w:id="321" w:author="Julie François" w:date="2024-03-04T18:29:00Z"/>
                    <w:lang w:val="en-US"/>
                  </w:rPr>
                </w:rPrChange>
              </w:rPr>
            </w:pPr>
            <w:ins w:id="322" w:author="Julie François" w:date="2024-03-04T18:29:00Z">
              <w:r w:rsidRPr="00DF7407">
                <w:rPr>
                  <w:lang w:val="fr-FR"/>
                  <w:rPrChange w:id="323" w:author="Top Vastgoed" w:date="2024-04-23T15:44:00Z">
                    <w:rPr>
                      <w:lang w:val="en-US"/>
                    </w:rPr>
                  </w:rPrChange>
                </w:rPr>
                <w:t>JUSTIFICATION</w:t>
              </w:r>
            </w:ins>
          </w:p>
          <w:p w14:paraId="6843295F" w14:textId="40D8526C" w:rsidR="001845D5" w:rsidRPr="00DF7407" w:rsidRDefault="00E372DC" w:rsidP="00E372DC">
            <w:pPr>
              <w:rPr>
                <w:ins w:id="324" w:author="Julie François" w:date="2024-03-04T18:28:00Z"/>
                <w:lang w:val="fr-FR"/>
                <w:rPrChange w:id="325" w:author="Top Vastgoed" w:date="2024-04-23T15:44:00Z">
                  <w:rPr>
                    <w:ins w:id="326" w:author="Julie François" w:date="2024-03-04T18:28:00Z"/>
                    <w:lang w:val="nl-BE"/>
                  </w:rPr>
                </w:rPrChange>
              </w:rPr>
            </w:pPr>
            <w:ins w:id="327" w:author="Julie François" w:date="2024-03-04T18:29:00Z">
              <w:r w:rsidRPr="00DF7407">
                <w:rPr>
                  <w:lang w:val="fr-FR"/>
                  <w:rPrChange w:id="328" w:author="Top Vastgoed" w:date="2024-04-23T15:44:00Z">
                    <w:rPr>
                      <w:lang w:val="en-US"/>
                    </w:rPr>
                  </w:rPrChange>
                </w:rPr>
                <w:t xml:space="preserve">L’amendement clarifie l’image miroir du paragraphe 3, à savoir que lorsqu’au moins une des nouvelles sociétés est une SRL, SC ou SA belge, le service de gestion de la BCE publie la notification de la prise d’effet de la scission trans- frontalière par constitution </w:t>
              </w:r>
              <w:r w:rsidRPr="00DF7407">
                <w:rPr>
                  <w:lang w:val="fr-FR"/>
                  <w:rPrChange w:id="329" w:author="Top Vastgoed" w:date="2024-04-23T15:44:00Z">
                    <w:rPr>
                      <w:lang w:val="en-US"/>
                    </w:rPr>
                  </w:rPrChange>
                </w:rPr>
                <w:lastRenderedPageBreak/>
                <w:t>de nouvelles sociétés lorsque la société étrangère scindée a une forme énumérée à l’annexe II de la directive 2017/1132.</w:t>
              </w:r>
            </w:ins>
          </w:p>
        </w:tc>
      </w:tr>
    </w:tbl>
    <w:p w14:paraId="72A36D38" w14:textId="77777777" w:rsidR="006B5D53" w:rsidRPr="00DF7407" w:rsidRDefault="006B5D53" w:rsidP="006B5D53">
      <w:pPr>
        <w:rPr>
          <w:lang w:val="fr-FR"/>
          <w:rPrChange w:id="330" w:author="Top Vastgoed" w:date="2024-04-23T15:44:00Z">
            <w:rPr/>
          </w:rPrChange>
        </w:rPr>
      </w:pPr>
    </w:p>
    <w:p w14:paraId="02A20053" w14:textId="77777777" w:rsidR="006B5D53" w:rsidRPr="00DF7407" w:rsidRDefault="006B5D53" w:rsidP="006B5D53">
      <w:pPr>
        <w:rPr>
          <w:lang w:val="fr-FR"/>
          <w:rPrChange w:id="331" w:author="Top Vastgoed" w:date="2024-04-23T15:44:00Z">
            <w:rPr/>
          </w:rPrChange>
        </w:rPr>
      </w:pPr>
    </w:p>
    <w:p w14:paraId="7E3B7307" w14:textId="77777777" w:rsidR="00753F06" w:rsidRPr="00DF7407" w:rsidRDefault="00753F06">
      <w:pPr>
        <w:rPr>
          <w:lang w:val="fr-FR"/>
          <w:rPrChange w:id="332" w:author="Top Vastgoed" w:date="2024-04-23T15:44:00Z">
            <w:rPr/>
          </w:rPrChange>
        </w:rPr>
      </w:pPr>
    </w:p>
    <w:sectPr w:rsidR="00753F06" w:rsidRPr="00DF7407" w:rsidSect="00E839C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64"/>
    <w:rsid w:val="0002017E"/>
    <w:rsid w:val="000C24D7"/>
    <w:rsid w:val="001845D5"/>
    <w:rsid w:val="002A3C61"/>
    <w:rsid w:val="00337CC2"/>
    <w:rsid w:val="00686B7C"/>
    <w:rsid w:val="00691805"/>
    <w:rsid w:val="006B5D53"/>
    <w:rsid w:val="006C2FA7"/>
    <w:rsid w:val="006D61FE"/>
    <w:rsid w:val="00753F06"/>
    <w:rsid w:val="009D1FBA"/>
    <w:rsid w:val="00A95AD8"/>
    <w:rsid w:val="00BA0E64"/>
    <w:rsid w:val="00C313BD"/>
    <w:rsid w:val="00C56445"/>
    <w:rsid w:val="00C64021"/>
    <w:rsid w:val="00C65ED4"/>
    <w:rsid w:val="00DB247F"/>
    <w:rsid w:val="00DF7407"/>
    <w:rsid w:val="00E372DC"/>
    <w:rsid w:val="00E839CD"/>
    <w:rsid w:val="00F02F62"/>
    <w:rsid w:val="00FA76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E001"/>
  <w15:chartTrackingRefBased/>
  <w15:docId w15:val="{323DF402-D73D-704A-89F6-2A2BDE1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D53"/>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BA0E64"/>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BA0E64"/>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BA0E64"/>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BA0E64"/>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BA0E64"/>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BA0E64"/>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BA0E64"/>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BA0E64"/>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BA0E64"/>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E64"/>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BA0E64"/>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BA0E64"/>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BA0E64"/>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BA0E64"/>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BA0E6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BA0E6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BA0E6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A0E6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BA0E64"/>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BA0E6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A0E64"/>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BA0E6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A0E64"/>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BA0E64"/>
    <w:rPr>
      <w:i/>
      <w:iCs/>
      <w:color w:val="404040" w:themeColor="text1" w:themeTint="BF"/>
      <w:lang w:val="nl-NL"/>
    </w:rPr>
  </w:style>
  <w:style w:type="paragraph" w:styleId="Lijstalinea">
    <w:name w:val="List Paragraph"/>
    <w:basedOn w:val="Standaard"/>
    <w:uiPriority w:val="34"/>
    <w:qFormat/>
    <w:rsid w:val="00BA0E64"/>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BA0E64"/>
    <w:rPr>
      <w:i/>
      <w:iCs/>
      <w:color w:val="0F4761" w:themeColor="accent1" w:themeShade="BF"/>
    </w:rPr>
  </w:style>
  <w:style w:type="paragraph" w:styleId="Duidelijkcitaat">
    <w:name w:val="Intense Quote"/>
    <w:basedOn w:val="Standaard"/>
    <w:next w:val="Standaard"/>
    <w:link w:val="DuidelijkcitaatChar"/>
    <w:uiPriority w:val="30"/>
    <w:qFormat/>
    <w:rsid w:val="00BA0E6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BA0E64"/>
    <w:rPr>
      <w:i/>
      <w:iCs/>
      <w:color w:val="0F4761" w:themeColor="accent1" w:themeShade="BF"/>
      <w:lang w:val="nl-NL"/>
    </w:rPr>
  </w:style>
  <w:style w:type="character" w:styleId="Intensieveverwijzing">
    <w:name w:val="Intense Reference"/>
    <w:basedOn w:val="Standaardalinea-lettertype"/>
    <w:uiPriority w:val="32"/>
    <w:qFormat/>
    <w:rsid w:val="00BA0E64"/>
    <w:rPr>
      <w:b/>
      <w:bCs/>
      <w:smallCaps/>
      <w:color w:val="0F4761" w:themeColor="accent1" w:themeShade="BF"/>
      <w:spacing w:val="5"/>
    </w:rPr>
  </w:style>
  <w:style w:type="paragraph" w:styleId="Revisie">
    <w:name w:val="Revision"/>
    <w:hidden/>
    <w:uiPriority w:val="99"/>
    <w:semiHidden/>
    <w:rsid w:val="006B5D53"/>
    <w:rPr>
      <w:rFonts w:ascii="Calibri" w:hAnsi="Calibri"/>
      <w:kern w:val="0"/>
      <w:sz w:val="22"/>
      <w:szCs w:val="22"/>
      <w:lang w:val="en-GB"/>
      <w14:ligatures w14:val="none"/>
    </w:rPr>
  </w:style>
  <w:style w:type="paragraph" w:styleId="Normaalweb">
    <w:name w:val="Normal (Web)"/>
    <w:basedOn w:val="Standaard"/>
    <w:uiPriority w:val="99"/>
    <w:semiHidden/>
    <w:unhideWhenUsed/>
    <w:rsid w:val="00A95AD8"/>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F02F62"/>
    <w:rPr>
      <w:color w:val="467886" w:themeColor="hyperlink"/>
      <w:u w:val="single"/>
    </w:rPr>
  </w:style>
  <w:style w:type="character" w:styleId="Onopgelostemelding">
    <w:name w:val="Unresolved Mention"/>
    <w:basedOn w:val="Standaardalinea-lettertype"/>
    <w:uiPriority w:val="99"/>
    <w:semiHidden/>
    <w:unhideWhenUsed/>
    <w:rsid w:val="00F02F62"/>
    <w:rPr>
      <w:color w:val="605E5C"/>
      <w:shd w:val="clear" w:color="auto" w:fill="E1DFDD"/>
    </w:rPr>
  </w:style>
  <w:style w:type="character" w:styleId="GevolgdeHyperlink">
    <w:name w:val="FollowedHyperlink"/>
    <w:basedOn w:val="Standaardalinea-lettertype"/>
    <w:uiPriority w:val="99"/>
    <w:semiHidden/>
    <w:unhideWhenUsed/>
    <w:rsid w:val="00686B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6115">
      <w:bodyDiv w:val="1"/>
      <w:marLeft w:val="0"/>
      <w:marRight w:val="0"/>
      <w:marTop w:val="0"/>
      <w:marBottom w:val="0"/>
      <w:divBdr>
        <w:top w:val="none" w:sz="0" w:space="0" w:color="auto"/>
        <w:left w:val="none" w:sz="0" w:space="0" w:color="auto"/>
        <w:bottom w:val="none" w:sz="0" w:space="0" w:color="auto"/>
        <w:right w:val="none" w:sz="0" w:space="0" w:color="auto"/>
      </w:divBdr>
      <w:divsChild>
        <w:div w:id="1709450146">
          <w:marLeft w:val="0"/>
          <w:marRight w:val="0"/>
          <w:marTop w:val="0"/>
          <w:marBottom w:val="0"/>
          <w:divBdr>
            <w:top w:val="none" w:sz="0" w:space="0" w:color="auto"/>
            <w:left w:val="none" w:sz="0" w:space="0" w:color="auto"/>
            <w:bottom w:val="none" w:sz="0" w:space="0" w:color="auto"/>
            <w:right w:val="none" w:sz="0" w:space="0" w:color="auto"/>
          </w:divBdr>
          <w:divsChild>
            <w:div w:id="1162812077">
              <w:marLeft w:val="0"/>
              <w:marRight w:val="0"/>
              <w:marTop w:val="0"/>
              <w:marBottom w:val="0"/>
              <w:divBdr>
                <w:top w:val="none" w:sz="0" w:space="0" w:color="auto"/>
                <w:left w:val="none" w:sz="0" w:space="0" w:color="auto"/>
                <w:bottom w:val="none" w:sz="0" w:space="0" w:color="auto"/>
                <w:right w:val="none" w:sz="0" w:space="0" w:color="auto"/>
              </w:divBdr>
              <w:divsChild>
                <w:div w:id="1732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2444">
      <w:bodyDiv w:val="1"/>
      <w:marLeft w:val="0"/>
      <w:marRight w:val="0"/>
      <w:marTop w:val="0"/>
      <w:marBottom w:val="0"/>
      <w:divBdr>
        <w:top w:val="none" w:sz="0" w:space="0" w:color="auto"/>
        <w:left w:val="none" w:sz="0" w:space="0" w:color="auto"/>
        <w:bottom w:val="none" w:sz="0" w:space="0" w:color="auto"/>
        <w:right w:val="none" w:sz="0" w:space="0" w:color="auto"/>
      </w:divBdr>
      <w:divsChild>
        <w:div w:id="614867187">
          <w:marLeft w:val="0"/>
          <w:marRight w:val="0"/>
          <w:marTop w:val="0"/>
          <w:marBottom w:val="0"/>
          <w:divBdr>
            <w:top w:val="none" w:sz="0" w:space="0" w:color="auto"/>
            <w:left w:val="none" w:sz="0" w:space="0" w:color="auto"/>
            <w:bottom w:val="none" w:sz="0" w:space="0" w:color="auto"/>
            <w:right w:val="none" w:sz="0" w:space="0" w:color="auto"/>
          </w:divBdr>
          <w:divsChild>
            <w:div w:id="1074006187">
              <w:marLeft w:val="0"/>
              <w:marRight w:val="0"/>
              <w:marTop w:val="0"/>
              <w:marBottom w:val="0"/>
              <w:divBdr>
                <w:top w:val="none" w:sz="0" w:space="0" w:color="auto"/>
                <w:left w:val="none" w:sz="0" w:space="0" w:color="auto"/>
                <w:bottom w:val="none" w:sz="0" w:space="0" w:color="auto"/>
                <w:right w:val="none" w:sz="0" w:space="0" w:color="auto"/>
              </w:divBdr>
              <w:divsChild>
                <w:div w:id="471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8883">
      <w:bodyDiv w:val="1"/>
      <w:marLeft w:val="0"/>
      <w:marRight w:val="0"/>
      <w:marTop w:val="0"/>
      <w:marBottom w:val="0"/>
      <w:divBdr>
        <w:top w:val="none" w:sz="0" w:space="0" w:color="auto"/>
        <w:left w:val="none" w:sz="0" w:space="0" w:color="auto"/>
        <w:bottom w:val="none" w:sz="0" w:space="0" w:color="auto"/>
        <w:right w:val="none" w:sz="0" w:space="0" w:color="auto"/>
      </w:divBdr>
      <w:divsChild>
        <w:div w:id="51084544">
          <w:marLeft w:val="0"/>
          <w:marRight w:val="0"/>
          <w:marTop w:val="0"/>
          <w:marBottom w:val="0"/>
          <w:divBdr>
            <w:top w:val="none" w:sz="0" w:space="0" w:color="auto"/>
            <w:left w:val="none" w:sz="0" w:space="0" w:color="auto"/>
            <w:bottom w:val="none" w:sz="0" w:space="0" w:color="auto"/>
            <w:right w:val="none" w:sz="0" w:space="0" w:color="auto"/>
          </w:divBdr>
          <w:divsChild>
            <w:div w:id="62801978">
              <w:marLeft w:val="0"/>
              <w:marRight w:val="0"/>
              <w:marTop w:val="0"/>
              <w:marBottom w:val="0"/>
              <w:divBdr>
                <w:top w:val="none" w:sz="0" w:space="0" w:color="auto"/>
                <w:left w:val="none" w:sz="0" w:space="0" w:color="auto"/>
                <w:bottom w:val="none" w:sz="0" w:space="0" w:color="auto"/>
                <w:right w:val="none" w:sz="0" w:space="0" w:color="auto"/>
              </w:divBdr>
              <w:divsChild>
                <w:div w:id="4935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0442">
      <w:bodyDiv w:val="1"/>
      <w:marLeft w:val="0"/>
      <w:marRight w:val="0"/>
      <w:marTop w:val="0"/>
      <w:marBottom w:val="0"/>
      <w:divBdr>
        <w:top w:val="none" w:sz="0" w:space="0" w:color="auto"/>
        <w:left w:val="none" w:sz="0" w:space="0" w:color="auto"/>
        <w:bottom w:val="none" w:sz="0" w:space="0" w:color="auto"/>
        <w:right w:val="none" w:sz="0" w:space="0" w:color="auto"/>
      </w:divBdr>
      <w:divsChild>
        <w:div w:id="1024944747">
          <w:marLeft w:val="0"/>
          <w:marRight w:val="0"/>
          <w:marTop w:val="0"/>
          <w:marBottom w:val="0"/>
          <w:divBdr>
            <w:top w:val="none" w:sz="0" w:space="0" w:color="auto"/>
            <w:left w:val="none" w:sz="0" w:space="0" w:color="auto"/>
            <w:bottom w:val="none" w:sz="0" w:space="0" w:color="auto"/>
            <w:right w:val="none" w:sz="0" w:space="0" w:color="auto"/>
          </w:divBdr>
          <w:divsChild>
            <w:div w:id="292100596">
              <w:marLeft w:val="0"/>
              <w:marRight w:val="0"/>
              <w:marTop w:val="0"/>
              <w:marBottom w:val="0"/>
              <w:divBdr>
                <w:top w:val="none" w:sz="0" w:space="0" w:color="auto"/>
                <w:left w:val="none" w:sz="0" w:space="0" w:color="auto"/>
                <w:bottom w:val="none" w:sz="0" w:space="0" w:color="auto"/>
                <w:right w:val="none" w:sz="0" w:space="0" w:color="auto"/>
              </w:divBdr>
              <w:divsChild>
                <w:div w:id="495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3322">
      <w:bodyDiv w:val="1"/>
      <w:marLeft w:val="0"/>
      <w:marRight w:val="0"/>
      <w:marTop w:val="0"/>
      <w:marBottom w:val="0"/>
      <w:divBdr>
        <w:top w:val="none" w:sz="0" w:space="0" w:color="auto"/>
        <w:left w:val="none" w:sz="0" w:space="0" w:color="auto"/>
        <w:bottom w:val="none" w:sz="0" w:space="0" w:color="auto"/>
        <w:right w:val="none" w:sz="0" w:space="0" w:color="auto"/>
      </w:divBdr>
      <w:divsChild>
        <w:div w:id="382947495">
          <w:marLeft w:val="0"/>
          <w:marRight w:val="0"/>
          <w:marTop w:val="0"/>
          <w:marBottom w:val="0"/>
          <w:divBdr>
            <w:top w:val="none" w:sz="0" w:space="0" w:color="auto"/>
            <w:left w:val="none" w:sz="0" w:space="0" w:color="auto"/>
            <w:bottom w:val="none" w:sz="0" w:space="0" w:color="auto"/>
            <w:right w:val="none" w:sz="0" w:space="0" w:color="auto"/>
          </w:divBdr>
          <w:divsChild>
            <w:div w:id="507139696">
              <w:marLeft w:val="0"/>
              <w:marRight w:val="0"/>
              <w:marTop w:val="0"/>
              <w:marBottom w:val="0"/>
              <w:divBdr>
                <w:top w:val="none" w:sz="0" w:space="0" w:color="auto"/>
                <w:left w:val="none" w:sz="0" w:space="0" w:color="auto"/>
                <w:bottom w:val="none" w:sz="0" w:space="0" w:color="auto"/>
                <w:right w:val="none" w:sz="0" w:space="0" w:color="auto"/>
              </w:divBdr>
              <w:divsChild>
                <w:div w:id="17078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5818">
      <w:bodyDiv w:val="1"/>
      <w:marLeft w:val="0"/>
      <w:marRight w:val="0"/>
      <w:marTop w:val="0"/>
      <w:marBottom w:val="0"/>
      <w:divBdr>
        <w:top w:val="none" w:sz="0" w:space="0" w:color="auto"/>
        <w:left w:val="none" w:sz="0" w:space="0" w:color="auto"/>
        <w:bottom w:val="none" w:sz="0" w:space="0" w:color="auto"/>
        <w:right w:val="none" w:sz="0" w:space="0" w:color="auto"/>
      </w:divBdr>
      <w:divsChild>
        <w:div w:id="2137985761">
          <w:marLeft w:val="0"/>
          <w:marRight w:val="0"/>
          <w:marTop w:val="0"/>
          <w:marBottom w:val="0"/>
          <w:divBdr>
            <w:top w:val="none" w:sz="0" w:space="0" w:color="auto"/>
            <w:left w:val="none" w:sz="0" w:space="0" w:color="auto"/>
            <w:bottom w:val="none" w:sz="0" w:space="0" w:color="auto"/>
            <w:right w:val="none" w:sz="0" w:space="0" w:color="auto"/>
          </w:divBdr>
          <w:divsChild>
            <w:div w:id="131291896">
              <w:marLeft w:val="0"/>
              <w:marRight w:val="0"/>
              <w:marTop w:val="0"/>
              <w:marBottom w:val="0"/>
              <w:divBdr>
                <w:top w:val="none" w:sz="0" w:space="0" w:color="auto"/>
                <w:left w:val="none" w:sz="0" w:space="0" w:color="auto"/>
                <w:bottom w:val="none" w:sz="0" w:space="0" w:color="auto"/>
                <w:right w:val="none" w:sz="0" w:space="0" w:color="auto"/>
              </w:divBdr>
              <w:divsChild>
                <w:div w:id="4700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6">
      <w:bodyDiv w:val="1"/>
      <w:marLeft w:val="0"/>
      <w:marRight w:val="0"/>
      <w:marTop w:val="0"/>
      <w:marBottom w:val="0"/>
      <w:divBdr>
        <w:top w:val="none" w:sz="0" w:space="0" w:color="auto"/>
        <w:left w:val="none" w:sz="0" w:space="0" w:color="auto"/>
        <w:bottom w:val="none" w:sz="0" w:space="0" w:color="auto"/>
        <w:right w:val="none" w:sz="0" w:space="0" w:color="auto"/>
      </w:divBdr>
      <w:divsChild>
        <w:div w:id="1251045400">
          <w:marLeft w:val="0"/>
          <w:marRight w:val="0"/>
          <w:marTop w:val="0"/>
          <w:marBottom w:val="0"/>
          <w:divBdr>
            <w:top w:val="none" w:sz="0" w:space="0" w:color="auto"/>
            <w:left w:val="none" w:sz="0" w:space="0" w:color="auto"/>
            <w:bottom w:val="none" w:sz="0" w:space="0" w:color="auto"/>
            <w:right w:val="none" w:sz="0" w:space="0" w:color="auto"/>
          </w:divBdr>
          <w:divsChild>
            <w:div w:id="1932008872">
              <w:marLeft w:val="0"/>
              <w:marRight w:val="0"/>
              <w:marTop w:val="0"/>
              <w:marBottom w:val="0"/>
              <w:divBdr>
                <w:top w:val="none" w:sz="0" w:space="0" w:color="auto"/>
                <w:left w:val="none" w:sz="0" w:space="0" w:color="auto"/>
                <w:bottom w:val="none" w:sz="0" w:space="0" w:color="auto"/>
                <w:right w:val="none" w:sz="0" w:space="0" w:color="auto"/>
              </w:divBdr>
              <w:divsChild>
                <w:div w:id="19553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6315">
      <w:bodyDiv w:val="1"/>
      <w:marLeft w:val="0"/>
      <w:marRight w:val="0"/>
      <w:marTop w:val="0"/>
      <w:marBottom w:val="0"/>
      <w:divBdr>
        <w:top w:val="none" w:sz="0" w:space="0" w:color="auto"/>
        <w:left w:val="none" w:sz="0" w:space="0" w:color="auto"/>
        <w:bottom w:val="none" w:sz="0" w:space="0" w:color="auto"/>
        <w:right w:val="none" w:sz="0" w:space="0" w:color="auto"/>
      </w:divBdr>
      <w:divsChild>
        <w:div w:id="312028603">
          <w:marLeft w:val="0"/>
          <w:marRight w:val="0"/>
          <w:marTop w:val="0"/>
          <w:marBottom w:val="0"/>
          <w:divBdr>
            <w:top w:val="none" w:sz="0" w:space="0" w:color="auto"/>
            <w:left w:val="none" w:sz="0" w:space="0" w:color="auto"/>
            <w:bottom w:val="none" w:sz="0" w:space="0" w:color="auto"/>
            <w:right w:val="none" w:sz="0" w:space="0" w:color="auto"/>
          </w:divBdr>
          <w:divsChild>
            <w:div w:id="1776092331">
              <w:marLeft w:val="0"/>
              <w:marRight w:val="0"/>
              <w:marTop w:val="0"/>
              <w:marBottom w:val="0"/>
              <w:divBdr>
                <w:top w:val="none" w:sz="0" w:space="0" w:color="auto"/>
                <w:left w:val="none" w:sz="0" w:space="0" w:color="auto"/>
                <w:bottom w:val="none" w:sz="0" w:space="0" w:color="auto"/>
                <w:right w:val="none" w:sz="0" w:space="0" w:color="auto"/>
              </w:divBdr>
              <w:divsChild>
                <w:div w:id="6639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CB40-D15A-0745-9371-8768E88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2715</Words>
  <Characters>14937</Characters>
  <Application>Microsoft Office Word</Application>
  <DocSecurity>0</DocSecurity>
  <Lines>124</Lines>
  <Paragraphs>35</Paragraphs>
  <ScaleCrop>false</ScaleCrop>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20</cp:revision>
  <dcterms:created xsi:type="dcterms:W3CDTF">2024-03-04T17:16:00Z</dcterms:created>
  <dcterms:modified xsi:type="dcterms:W3CDTF">2024-06-12T05:42:00Z</dcterms:modified>
</cp:coreProperties>
</file>