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993"/>
        <w:gridCol w:w="4677"/>
        <w:gridCol w:w="5812"/>
      </w:tblGrid>
      <w:tr w:rsidR="00AB2567" w:rsidRPr="007B17CA" w14:paraId="7FBA78C9" w14:textId="77777777" w:rsidTr="00FF39CB">
        <w:tc>
          <w:tcPr>
            <w:tcW w:w="3256" w:type="dxa"/>
            <w:gridSpan w:val="2"/>
          </w:tcPr>
          <w:p w14:paraId="4C4EC305" w14:textId="422AD218" w:rsidR="00AB2567" w:rsidRPr="00B07AC9" w:rsidRDefault="00AB2567" w:rsidP="00FF39CB">
            <w:pPr>
              <w:rPr>
                <w:b/>
                <w:sz w:val="32"/>
                <w:szCs w:val="32"/>
                <w:lang w:val="nl-BE"/>
              </w:rPr>
            </w:pPr>
            <w:r>
              <w:rPr>
                <w:b/>
                <w:sz w:val="32"/>
                <w:szCs w:val="32"/>
                <w:lang w:val="nl-BE"/>
              </w:rPr>
              <w:t>ARTIKEL 12:1</w:t>
            </w:r>
            <w:r w:rsidR="009F04CD">
              <w:rPr>
                <w:b/>
                <w:sz w:val="32"/>
                <w:szCs w:val="32"/>
                <w:lang w:val="nl-BE"/>
              </w:rPr>
              <w:t>12/1</w:t>
            </w:r>
          </w:p>
        </w:tc>
        <w:tc>
          <w:tcPr>
            <w:tcW w:w="10489" w:type="dxa"/>
            <w:gridSpan w:val="2"/>
            <w:shd w:val="clear" w:color="auto" w:fill="auto"/>
          </w:tcPr>
          <w:p w14:paraId="049C6AD1" w14:textId="77777777" w:rsidR="00AB2567" w:rsidRPr="007B17CA" w:rsidRDefault="00AB2567" w:rsidP="00FF39CB">
            <w:pPr>
              <w:jc w:val="center"/>
              <w:rPr>
                <w:rFonts w:ascii="Cambria" w:eastAsia="Calibri" w:hAnsi="Cambria" w:cs="Times New Roman"/>
                <w:b/>
                <w:bCs/>
                <w:color w:val="4F81BD"/>
                <w:sz w:val="32"/>
                <w:szCs w:val="26"/>
                <w:lang w:val="nl-NL" w:eastAsia="fr-FR"/>
              </w:rPr>
            </w:pPr>
          </w:p>
        </w:tc>
      </w:tr>
      <w:tr w:rsidR="00AB2567" w:rsidRPr="007B17CA" w14:paraId="796120F1" w14:textId="77777777" w:rsidTr="00FF39CB">
        <w:trPr>
          <w:trHeight w:val="467"/>
        </w:trPr>
        <w:tc>
          <w:tcPr>
            <w:tcW w:w="2263" w:type="dxa"/>
          </w:tcPr>
          <w:p w14:paraId="2FB8C54F" w14:textId="77777777" w:rsidR="00AB2567" w:rsidRDefault="00AB2567" w:rsidP="00FF39CB">
            <w:pPr>
              <w:rPr>
                <w:b/>
                <w:sz w:val="32"/>
                <w:szCs w:val="32"/>
                <w:lang w:val="nl-BE"/>
              </w:rPr>
            </w:pPr>
          </w:p>
        </w:tc>
        <w:tc>
          <w:tcPr>
            <w:tcW w:w="11482" w:type="dxa"/>
            <w:gridSpan w:val="3"/>
            <w:shd w:val="clear" w:color="auto" w:fill="auto"/>
          </w:tcPr>
          <w:p w14:paraId="5E763F24" w14:textId="77777777" w:rsidR="00AB2567" w:rsidRPr="007B17CA" w:rsidRDefault="00AB2567" w:rsidP="00FF39CB">
            <w:pPr>
              <w:jc w:val="center"/>
              <w:rPr>
                <w:rFonts w:ascii="Cambria" w:eastAsia="Calibri" w:hAnsi="Cambria" w:cs="Times New Roman"/>
                <w:b/>
                <w:bCs/>
                <w:color w:val="4F81BD"/>
                <w:sz w:val="32"/>
                <w:szCs w:val="26"/>
                <w:lang w:val="nl-NL" w:eastAsia="fr-FR"/>
              </w:rPr>
            </w:pPr>
          </w:p>
        </w:tc>
      </w:tr>
      <w:tr w:rsidR="00AB2567" w:rsidRPr="00D83CED" w14:paraId="569B703F" w14:textId="77777777" w:rsidTr="00FF39CB">
        <w:trPr>
          <w:trHeight w:val="3251"/>
        </w:trPr>
        <w:tc>
          <w:tcPr>
            <w:tcW w:w="2263" w:type="dxa"/>
          </w:tcPr>
          <w:p w14:paraId="1E39A7BA" w14:textId="5554D150" w:rsidR="00AB2567" w:rsidRPr="00A709C5" w:rsidRDefault="001F21D6" w:rsidP="00FF39CB">
            <w:pPr>
              <w:spacing w:after="0" w:line="240" w:lineRule="auto"/>
              <w:rPr>
                <w:rFonts w:ascii="Calibri" w:hAnsi="Calibri" w:cs="Calibri"/>
                <w:lang w:val="nl-BE"/>
                <w:rPrChange w:id="0" w:author="Julie François" w:date="2024-03-13T17:45:00Z">
                  <w:rPr>
                    <w:rFonts w:cs="Calibri"/>
                    <w:lang w:val="nl-BE"/>
                  </w:rPr>
                </w:rPrChange>
              </w:rPr>
            </w:pPr>
            <w:r w:rsidRPr="001F21D6">
              <w:rPr>
                <w:rFonts w:ascii="Calibri" w:hAnsi="Calibri"/>
              </w:rPr>
              <w:t>WVV</w:t>
            </w:r>
          </w:p>
        </w:tc>
        <w:tc>
          <w:tcPr>
            <w:tcW w:w="5670" w:type="dxa"/>
            <w:gridSpan w:val="2"/>
            <w:shd w:val="clear" w:color="auto" w:fill="auto"/>
          </w:tcPr>
          <w:p w14:paraId="494B339A" w14:textId="77777777" w:rsidR="009A7C6A" w:rsidRPr="00A709C5" w:rsidRDefault="009A7C6A" w:rsidP="009A7C6A">
            <w:pPr>
              <w:jc w:val="both"/>
              <w:rPr>
                <w:ins w:id="1" w:author="Julie François" w:date="2024-02-26T19:15:00Z"/>
                <w:rFonts w:ascii="Calibri" w:hAnsi="Calibri" w:cs="Calibri"/>
                <w:lang w:val="nl-NL"/>
                <w:rPrChange w:id="2" w:author="Julie François" w:date="2024-03-13T17:45:00Z">
                  <w:rPr>
                    <w:ins w:id="3" w:author="Julie François" w:date="2024-02-26T19:15:00Z"/>
                    <w:lang w:val="nl-NL"/>
                  </w:rPr>
                </w:rPrChange>
              </w:rPr>
            </w:pPr>
            <w:ins w:id="4" w:author="Julie François" w:date="2024-02-26T19:15:00Z">
              <w:r w:rsidRPr="00A709C5">
                <w:rPr>
                  <w:rFonts w:ascii="Calibri" w:hAnsi="Calibri" w:cs="Calibri"/>
                  <w:lang w:val="nl-NL"/>
                  <w:rPrChange w:id="5" w:author="Julie François" w:date="2024-03-13T17:45:00Z">
                    <w:rPr>
                      <w:lang w:val="nl-NL"/>
                    </w:rPr>
                  </w:rPrChange>
                </w:rPr>
                <w:t>§ 1. Uiterlijk binnen drie maanden na de bekendmaking van het fusievoorstel in de Bijlagen bij het Belgisch Staatsblad, kunnen de schuldeisers die geen genoegen nemen met de in artikel 12:111, tweede lid, 14°, geboden waarborgen jegens de vennootschap, niettegenstaande andersluidende bepaling, een bijkomende zekerheid of enige andere waarborg eisen voor hun schuldvorderingen die op het tijdstip van de bekendmaking vaststaand maar nog niet opeisbaar zijn evenals voor hun schuldvorderingen waarvoor in rechte of via arbitrage een vordering tegen de vennootschap werd ingesteld vóór de bekendmaking van het fusievoorstel.</w:t>
              </w:r>
            </w:ins>
          </w:p>
          <w:p w14:paraId="65078006" w14:textId="77777777" w:rsidR="009A7C6A" w:rsidRPr="00A709C5" w:rsidRDefault="009A7C6A" w:rsidP="009A7C6A">
            <w:pPr>
              <w:jc w:val="both"/>
              <w:rPr>
                <w:ins w:id="6" w:author="Julie François" w:date="2024-02-26T19:15:00Z"/>
                <w:rFonts w:ascii="Calibri" w:hAnsi="Calibri" w:cs="Calibri"/>
                <w:lang w:val="nl-NL"/>
                <w:rPrChange w:id="7" w:author="Julie François" w:date="2024-03-13T17:45:00Z">
                  <w:rPr>
                    <w:ins w:id="8" w:author="Julie François" w:date="2024-02-26T19:15:00Z"/>
                    <w:lang w:val="nl-NL"/>
                  </w:rPr>
                </w:rPrChange>
              </w:rPr>
            </w:pPr>
            <w:ins w:id="9" w:author="Julie François" w:date="2024-02-26T19:15:00Z">
              <w:r w:rsidRPr="00A709C5">
                <w:rPr>
                  <w:rFonts w:ascii="Calibri" w:hAnsi="Calibri" w:cs="Calibri"/>
                  <w:lang w:val="nl-NL"/>
                  <w:rPrChange w:id="10" w:author="Julie François" w:date="2024-03-13T17:45:00Z">
                    <w:rPr>
                      <w:lang w:val="nl-NL"/>
                    </w:rPr>
                  </w:rPrChange>
                </w:rPr>
                <w:t xml:space="preserve">   Daartoe richt de schuldeiser tegelijkertijd een schriftelijk verzoek aan de vennootschap en de notaris vermeld in het gemeenschappelijk fusievoorstel, op straffe van niet-ontvankelijkheid van zijn verzoek.</w:t>
              </w:r>
            </w:ins>
          </w:p>
          <w:p w14:paraId="6BC7414A" w14:textId="77777777" w:rsidR="009A7C6A" w:rsidRPr="00A709C5" w:rsidRDefault="009A7C6A" w:rsidP="009A7C6A">
            <w:pPr>
              <w:jc w:val="both"/>
              <w:rPr>
                <w:ins w:id="11" w:author="Julie François" w:date="2024-02-26T19:15:00Z"/>
                <w:rFonts w:ascii="Calibri" w:hAnsi="Calibri" w:cs="Calibri"/>
                <w:lang w:val="nl-NL"/>
                <w:rPrChange w:id="12" w:author="Julie François" w:date="2024-03-13T17:45:00Z">
                  <w:rPr>
                    <w:ins w:id="13" w:author="Julie François" w:date="2024-02-26T19:15:00Z"/>
                    <w:lang w:val="nl-NL"/>
                  </w:rPr>
                </w:rPrChange>
              </w:rPr>
            </w:pPr>
            <w:ins w:id="14" w:author="Julie François" w:date="2024-02-26T19:15:00Z">
              <w:r w:rsidRPr="00A709C5">
                <w:rPr>
                  <w:rFonts w:ascii="Calibri" w:hAnsi="Calibri" w:cs="Calibri"/>
                  <w:lang w:val="nl-NL"/>
                  <w:rPrChange w:id="15" w:author="Julie François" w:date="2024-03-13T17:45:00Z">
                    <w:rPr>
                      <w:lang w:val="nl-NL"/>
                    </w:rPr>
                  </w:rPrChange>
                </w:rPr>
                <w:t xml:space="preserve">   De vennootschap kan deze vordering afweren door de schuldvordering te betalen tegen haar waarde, na aftrek van het disconto.</w:t>
              </w:r>
            </w:ins>
          </w:p>
          <w:p w14:paraId="5620AF4A" w14:textId="77777777" w:rsidR="009A7C6A" w:rsidRPr="00A709C5" w:rsidRDefault="009A7C6A" w:rsidP="009A7C6A">
            <w:pPr>
              <w:jc w:val="both"/>
              <w:rPr>
                <w:ins w:id="16" w:author="Julie François" w:date="2024-02-26T19:15:00Z"/>
                <w:rFonts w:ascii="Calibri" w:hAnsi="Calibri" w:cs="Calibri"/>
                <w:lang w:val="nl-NL"/>
                <w:rPrChange w:id="17" w:author="Julie François" w:date="2024-03-13T17:45:00Z">
                  <w:rPr>
                    <w:ins w:id="18" w:author="Julie François" w:date="2024-02-26T19:15:00Z"/>
                    <w:lang w:val="nl-NL"/>
                  </w:rPr>
                </w:rPrChange>
              </w:rPr>
            </w:pPr>
            <w:ins w:id="19" w:author="Julie François" w:date="2024-02-26T19:15:00Z">
              <w:r w:rsidRPr="00A709C5">
                <w:rPr>
                  <w:rFonts w:ascii="Calibri" w:hAnsi="Calibri" w:cs="Calibri"/>
                  <w:lang w:val="nl-NL"/>
                  <w:rPrChange w:id="20" w:author="Julie François" w:date="2024-03-13T17:45:00Z">
                    <w:rPr>
                      <w:lang w:val="nl-NL"/>
                    </w:rPr>
                  </w:rPrChange>
                </w:rPr>
                <w:t xml:space="preserve">   Indien geen overeenstemming wordt bereikt of indien de schuldeiser geen voldoening heeft gekregen, legt de meest gerede partij het geschil voor aan de voorzitter van de </w:t>
              </w:r>
              <w:r w:rsidRPr="00A709C5">
                <w:rPr>
                  <w:rFonts w:ascii="Calibri" w:hAnsi="Calibri" w:cs="Calibri"/>
                  <w:lang w:val="nl-NL"/>
                  <w:rPrChange w:id="21" w:author="Julie François" w:date="2024-03-13T17:45:00Z">
                    <w:rPr>
                      <w:lang w:val="nl-NL"/>
                    </w:rPr>
                  </w:rPrChange>
                </w:rPr>
                <w:lastRenderedPageBreak/>
                <w:t>ondernemingsrechtbank van de zetel van de schuldplichtige vennootschap, zitting houdend in kort geding.</w:t>
              </w:r>
            </w:ins>
          </w:p>
          <w:p w14:paraId="3EF18A04" w14:textId="77777777" w:rsidR="009A7C6A" w:rsidRPr="00A709C5" w:rsidRDefault="009A7C6A" w:rsidP="009A7C6A">
            <w:pPr>
              <w:jc w:val="both"/>
              <w:rPr>
                <w:ins w:id="22" w:author="Julie François" w:date="2024-02-26T19:15:00Z"/>
                <w:rFonts w:ascii="Calibri" w:hAnsi="Calibri" w:cs="Calibri"/>
                <w:lang w:val="nl-NL"/>
                <w:rPrChange w:id="23" w:author="Julie François" w:date="2024-03-13T17:45:00Z">
                  <w:rPr>
                    <w:ins w:id="24" w:author="Julie François" w:date="2024-02-26T19:15:00Z"/>
                    <w:lang w:val="nl-NL"/>
                  </w:rPr>
                </w:rPrChange>
              </w:rPr>
            </w:pPr>
            <w:ins w:id="25" w:author="Julie François" w:date="2024-02-26T19:15:00Z">
              <w:r w:rsidRPr="00A709C5">
                <w:rPr>
                  <w:rFonts w:ascii="Calibri" w:hAnsi="Calibri" w:cs="Calibri"/>
                  <w:lang w:val="nl-NL"/>
                  <w:rPrChange w:id="26" w:author="Julie François" w:date="2024-03-13T17:45:00Z">
                    <w:rPr>
                      <w:lang w:val="nl-NL"/>
                    </w:rPr>
                  </w:rPrChange>
                </w:rPr>
                <w:t xml:space="preserve">   Zonder afbreuk te doen aan de grond van de zaak, bepaalt de voorzitter de zekerheid die de vennootschap moet stellen en de termijn waarbinnen dit moet gebeuren, tenzij hij beslist dat geen zekerheid is vereist gelet op de waarborgen en voorrechten waarover de schuldeiser beschikt of zal beschikken of op de solvabiliteit van de verkrijgende vennootschap.</w:t>
              </w:r>
            </w:ins>
          </w:p>
          <w:p w14:paraId="53489704" w14:textId="77777777" w:rsidR="009A7C6A" w:rsidRPr="00A709C5" w:rsidRDefault="009A7C6A" w:rsidP="009A7C6A">
            <w:pPr>
              <w:jc w:val="both"/>
              <w:rPr>
                <w:ins w:id="27" w:author="Julie François" w:date="2024-02-26T19:15:00Z"/>
                <w:rFonts w:ascii="Calibri" w:hAnsi="Calibri" w:cs="Calibri"/>
                <w:lang w:val="nl-NL"/>
                <w:rPrChange w:id="28" w:author="Julie François" w:date="2024-03-13T17:45:00Z">
                  <w:rPr>
                    <w:ins w:id="29" w:author="Julie François" w:date="2024-02-26T19:15:00Z"/>
                    <w:lang w:val="nl-NL"/>
                  </w:rPr>
                </w:rPrChange>
              </w:rPr>
            </w:pPr>
            <w:ins w:id="30" w:author="Julie François" w:date="2024-02-26T19:15:00Z">
              <w:r w:rsidRPr="00A709C5">
                <w:rPr>
                  <w:rFonts w:ascii="Calibri" w:hAnsi="Calibri" w:cs="Calibri"/>
                  <w:lang w:val="nl-NL"/>
                  <w:rPrChange w:id="31" w:author="Julie François" w:date="2024-03-13T17:45:00Z">
                    <w:rPr>
                      <w:lang w:val="nl-NL"/>
                    </w:rPr>
                  </w:rPrChange>
                </w:rPr>
                <w:t xml:space="preserve">   Indien de door de voorzitter opgelegde zekerheid niet binnen de door hem bepaalde termijn is gesteld, wordt de schuldvordering onverwijld opeisbaar.</w:t>
              </w:r>
            </w:ins>
          </w:p>
          <w:p w14:paraId="22D64CF2" w14:textId="77777777" w:rsidR="009A7C6A" w:rsidRPr="00A709C5" w:rsidRDefault="009A7C6A" w:rsidP="009A7C6A">
            <w:pPr>
              <w:jc w:val="both"/>
              <w:rPr>
                <w:ins w:id="32" w:author="Julie François" w:date="2024-02-26T19:15:00Z"/>
                <w:rFonts w:ascii="Calibri" w:hAnsi="Calibri" w:cs="Calibri"/>
                <w:lang w:val="nl-NL"/>
                <w:rPrChange w:id="33" w:author="Julie François" w:date="2024-03-13T17:45:00Z">
                  <w:rPr>
                    <w:ins w:id="34" w:author="Julie François" w:date="2024-02-26T19:15:00Z"/>
                    <w:lang w:val="nl-NL"/>
                  </w:rPr>
                </w:rPrChange>
              </w:rPr>
            </w:pPr>
            <w:ins w:id="35" w:author="Julie François" w:date="2024-02-26T19:15:00Z">
              <w:r w:rsidRPr="00A709C5">
                <w:rPr>
                  <w:rFonts w:ascii="Calibri" w:hAnsi="Calibri" w:cs="Calibri"/>
                  <w:lang w:val="nl-NL"/>
                  <w:rPrChange w:id="36" w:author="Julie François" w:date="2024-03-13T17:45:00Z">
                    <w:rPr>
                      <w:lang w:val="nl-NL"/>
                    </w:rPr>
                  </w:rPrChange>
                </w:rPr>
                <w:t xml:space="preserve">   De in het eerste lid bedoelde zekerheid of enige andere waarborg is afhankelijk van het van kracht worden van de grensoverschrijdende fusie overeenkomstig de jurisdictie waaronder de uit de grensoverschrijdende fusie ontstane vennootschap valt.</w:t>
              </w:r>
            </w:ins>
          </w:p>
          <w:p w14:paraId="13F5A5F2" w14:textId="1252A740" w:rsidR="00AB2567" w:rsidRPr="00A709C5" w:rsidRDefault="009A7C6A" w:rsidP="009A7C6A">
            <w:pPr>
              <w:jc w:val="both"/>
              <w:rPr>
                <w:rFonts w:ascii="Calibri" w:hAnsi="Calibri" w:cs="Calibri"/>
                <w:lang w:val="nl-NL"/>
                <w:rPrChange w:id="37" w:author="Julie François" w:date="2024-03-13T17:45:00Z">
                  <w:rPr>
                    <w:lang w:val="nl-NL"/>
                  </w:rPr>
                </w:rPrChange>
              </w:rPr>
            </w:pPr>
            <w:ins w:id="38" w:author="Julie François" w:date="2024-02-26T19:15:00Z">
              <w:r w:rsidRPr="00A709C5">
                <w:rPr>
                  <w:rFonts w:ascii="Calibri" w:hAnsi="Calibri" w:cs="Calibri"/>
                  <w:lang w:val="nl-NL"/>
                  <w:rPrChange w:id="39" w:author="Julie François" w:date="2024-03-13T17:45:00Z">
                    <w:rPr>
                      <w:lang w:val="nl-NL"/>
                    </w:rPr>
                  </w:rPrChange>
                </w:rPr>
                <w:t xml:space="preserve">   § 2. Paragraaf 1 is niet van toepassing bij grensoverschrijdende fusies wanneer een overgenomen vennootschap die wordt beheerst door het Belgische recht onderworpen is aan het toezicht van de Nationale Bank van België of de Europese Centrale Bank.</w:t>
              </w:r>
            </w:ins>
          </w:p>
        </w:tc>
        <w:tc>
          <w:tcPr>
            <w:tcW w:w="5812" w:type="dxa"/>
            <w:shd w:val="clear" w:color="auto" w:fill="auto"/>
          </w:tcPr>
          <w:p w14:paraId="1046B002" w14:textId="77777777" w:rsidR="004547F0" w:rsidRPr="00D83CED" w:rsidRDefault="004547F0" w:rsidP="004547F0">
            <w:pPr>
              <w:jc w:val="both"/>
              <w:rPr>
                <w:ins w:id="40" w:author="Julie François" w:date="2024-02-26T19:16:00Z"/>
                <w:rFonts w:ascii="Calibri" w:hAnsi="Calibri" w:cs="Calibri"/>
                <w:lang w:val="fr-FR"/>
                <w:rPrChange w:id="41" w:author="Top Vastgoed" w:date="2024-04-23T21:16:00Z">
                  <w:rPr>
                    <w:ins w:id="42" w:author="Julie François" w:date="2024-02-26T19:16:00Z"/>
                    <w:lang w:val="nl-BE"/>
                  </w:rPr>
                </w:rPrChange>
              </w:rPr>
            </w:pPr>
            <w:ins w:id="43" w:author="Julie François" w:date="2024-02-26T19:16:00Z">
              <w:r w:rsidRPr="00D83CED">
                <w:rPr>
                  <w:rFonts w:ascii="Calibri" w:hAnsi="Calibri" w:cs="Calibri"/>
                  <w:lang w:val="fr-FR"/>
                  <w:rPrChange w:id="44" w:author="Top Vastgoed" w:date="2024-04-23T21:16:00Z">
                    <w:rPr>
                      <w:lang w:val="nl-BE"/>
                    </w:rPr>
                  </w:rPrChange>
                </w:rPr>
                <w:lastRenderedPageBreak/>
                <w:t>§ 1er. Au plus tard dans les trois mois de la publication aux Annexes du Moniteur belge du projet de fusion, les créanciers envers la société qui ne tirent aucune satisfaction des garanties offertes à l'article 12:111, alinéa 2, 14°, ont, nonobstant toute disposition contraire, le droit d'exiger de la société une sûreté ou toute autre garantie pour leurs créances certaines mais non encore exigibles au moment de la publication et, pour leurs créances faisant l'objet d'une action introduite en justice ou par voie d'arbitrage contre la société, avant la publication du projet de fusion.</w:t>
              </w:r>
            </w:ins>
          </w:p>
          <w:p w14:paraId="02DAEEA2" w14:textId="77777777" w:rsidR="004547F0" w:rsidRPr="00D83CED" w:rsidRDefault="004547F0" w:rsidP="004547F0">
            <w:pPr>
              <w:jc w:val="both"/>
              <w:rPr>
                <w:ins w:id="45" w:author="Julie François" w:date="2024-02-26T19:16:00Z"/>
                <w:rFonts w:ascii="Calibri" w:hAnsi="Calibri" w:cs="Calibri"/>
                <w:lang w:val="fr-FR"/>
                <w:rPrChange w:id="46" w:author="Top Vastgoed" w:date="2024-04-23T21:16:00Z">
                  <w:rPr>
                    <w:ins w:id="47" w:author="Julie François" w:date="2024-02-26T19:16:00Z"/>
                    <w:lang w:val="nl-BE"/>
                  </w:rPr>
                </w:rPrChange>
              </w:rPr>
            </w:pPr>
            <w:ins w:id="48" w:author="Julie François" w:date="2024-02-26T19:16:00Z">
              <w:r w:rsidRPr="00D83CED">
                <w:rPr>
                  <w:rFonts w:ascii="Calibri" w:hAnsi="Calibri" w:cs="Calibri"/>
                  <w:lang w:val="fr-FR"/>
                  <w:rPrChange w:id="49" w:author="Top Vastgoed" w:date="2024-04-23T21:16:00Z">
                    <w:rPr>
                      <w:lang w:val="nl-BE"/>
                    </w:rPr>
                  </w:rPrChange>
                </w:rPr>
                <w:t xml:space="preserve">   A cet effet et sous peine d'irrecevabilité de sa requête, le créancier adresse en même temps une demande écrite à la société et au notaire mentionné dans le projet commun de fusion.</w:t>
              </w:r>
            </w:ins>
          </w:p>
          <w:p w14:paraId="24016F48" w14:textId="77777777" w:rsidR="004547F0" w:rsidRPr="00D83CED" w:rsidRDefault="004547F0" w:rsidP="004547F0">
            <w:pPr>
              <w:jc w:val="both"/>
              <w:rPr>
                <w:ins w:id="50" w:author="Julie François" w:date="2024-02-26T19:16:00Z"/>
                <w:rFonts w:ascii="Calibri" w:hAnsi="Calibri" w:cs="Calibri"/>
                <w:lang w:val="fr-FR"/>
                <w:rPrChange w:id="51" w:author="Top Vastgoed" w:date="2024-04-23T21:16:00Z">
                  <w:rPr>
                    <w:ins w:id="52" w:author="Julie François" w:date="2024-02-26T19:16:00Z"/>
                    <w:lang w:val="nl-BE"/>
                  </w:rPr>
                </w:rPrChange>
              </w:rPr>
            </w:pPr>
            <w:ins w:id="53" w:author="Julie François" w:date="2024-02-26T19:16:00Z">
              <w:r w:rsidRPr="00D83CED">
                <w:rPr>
                  <w:rFonts w:ascii="Calibri" w:hAnsi="Calibri" w:cs="Calibri"/>
                  <w:lang w:val="fr-FR"/>
                  <w:rPrChange w:id="54" w:author="Top Vastgoed" w:date="2024-04-23T21:16:00Z">
                    <w:rPr>
                      <w:lang w:val="nl-BE"/>
                    </w:rPr>
                  </w:rPrChange>
                </w:rPr>
                <w:t xml:space="preserve">   La société peut écarter cette demande en payant la créance à sa valeur, après déduction de l'escompte.</w:t>
              </w:r>
            </w:ins>
          </w:p>
          <w:p w14:paraId="6616DA00" w14:textId="77777777" w:rsidR="004547F0" w:rsidRPr="00D83CED" w:rsidRDefault="004547F0" w:rsidP="004547F0">
            <w:pPr>
              <w:jc w:val="both"/>
              <w:rPr>
                <w:ins w:id="55" w:author="Julie François" w:date="2024-02-26T19:16:00Z"/>
                <w:rFonts w:ascii="Calibri" w:hAnsi="Calibri" w:cs="Calibri"/>
                <w:lang w:val="fr-FR"/>
                <w:rPrChange w:id="56" w:author="Top Vastgoed" w:date="2024-04-23T21:16:00Z">
                  <w:rPr>
                    <w:ins w:id="57" w:author="Julie François" w:date="2024-02-26T19:16:00Z"/>
                    <w:lang w:val="nl-BE"/>
                  </w:rPr>
                </w:rPrChange>
              </w:rPr>
            </w:pPr>
            <w:ins w:id="58" w:author="Julie François" w:date="2024-02-26T19:16:00Z">
              <w:r w:rsidRPr="00D83CED">
                <w:rPr>
                  <w:rFonts w:ascii="Calibri" w:hAnsi="Calibri" w:cs="Calibri"/>
                  <w:lang w:val="fr-FR"/>
                  <w:rPrChange w:id="59" w:author="Top Vastgoed" w:date="2024-04-23T21:16:00Z">
                    <w:rPr>
                      <w:lang w:val="nl-BE"/>
                    </w:rPr>
                  </w:rPrChange>
                </w:rPr>
                <w:t xml:space="preserve">   A défaut d'accord ou si le créancier n'a pas reçu satisfaction, la partie la plus diligente soumet la contestation au président du tribunal de l'entreprise du siège de la société débitrice, siégeant en référé.</w:t>
              </w:r>
            </w:ins>
          </w:p>
          <w:p w14:paraId="15B60F5D" w14:textId="77777777" w:rsidR="004547F0" w:rsidRPr="00D83CED" w:rsidRDefault="004547F0" w:rsidP="004547F0">
            <w:pPr>
              <w:jc w:val="both"/>
              <w:rPr>
                <w:ins w:id="60" w:author="Julie François" w:date="2024-02-26T19:16:00Z"/>
                <w:rFonts w:ascii="Calibri" w:hAnsi="Calibri" w:cs="Calibri"/>
                <w:lang w:val="fr-FR"/>
                <w:rPrChange w:id="61" w:author="Top Vastgoed" w:date="2024-04-23T21:17:00Z">
                  <w:rPr>
                    <w:ins w:id="62" w:author="Julie François" w:date="2024-02-26T19:16:00Z"/>
                    <w:lang w:val="nl-BE"/>
                  </w:rPr>
                </w:rPrChange>
              </w:rPr>
            </w:pPr>
            <w:ins w:id="63" w:author="Julie François" w:date="2024-02-26T19:16:00Z">
              <w:r w:rsidRPr="00D83CED">
                <w:rPr>
                  <w:rFonts w:ascii="Calibri" w:hAnsi="Calibri" w:cs="Calibri"/>
                  <w:lang w:val="fr-FR"/>
                  <w:rPrChange w:id="64" w:author="Top Vastgoed" w:date="2024-04-23T21:16:00Z">
                    <w:rPr>
                      <w:lang w:val="nl-BE"/>
                    </w:rPr>
                  </w:rPrChange>
                </w:rPr>
                <w:t xml:space="preserve">   </w:t>
              </w:r>
              <w:r w:rsidRPr="00D83CED">
                <w:rPr>
                  <w:rFonts w:ascii="Calibri" w:hAnsi="Calibri" w:cs="Calibri"/>
                  <w:lang w:val="fr-FR"/>
                  <w:rPrChange w:id="65" w:author="Top Vastgoed" w:date="2024-04-23T21:17:00Z">
                    <w:rPr>
                      <w:lang w:val="nl-BE"/>
                    </w:rPr>
                  </w:rPrChange>
                </w:rPr>
                <w:t xml:space="preserve">Tous droits saufs au fond, le président détermine la sûreté à fournir par la société et fixe le délai dans lequel elle doit être </w:t>
              </w:r>
              <w:r w:rsidRPr="00D83CED">
                <w:rPr>
                  <w:rFonts w:ascii="Calibri" w:hAnsi="Calibri" w:cs="Calibri"/>
                  <w:lang w:val="fr-FR"/>
                  <w:rPrChange w:id="66" w:author="Top Vastgoed" w:date="2024-04-23T21:17:00Z">
                    <w:rPr>
                      <w:lang w:val="nl-BE"/>
                    </w:rPr>
                  </w:rPrChange>
                </w:rPr>
                <w:lastRenderedPageBreak/>
                <w:t>constituée, à moins qu'il ne décide qu'aucune sûreté n'est requise, eu égard soit aux garanties et privilèges dont jouit ou jouira le créancier, soit à la solvabilité de la société bénéficiaire.</w:t>
              </w:r>
            </w:ins>
          </w:p>
          <w:p w14:paraId="047822B4" w14:textId="77777777" w:rsidR="004547F0" w:rsidRPr="00D83CED" w:rsidRDefault="004547F0" w:rsidP="004547F0">
            <w:pPr>
              <w:jc w:val="both"/>
              <w:rPr>
                <w:ins w:id="67" w:author="Julie François" w:date="2024-02-26T19:16:00Z"/>
                <w:rFonts w:ascii="Calibri" w:hAnsi="Calibri" w:cs="Calibri"/>
                <w:lang w:val="fr-FR"/>
                <w:rPrChange w:id="68" w:author="Top Vastgoed" w:date="2024-04-23T21:17:00Z">
                  <w:rPr>
                    <w:ins w:id="69" w:author="Julie François" w:date="2024-02-26T19:16:00Z"/>
                    <w:lang w:val="nl-BE"/>
                  </w:rPr>
                </w:rPrChange>
              </w:rPr>
            </w:pPr>
            <w:ins w:id="70" w:author="Julie François" w:date="2024-02-26T19:16:00Z">
              <w:r w:rsidRPr="00D83CED">
                <w:rPr>
                  <w:rFonts w:ascii="Calibri" w:hAnsi="Calibri" w:cs="Calibri"/>
                  <w:lang w:val="fr-FR"/>
                  <w:rPrChange w:id="71" w:author="Top Vastgoed" w:date="2024-04-23T21:17:00Z">
                    <w:rPr>
                      <w:lang w:val="nl-BE"/>
                    </w:rPr>
                  </w:rPrChange>
                </w:rPr>
                <w:t xml:space="preserve">   Si la sûreté imposée par le président n'est pas fournie dans le délai qu'il a fixé, la créance devient immédiatement exigible.</w:t>
              </w:r>
            </w:ins>
          </w:p>
          <w:p w14:paraId="0FD8048C" w14:textId="77777777" w:rsidR="004547F0" w:rsidRPr="00D83CED" w:rsidRDefault="004547F0" w:rsidP="004547F0">
            <w:pPr>
              <w:jc w:val="both"/>
              <w:rPr>
                <w:ins w:id="72" w:author="Julie François" w:date="2024-02-26T19:16:00Z"/>
                <w:rFonts w:ascii="Calibri" w:hAnsi="Calibri" w:cs="Calibri"/>
                <w:lang w:val="fr-FR"/>
                <w:rPrChange w:id="73" w:author="Top Vastgoed" w:date="2024-04-23T21:17:00Z">
                  <w:rPr>
                    <w:ins w:id="74" w:author="Julie François" w:date="2024-02-26T19:16:00Z"/>
                    <w:lang w:val="nl-BE"/>
                  </w:rPr>
                </w:rPrChange>
              </w:rPr>
            </w:pPr>
            <w:ins w:id="75" w:author="Julie François" w:date="2024-02-26T19:16:00Z">
              <w:r w:rsidRPr="00D83CED">
                <w:rPr>
                  <w:rFonts w:ascii="Calibri" w:hAnsi="Calibri" w:cs="Calibri"/>
                  <w:lang w:val="fr-FR"/>
                  <w:rPrChange w:id="76" w:author="Top Vastgoed" w:date="2024-04-23T21:17:00Z">
                    <w:rPr>
                      <w:lang w:val="nl-BE"/>
                    </w:rPr>
                  </w:rPrChange>
                </w:rPr>
                <w:t xml:space="preserve">   La sûreté ou toute autre garantie visée à l'alinéa 1er est conditionnée par la prise d'effet de la fusion transfrontalière conformément à la juridiction dont relève la société issue de la fusion transfrontalière.</w:t>
              </w:r>
            </w:ins>
          </w:p>
          <w:p w14:paraId="35C4B689" w14:textId="6D332854" w:rsidR="00AB2567" w:rsidRPr="00D83CED" w:rsidRDefault="004547F0" w:rsidP="004547F0">
            <w:pPr>
              <w:jc w:val="both"/>
              <w:rPr>
                <w:rFonts w:ascii="Calibri" w:hAnsi="Calibri" w:cs="Calibri"/>
                <w:lang w:val="fr-FR"/>
                <w:rPrChange w:id="77" w:author="Top Vastgoed" w:date="2024-04-23T21:17:00Z">
                  <w:rPr/>
                </w:rPrChange>
              </w:rPr>
            </w:pPr>
            <w:ins w:id="78" w:author="Julie François" w:date="2024-02-26T19:16:00Z">
              <w:r w:rsidRPr="00D83CED">
                <w:rPr>
                  <w:rFonts w:ascii="Calibri" w:hAnsi="Calibri" w:cs="Calibri"/>
                  <w:lang w:val="fr-FR"/>
                  <w:rPrChange w:id="79" w:author="Top Vastgoed" w:date="2024-04-23T21:17:00Z">
                    <w:rPr>
                      <w:lang w:val="nl-BE"/>
                    </w:rPr>
                  </w:rPrChange>
                </w:rPr>
                <w:t xml:space="preserve">   § 2. Le paragraphe 1er n'est pas applicable aux fusions transfrontalières lorsqu'une société absorbée est régie par le droit belge et soumise au contrôle de la Banque nationale de Belgique ou de la Banque centrale européenne.</w:t>
              </w:r>
            </w:ins>
          </w:p>
        </w:tc>
      </w:tr>
      <w:tr w:rsidR="003F3297" w:rsidRPr="00D83CED" w14:paraId="45C3C90D" w14:textId="77777777" w:rsidTr="00FF39CB">
        <w:trPr>
          <w:trHeight w:val="3251"/>
          <w:ins w:id="80" w:author="Julie François" w:date="2024-02-26T19:14:00Z"/>
        </w:trPr>
        <w:tc>
          <w:tcPr>
            <w:tcW w:w="2263" w:type="dxa"/>
          </w:tcPr>
          <w:p w14:paraId="09F34FCB" w14:textId="646C1F9D" w:rsidR="003F3297" w:rsidRPr="00A709C5" w:rsidRDefault="00D83CED" w:rsidP="00FF39CB">
            <w:pPr>
              <w:spacing w:after="0" w:line="240" w:lineRule="auto"/>
              <w:rPr>
                <w:ins w:id="81" w:author="Julie François" w:date="2024-02-26T19:14:00Z"/>
                <w:rFonts w:ascii="Calibri" w:hAnsi="Calibri" w:cs="Calibri"/>
                <w:lang w:val="nl-BE"/>
                <w:rPrChange w:id="82" w:author="Julie François" w:date="2024-03-13T17:45:00Z">
                  <w:rPr>
                    <w:ins w:id="83" w:author="Julie François" w:date="2024-02-26T19:14:00Z"/>
                    <w:rFonts w:cs="Calibri"/>
                    <w:lang w:val="nl-BE"/>
                  </w:rPr>
                </w:rPrChange>
              </w:rPr>
            </w:pPr>
            <w:ins w:id="84" w:author="Top Vastgoed" w:date="2024-04-23T21:16:00Z">
              <w:r>
                <w:rPr>
                  <w:rFonts w:ascii="Calibri" w:hAnsi="Calibri" w:cs="Calibri"/>
                  <w:lang w:val="nl-BE"/>
                </w:rPr>
                <w:lastRenderedPageBreak/>
                <w:fldChar w:fldCharType="begin"/>
              </w:r>
              <w:r>
                <w:rPr>
                  <w:rFonts w:ascii="Calibri" w:hAnsi="Calibri" w:cs="Calibri"/>
                  <w:lang w:val="nl-BE"/>
                </w:rPr>
                <w:instrText>HYPERLINK "https://bcv-cds.be/wp-content/uploads/2024/03/55K3219001-ontwerp.pdf"</w:instrText>
              </w:r>
              <w:r>
                <w:rPr>
                  <w:rFonts w:ascii="Calibri" w:hAnsi="Calibri" w:cs="Calibri"/>
                  <w:lang w:val="nl-BE"/>
                </w:rPr>
              </w:r>
              <w:r>
                <w:rPr>
                  <w:rFonts w:ascii="Calibri" w:hAnsi="Calibri" w:cs="Calibri"/>
                  <w:lang w:val="nl-BE"/>
                </w:rPr>
                <w:fldChar w:fldCharType="separate"/>
              </w:r>
              <w:r w:rsidR="003F3297" w:rsidRPr="00D83CED">
                <w:rPr>
                  <w:rStyle w:val="Hyperlink"/>
                  <w:rFonts w:ascii="Calibri" w:hAnsi="Calibri"/>
                  <w:rPrChange w:id="85" w:author="Julie François" w:date="2024-03-13T17:45:00Z">
                    <w:rPr>
                      <w:rFonts w:cs="Calibri"/>
                      <w:lang w:val="nl-BE"/>
                    </w:rPr>
                  </w:rPrChange>
                </w:rPr>
                <w:t>Wetsontwerp 3219</w:t>
              </w:r>
              <w:r>
                <w:rPr>
                  <w:rFonts w:ascii="Calibri" w:hAnsi="Calibri" w:cs="Calibri"/>
                  <w:lang w:val="nl-BE"/>
                </w:rPr>
                <w:fldChar w:fldCharType="end"/>
              </w:r>
            </w:ins>
          </w:p>
        </w:tc>
        <w:tc>
          <w:tcPr>
            <w:tcW w:w="5670" w:type="dxa"/>
            <w:gridSpan w:val="2"/>
            <w:shd w:val="clear" w:color="auto" w:fill="auto"/>
          </w:tcPr>
          <w:p w14:paraId="0D209DB3" w14:textId="77777777" w:rsidR="000B5321" w:rsidRPr="00A709C5" w:rsidRDefault="000B5321">
            <w:pPr>
              <w:pStyle w:val="Normaalweb"/>
              <w:jc w:val="both"/>
              <w:rPr>
                <w:ins w:id="86" w:author="Julie François" w:date="2024-02-26T19:16:00Z"/>
                <w:rFonts w:ascii="Calibri" w:hAnsi="Calibri" w:cs="Calibri"/>
                <w:sz w:val="32"/>
                <w:szCs w:val="32"/>
                <w:rPrChange w:id="87" w:author="Julie François" w:date="2024-03-13T17:45:00Z">
                  <w:rPr>
                    <w:ins w:id="88" w:author="Julie François" w:date="2024-02-26T19:16:00Z"/>
                  </w:rPr>
                </w:rPrChange>
              </w:rPr>
              <w:pPrChange w:id="89" w:author="Julie François" w:date="2024-02-26T19:17:00Z">
                <w:pPr>
                  <w:pStyle w:val="Normaalweb"/>
                </w:pPr>
              </w:pPrChange>
            </w:pPr>
            <w:ins w:id="90" w:author="Julie François" w:date="2024-02-26T19:16:00Z">
              <w:r w:rsidRPr="00A709C5">
                <w:rPr>
                  <w:rFonts w:ascii="Calibri" w:hAnsi="Calibri" w:cs="Calibri"/>
                  <w:sz w:val="22"/>
                  <w:szCs w:val="22"/>
                  <w:rPrChange w:id="91" w:author="Julie François" w:date="2024-03-13T17:45:00Z">
                    <w:rPr>
                      <w:rFonts w:ascii="HelveticaLTStd" w:hAnsi="HelveticaLTStd"/>
                      <w:sz w:val="20"/>
                      <w:szCs w:val="20"/>
                    </w:rPr>
                  </w:rPrChange>
                </w:rPr>
                <w:t xml:space="preserve">Art. 24 </w:t>
              </w:r>
            </w:ins>
          </w:p>
          <w:p w14:paraId="374E87DC" w14:textId="77777777" w:rsidR="000B5321" w:rsidRPr="00A709C5" w:rsidRDefault="000B5321">
            <w:pPr>
              <w:pStyle w:val="Normaalweb"/>
              <w:jc w:val="both"/>
              <w:rPr>
                <w:ins w:id="92" w:author="Julie François" w:date="2024-02-26T19:16:00Z"/>
                <w:rFonts w:ascii="Calibri" w:hAnsi="Calibri" w:cs="Calibri"/>
                <w:sz w:val="32"/>
                <w:szCs w:val="32"/>
                <w:rPrChange w:id="93" w:author="Julie François" w:date="2024-03-13T17:45:00Z">
                  <w:rPr>
                    <w:ins w:id="94" w:author="Julie François" w:date="2024-02-26T19:16:00Z"/>
                  </w:rPr>
                </w:rPrChange>
              </w:rPr>
              <w:pPrChange w:id="95" w:author="Julie François" w:date="2024-02-26T19:17:00Z">
                <w:pPr>
                  <w:pStyle w:val="Normaalweb"/>
                </w:pPr>
              </w:pPrChange>
            </w:pPr>
            <w:ins w:id="96" w:author="Julie François" w:date="2024-02-26T19:16:00Z">
              <w:r w:rsidRPr="00A709C5">
                <w:rPr>
                  <w:rFonts w:ascii="Calibri" w:hAnsi="Calibri" w:cs="Calibri"/>
                  <w:sz w:val="22"/>
                  <w:szCs w:val="22"/>
                  <w:rPrChange w:id="97" w:author="Julie François" w:date="2024-03-13T17:45:00Z">
                    <w:rPr>
                      <w:rFonts w:ascii="HelveticaLTStd" w:hAnsi="HelveticaLTStd"/>
                      <w:sz w:val="20"/>
                      <w:szCs w:val="20"/>
                    </w:rPr>
                  </w:rPrChange>
                </w:rPr>
                <w:t xml:space="preserve">In deel 4, boek 12, titel 6, hoofdstuk 2, wordt een artikel 12:112/1 ingevoegd, luidende: </w:t>
              </w:r>
            </w:ins>
          </w:p>
          <w:p w14:paraId="60744523" w14:textId="77777777" w:rsidR="000B5321" w:rsidRPr="00A709C5" w:rsidRDefault="000B5321">
            <w:pPr>
              <w:pStyle w:val="Normaalweb"/>
              <w:jc w:val="both"/>
              <w:rPr>
                <w:ins w:id="98" w:author="Julie François" w:date="2024-02-26T19:16:00Z"/>
                <w:rFonts w:ascii="Calibri" w:hAnsi="Calibri" w:cs="Calibri"/>
                <w:sz w:val="32"/>
                <w:szCs w:val="32"/>
                <w:rPrChange w:id="99" w:author="Julie François" w:date="2024-03-13T17:45:00Z">
                  <w:rPr>
                    <w:ins w:id="100" w:author="Julie François" w:date="2024-02-26T19:16:00Z"/>
                  </w:rPr>
                </w:rPrChange>
              </w:rPr>
              <w:pPrChange w:id="101" w:author="Julie François" w:date="2024-02-26T19:17:00Z">
                <w:pPr>
                  <w:pStyle w:val="Normaalweb"/>
                </w:pPr>
              </w:pPrChange>
            </w:pPr>
            <w:ins w:id="102" w:author="Julie François" w:date="2024-02-26T19:16:00Z">
              <w:r w:rsidRPr="00A709C5">
                <w:rPr>
                  <w:rFonts w:ascii="Calibri" w:hAnsi="Calibri" w:cs="Calibri" w:hint="eastAsia"/>
                  <w:sz w:val="22"/>
                  <w:szCs w:val="22"/>
                  <w:rPrChange w:id="103" w:author="Julie François" w:date="2024-03-13T17:45:00Z">
                    <w:rPr>
                      <w:rFonts w:ascii="HelveticaLTStd" w:hAnsi="HelveticaLTStd" w:hint="eastAsia"/>
                      <w:sz w:val="20"/>
                      <w:szCs w:val="20"/>
                    </w:rPr>
                  </w:rPrChange>
                </w:rPr>
                <w:t>“</w:t>
              </w:r>
              <w:r w:rsidRPr="00A709C5">
                <w:rPr>
                  <w:rFonts w:ascii="Calibri" w:hAnsi="Calibri" w:cs="Calibri"/>
                  <w:sz w:val="22"/>
                  <w:szCs w:val="22"/>
                  <w:rPrChange w:id="104" w:author="Julie François" w:date="2024-03-13T17:45:00Z">
                    <w:rPr>
                      <w:rFonts w:ascii="HelveticaLTStd" w:hAnsi="HelveticaLTStd"/>
                      <w:sz w:val="20"/>
                      <w:szCs w:val="20"/>
                    </w:rPr>
                  </w:rPrChange>
                </w:rPr>
                <w:t xml:space="preserve">Art. 12:112/1. </w:t>
              </w:r>
              <w:r w:rsidRPr="00A709C5">
                <w:rPr>
                  <w:rFonts w:ascii="Calibri" w:hAnsi="Calibri" w:cs="Calibri" w:hint="eastAsia"/>
                  <w:sz w:val="22"/>
                  <w:szCs w:val="22"/>
                  <w:rPrChange w:id="105" w:author="Julie François" w:date="2024-03-13T17:45:00Z">
                    <w:rPr>
                      <w:rFonts w:ascii="HelveticaLTStd" w:hAnsi="HelveticaLTStd" w:hint="eastAsia"/>
                      <w:sz w:val="20"/>
                      <w:szCs w:val="20"/>
                    </w:rPr>
                  </w:rPrChange>
                </w:rPr>
                <w:t>§</w:t>
              </w:r>
              <w:r w:rsidRPr="00A709C5">
                <w:rPr>
                  <w:rFonts w:ascii="Calibri" w:hAnsi="Calibri" w:cs="Calibri"/>
                  <w:sz w:val="22"/>
                  <w:szCs w:val="22"/>
                  <w:rPrChange w:id="106" w:author="Julie François" w:date="2024-03-13T17:45:00Z">
                    <w:rPr>
                      <w:rFonts w:ascii="HelveticaLTStd" w:hAnsi="HelveticaLTStd"/>
                      <w:sz w:val="20"/>
                      <w:szCs w:val="20"/>
                    </w:rPr>
                  </w:rPrChange>
                </w:rPr>
                <w:t xml:space="preserve"> 1. Uiterlijk binnen drie maanden na de bekendmaking van het fusievoorstel in de Bijlagen bij het </w:t>
              </w:r>
              <w:r w:rsidRPr="00A709C5">
                <w:rPr>
                  <w:rFonts w:ascii="Calibri" w:hAnsi="Calibri" w:cs="Calibri"/>
                  <w:i/>
                  <w:iCs/>
                  <w:sz w:val="22"/>
                  <w:szCs w:val="22"/>
                  <w:rPrChange w:id="107" w:author="Julie François" w:date="2024-03-13T17:45:00Z">
                    <w:rPr>
                      <w:rFonts w:ascii="HelveticaLTStd" w:hAnsi="HelveticaLTStd"/>
                      <w:i/>
                      <w:iCs/>
                      <w:sz w:val="20"/>
                      <w:szCs w:val="20"/>
                    </w:rPr>
                  </w:rPrChange>
                </w:rPr>
                <w:t>Belgisch Staatsblad</w:t>
              </w:r>
              <w:r w:rsidRPr="00A709C5">
                <w:rPr>
                  <w:rFonts w:ascii="Calibri" w:hAnsi="Calibri" w:cs="Calibri"/>
                  <w:sz w:val="22"/>
                  <w:szCs w:val="22"/>
                  <w:rPrChange w:id="108" w:author="Julie François" w:date="2024-03-13T17:45:00Z">
                    <w:rPr>
                      <w:rFonts w:ascii="HelveticaLTStd" w:hAnsi="HelveticaLTStd"/>
                      <w:sz w:val="20"/>
                      <w:szCs w:val="20"/>
                    </w:rPr>
                  </w:rPrChange>
                </w:rPr>
                <w:t>, kunnen de schuldeisers die geen genoegen nemen met de in artikel 12:111, tweede lid, 14</w:t>
              </w:r>
              <w:r w:rsidRPr="00A709C5">
                <w:rPr>
                  <w:rFonts w:ascii="Calibri" w:hAnsi="Calibri" w:cs="Calibri" w:hint="eastAsia"/>
                  <w:sz w:val="22"/>
                  <w:szCs w:val="22"/>
                  <w:rPrChange w:id="109" w:author="Julie François" w:date="2024-03-13T17:45:00Z">
                    <w:rPr>
                      <w:rFonts w:ascii="HelveticaLTStd" w:hAnsi="HelveticaLTStd" w:hint="eastAsia"/>
                      <w:sz w:val="20"/>
                      <w:szCs w:val="20"/>
                    </w:rPr>
                  </w:rPrChange>
                </w:rPr>
                <w:t>°</w:t>
              </w:r>
              <w:r w:rsidRPr="00A709C5">
                <w:rPr>
                  <w:rFonts w:ascii="Calibri" w:hAnsi="Calibri" w:cs="Calibri"/>
                  <w:sz w:val="22"/>
                  <w:szCs w:val="22"/>
                  <w:rPrChange w:id="110" w:author="Julie François" w:date="2024-03-13T17:45:00Z">
                    <w:rPr>
                      <w:rFonts w:ascii="HelveticaLTStd" w:hAnsi="HelveticaLTStd"/>
                      <w:sz w:val="20"/>
                      <w:szCs w:val="20"/>
                    </w:rPr>
                  </w:rPrChange>
                </w:rPr>
                <w:t xml:space="preserve">, geboden waarborgen jegens de vennoot- schap, niettegenstaande andersluidende bepaling, een bijkomende zekerheid of enige andere waarborg eisen voor hun schuldvorderingen die op het tijdstip van de bekendmaking vaststaand maar nog niet opeisbaar zijn evenals voor hun schuldvorderingen waarvoor in rechte of via arbitrage een vordering tegen de vennootschap werd ingesteld vóór de bekendmaking van het fusievoorstel. </w:t>
              </w:r>
            </w:ins>
          </w:p>
          <w:p w14:paraId="678D3CBC" w14:textId="249A6427" w:rsidR="000B5321" w:rsidRPr="00A709C5" w:rsidRDefault="000B5321">
            <w:pPr>
              <w:pStyle w:val="Normaalweb"/>
              <w:jc w:val="both"/>
              <w:rPr>
                <w:ins w:id="111" w:author="Julie François" w:date="2024-02-26T19:16:00Z"/>
                <w:rFonts w:ascii="Calibri" w:hAnsi="Calibri" w:cs="Calibri"/>
                <w:sz w:val="32"/>
                <w:szCs w:val="32"/>
                <w:rPrChange w:id="112" w:author="Julie François" w:date="2024-03-13T17:45:00Z">
                  <w:rPr>
                    <w:ins w:id="113" w:author="Julie François" w:date="2024-02-26T19:16:00Z"/>
                  </w:rPr>
                </w:rPrChange>
              </w:rPr>
              <w:pPrChange w:id="114" w:author="Julie François" w:date="2024-02-26T19:17:00Z">
                <w:pPr>
                  <w:pStyle w:val="Normaalweb"/>
                </w:pPr>
              </w:pPrChange>
            </w:pPr>
            <w:ins w:id="115" w:author="Julie François" w:date="2024-02-26T19:16:00Z">
              <w:r w:rsidRPr="00A709C5">
                <w:rPr>
                  <w:rFonts w:ascii="Calibri" w:hAnsi="Calibri" w:cs="Calibri"/>
                  <w:sz w:val="22"/>
                  <w:szCs w:val="22"/>
                  <w:rPrChange w:id="116" w:author="Julie François" w:date="2024-03-13T17:45:00Z">
                    <w:rPr>
                      <w:rFonts w:ascii="HelveticaLTStd" w:hAnsi="HelveticaLTStd"/>
                      <w:sz w:val="20"/>
                      <w:szCs w:val="20"/>
                    </w:rPr>
                  </w:rPrChange>
                </w:rPr>
                <w:t xml:space="preserve">Daartoe richt de schuldeiser </w:t>
              </w:r>
            </w:ins>
            <w:ins w:id="117" w:author="Julie François" w:date="2024-03-13T17:44:00Z">
              <w:r w:rsidR="00A709C5" w:rsidRPr="00A709C5">
                <w:rPr>
                  <w:rFonts w:ascii="Calibri" w:hAnsi="Calibri" w:cs="Calibri"/>
                  <w:b/>
                  <w:bCs/>
                  <w:sz w:val="22"/>
                  <w:szCs w:val="22"/>
                </w:rPr>
                <w:fldChar w:fldCharType="begin"/>
              </w:r>
              <w:r w:rsidR="00A709C5" w:rsidRPr="00A709C5">
                <w:rPr>
                  <w:rFonts w:ascii="Calibri" w:hAnsi="Calibri" w:cs="Calibri"/>
                  <w:b/>
                  <w:bCs/>
                  <w:sz w:val="22"/>
                  <w:szCs w:val="22"/>
                </w:rPr>
                <w:instrText>HYPERLINK  \l "art"</w:instrText>
              </w:r>
              <w:r w:rsidR="00A709C5" w:rsidRPr="00A709C5">
                <w:rPr>
                  <w:rFonts w:ascii="Calibri" w:hAnsi="Calibri" w:cs="Calibri"/>
                  <w:b/>
                  <w:bCs/>
                  <w:sz w:val="22"/>
                  <w:szCs w:val="22"/>
                </w:rPr>
              </w:r>
              <w:r w:rsidR="00A709C5" w:rsidRPr="00A709C5">
                <w:rPr>
                  <w:rFonts w:ascii="Calibri" w:hAnsi="Calibri" w:cs="Calibri"/>
                  <w:b/>
                  <w:bCs/>
                  <w:sz w:val="22"/>
                  <w:szCs w:val="22"/>
                </w:rPr>
                <w:fldChar w:fldCharType="separate"/>
              </w:r>
              <w:r w:rsidRPr="00A709C5">
                <w:rPr>
                  <w:rStyle w:val="Hyperlink"/>
                  <w:rFonts w:ascii="Calibri" w:hAnsi="Calibri" w:cs="Calibri"/>
                  <w:b/>
                  <w:bCs/>
                  <w:sz w:val="22"/>
                  <w:szCs w:val="22"/>
                  <w:rPrChange w:id="118" w:author="Julie François" w:date="2024-03-13T17:45:00Z">
                    <w:rPr>
                      <w:rFonts w:ascii="HelveticaLTStd" w:hAnsi="HelveticaLTStd"/>
                      <w:sz w:val="20"/>
                      <w:szCs w:val="20"/>
                    </w:rPr>
                  </w:rPrChange>
                </w:rPr>
                <w:t>tegelijkertijd</w:t>
              </w:r>
              <w:r w:rsidR="00A709C5" w:rsidRPr="00A709C5">
                <w:rPr>
                  <w:rFonts w:ascii="Calibri" w:hAnsi="Calibri" w:cs="Calibri"/>
                  <w:b/>
                  <w:bCs/>
                  <w:sz w:val="22"/>
                  <w:szCs w:val="22"/>
                </w:rPr>
                <w:fldChar w:fldCharType="end"/>
              </w:r>
            </w:ins>
            <w:ins w:id="119" w:author="Julie François" w:date="2024-02-26T19:16:00Z">
              <w:r w:rsidRPr="00A709C5">
                <w:rPr>
                  <w:rFonts w:ascii="Calibri" w:hAnsi="Calibri" w:cs="Calibri"/>
                  <w:sz w:val="22"/>
                  <w:szCs w:val="22"/>
                  <w:rPrChange w:id="120" w:author="Julie François" w:date="2024-03-13T17:45:00Z">
                    <w:rPr>
                      <w:rFonts w:ascii="HelveticaLTStd" w:hAnsi="HelveticaLTStd"/>
                      <w:sz w:val="20"/>
                      <w:szCs w:val="20"/>
                    </w:rPr>
                  </w:rPrChange>
                </w:rPr>
                <w:t xml:space="preserve"> een schrifte- lijk verzoek aan de vennootschap en de notaris vermeld in het gemeenschappelijk fusievoorstel, op straffe van niet-ontvankelijkheid van zijn verzoek. </w:t>
              </w:r>
            </w:ins>
          </w:p>
          <w:p w14:paraId="305FDD27" w14:textId="77777777" w:rsidR="000B5321" w:rsidRPr="00A709C5" w:rsidRDefault="000B5321">
            <w:pPr>
              <w:pStyle w:val="Normaalweb"/>
              <w:jc w:val="both"/>
              <w:rPr>
                <w:ins w:id="121" w:author="Julie François" w:date="2024-02-26T19:16:00Z"/>
                <w:rFonts w:ascii="Calibri" w:hAnsi="Calibri" w:cs="Calibri"/>
                <w:sz w:val="32"/>
                <w:szCs w:val="32"/>
                <w:rPrChange w:id="122" w:author="Julie François" w:date="2024-03-13T17:45:00Z">
                  <w:rPr>
                    <w:ins w:id="123" w:author="Julie François" w:date="2024-02-26T19:16:00Z"/>
                  </w:rPr>
                </w:rPrChange>
              </w:rPr>
              <w:pPrChange w:id="124" w:author="Julie François" w:date="2024-02-26T19:17:00Z">
                <w:pPr>
                  <w:pStyle w:val="Normaalweb"/>
                </w:pPr>
              </w:pPrChange>
            </w:pPr>
            <w:ins w:id="125" w:author="Julie François" w:date="2024-02-26T19:16:00Z">
              <w:r w:rsidRPr="00A709C5">
                <w:rPr>
                  <w:rFonts w:ascii="Calibri" w:hAnsi="Calibri" w:cs="Calibri"/>
                  <w:sz w:val="22"/>
                  <w:szCs w:val="22"/>
                  <w:rPrChange w:id="126" w:author="Julie François" w:date="2024-03-13T17:45:00Z">
                    <w:rPr>
                      <w:rFonts w:ascii="HelveticaLTStd" w:hAnsi="HelveticaLTStd"/>
                      <w:sz w:val="20"/>
                      <w:szCs w:val="20"/>
                    </w:rPr>
                  </w:rPrChange>
                </w:rPr>
                <w:t xml:space="preserve">De vennootschap kan deze vordering afweren door de schuldvordering te betalen tegen haar waarde, na aftrek van het disconto. </w:t>
              </w:r>
            </w:ins>
          </w:p>
          <w:p w14:paraId="68B3E760" w14:textId="77777777" w:rsidR="000B5321" w:rsidRPr="00A709C5" w:rsidRDefault="000B5321">
            <w:pPr>
              <w:pStyle w:val="Normaalweb"/>
              <w:jc w:val="both"/>
              <w:rPr>
                <w:ins w:id="127" w:author="Julie François" w:date="2024-02-26T19:16:00Z"/>
                <w:rFonts w:ascii="Calibri" w:hAnsi="Calibri" w:cs="Calibri"/>
                <w:sz w:val="32"/>
                <w:szCs w:val="32"/>
                <w:rPrChange w:id="128" w:author="Julie François" w:date="2024-03-13T17:45:00Z">
                  <w:rPr>
                    <w:ins w:id="129" w:author="Julie François" w:date="2024-02-26T19:16:00Z"/>
                  </w:rPr>
                </w:rPrChange>
              </w:rPr>
              <w:pPrChange w:id="130" w:author="Julie François" w:date="2024-02-26T19:17:00Z">
                <w:pPr>
                  <w:pStyle w:val="Normaalweb"/>
                </w:pPr>
              </w:pPrChange>
            </w:pPr>
            <w:ins w:id="131" w:author="Julie François" w:date="2024-02-26T19:16:00Z">
              <w:r w:rsidRPr="00A709C5">
                <w:rPr>
                  <w:rFonts w:ascii="Calibri" w:hAnsi="Calibri" w:cs="Calibri"/>
                  <w:sz w:val="22"/>
                  <w:szCs w:val="22"/>
                  <w:rPrChange w:id="132" w:author="Julie François" w:date="2024-03-13T17:45:00Z">
                    <w:rPr>
                      <w:rFonts w:ascii="HelveticaLTStd" w:hAnsi="HelveticaLTStd"/>
                      <w:sz w:val="20"/>
                      <w:szCs w:val="20"/>
                    </w:rPr>
                  </w:rPrChange>
                </w:rPr>
                <w:t xml:space="preserve">Indien geen overeenstemming wordt bereikt of indien de schuldeiser geen voldoening heeft gekregen, legt de meest gerede partij het geschil voor aan de voorzitter van de ondernemingsrechtbank van de zetel van de schuldplichtige vennootschap, zitting houdend in kort geding. </w:t>
              </w:r>
            </w:ins>
          </w:p>
          <w:p w14:paraId="58C02F48" w14:textId="77777777" w:rsidR="000B5321" w:rsidRPr="00A709C5" w:rsidRDefault="000B5321">
            <w:pPr>
              <w:pStyle w:val="Normaalweb"/>
              <w:jc w:val="both"/>
              <w:rPr>
                <w:ins w:id="133" w:author="Julie François" w:date="2024-02-26T19:16:00Z"/>
                <w:rFonts w:ascii="Calibri" w:hAnsi="Calibri" w:cs="Calibri"/>
                <w:sz w:val="32"/>
                <w:szCs w:val="32"/>
                <w:rPrChange w:id="134" w:author="Julie François" w:date="2024-03-13T17:45:00Z">
                  <w:rPr>
                    <w:ins w:id="135" w:author="Julie François" w:date="2024-02-26T19:16:00Z"/>
                  </w:rPr>
                </w:rPrChange>
              </w:rPr>
              <w:pPrChange w:id="136" w:author="Julie François" w:date="2024-02-26T19:17:00Z">
                <w:pPr>
                  <w:pStyle w:val="Normaalweb"/>
                </w:pPr>
              </w:pPrChange>
            </w:pPr>
            <w:ins w:id="137" w:author="Julie François" w:date="2024-02-26T19:16:00Z">
              <w:r w:rsidRPr="00A709C5">
                <w:rPr>
                  <w:rFonts w:ascii="Calibri" w:hAnsi="Calibri" w:cs="Calibri"/>
                  <w:sz w:val="22"/>
                  <w:szCs w:val="22"/>
                  <w:rPrChange w:id="138" w:author="Julie François" w:date="2024-03-13T17:45:00Z">
                    <w:rPr>
                      <w:rFonts w:ascii="HelveticaLTStd" w:hAnsi="HelveticaLTStd"/>
                      <w:sz w:val="20"/>
                      <w:szCs w:val="20"/>
                    </w:rPr>
                  </w:rPrChange>
                </w:rPr>
                <w:lastRenderedPageBreak/>
                <w:t xml:space="preserve">Zonder afbreuk te doen aan de grond van de zaak, bepaalt de voorzitter de zekerheid die de vennootschap moet stellen en de termijn waarbinnen dit moet gebeuren, tenzij hij beslist dat geen zekerheid is vereist gelet op de waarborgen en voorrechten waarover de schuldeiser beschikt of zal beschikken of op de solvabiliteit van de verkrijgende vennootschap. </w:t>
              </w:r>
            </w:ins>
          </w:p>
          <w:p w14:paraId="5FE2BC17" w14:textId="77777777" w:rsidR="000B5321" w:rsidRPr="00A709C5" w:rsidRDefault="000B5321">
            <w:pPr>
              <w:pStyle w:val="Normaalweb"/>
              <w:jc w:val="both"/>
              <w:rPr>
                <w:ins w:id="139" w:author="Julie François" w:date="2024-02-26T19:16:00Z"/>
                <w:rFonts w:ascii="Calibri" w:hAnsi="Calibri" w:cs="Calibri"/>
                <w:sz w:val="32"/>
                <w:szCs w:val="32"/>
                <w:rPrChange w:id="140" w:author="Julie François" w:date="2024-03-13T17:45:00Z">
                  <w:rPr>
                    <w:ins w:id="141" w:author="Julie François" w:date="2024-02-26T19:16:00Z"/>
                  </w:rPr>
                </w:rPrChange>
              </w:rPr>
              <w:pPrChange w:id="142" w:author="Julie François" w:date="2024-02-26T19:17:00Z">
                <w:pPr>
                  <w:pStyle w:val="Normaalweb"/>
                </w:pPr>
              </w:pPrChange>
            </w:pPr>
            <w:ins w:id="143" w:author="Julie François" w:date="2024-02-26T19:16:00Z">
              <w:r w:rsidRPr="00A709C5">
                <w:rPr>
                  <w:rFonts w:ascii="Calibri" w:hAnsi="Calibri" w:cs="Calibri"/>
                  <w:sz w:val="22"/>
                  <w:szCs w:val="22"/>
                  <w:rPrChange w:id="144" w:author="Julie François" w:date="2024-03-13T17:45:00Z">
                    <w:rPr>
                      <w:rFonts w:ascii="HelveticaLTStd" w:hAnsi="HelveticaLTStd"/>
                      <w:sz w:val="20"/>
                      <w:szCs w:val="20"/>
                    </w:rPr>
                  </w:rPrChange>
                </w:rPr>
                <w:t xml:space="preserve">Indien de door de voorzitter opgelegde zekerheid niet binnen de door hem bepaalde termijn is gesteld, wordt de schuldvordering onverwijld opeisbaar. </w:t>
              </w:r>
            </w:ins>
          </w:p>
          <w:p w14:paraId="18569D84" w14:textId="2EFFB0B9" w:rsidR="000B5321" w:rsidRPr="00A709C5" w:rsidRDefault="00483540">
            <w:pPr>
              <w:pStyle w:val="Normaalweb"/>
              <w:jc w:val="both"/>
              <w:rPr>
                <w:ins w:id="145" w:author="Julie François" w:date="2024-02-26T19:16:00Z"/>
                <w:rFonts w:ascii="Calibri" w:hAnsi="Calibri" w:cs="Calibri"/>
                <w:sz w:val="32"/>
                <w:szCs w:val="32"/>
                <w:rPrChange w:id="146" w:author="Julie François" w:date="2024-03-13T17:45:00Z">
                  <w:rPr>
                    <w:ins w:id="147" w:author="Julie François" w:date="2024-02-26T19:16:00Z"/>
                  </w:rPr>
                </w:rPrChange>
              </w:rPr>
              <w:pPrChange w:id="148" w:author="Julie François" w:date="2024-02-26T19:17:00Z">
                <w:pPr>
                  <w:pStyle w:val="Normaalweb"/>
                </w:pPr>
              </w:pPrChange>
            </w:pPr>
            <w:ins w:id="149" w:author="Julie François" w:date="2024-03-13T18:01:00Z">
              <w:r>
                <w:rPr>
                  <w:rFonts w:ascii="Calibri" w:hAnsi="Calibri" w:cs="Calibri"/>
                  <w:b/>
                  <w:bCs/>
                  <w:sz w:val="22"/>
                  <w:szCs w:val="22"/>
                </w:rPr>
                <w:fldChar w:fldCharType="begin"/>
              </w:r>
              <w:r>
                <w:rPr>
                  <w:rFonts w:ascii="Calibri" w:hAnsi="Calibri" w:cs="Calibri"/>
                  <w:b/>
                  <w:bCs/>
                  <w:sz w:val="22"/>
                  <w:szCs w:val="22"/>
                </w:rPr>
                <w:instrText>HYPERLINK  \l "art"</w:instrText>
              </w:r>
              <w:r>
                <w:rPr>
                  <w:rFonts w:ascii="Calibri" w:hAnsi="Calibri" w:cs="Calibri"/>
                  <w:b/>
                  <w:bCs/>
                  <w:sz w:val="22"/>
                  <w:szCs w:val="22"/>
                </w:rPr>
              </w:r>
              <w:r>
                <w:rPr>
                  <w:rFonts w:ascii="Calibri" w:hAnsi="Calibri" w:cs="Calibri"/>
                  <w:b/>
                  <w:bCs/>
                  <w:sz w:val="22"/>
                  <w:szCs w:val="22"/>
                </w:rPr>
                <w:fldChar w:fldCharType="separate"/>
              </w:r>
              <w:r w:rsidR="000B5321" w:rsidRPr="00483540">
                <w:rPr>
                  <w:rStyle w:val="Hyperlink"/>
                  <w:rFonts w:ascii="Calibri" w:hAnsi="Calibri" w:cs="Calibri"/>
                  <w:b/>
                  <w:bCs/>
                  <w:sz w:val="22"/>
                  <w:szCs w:val="22"/>
                  <w:rPrChange w:id="150" w:author="Julie François" w:date="2024-03-13T18:00:00Z">
                    <w:rPr>
                      <w:rFonts w:ascii="HelveticaLTStd" w:hAnsi="HelveticaLTStd"/>
                      <w:sz w:val="20"/>
                      <w:szCs w:val="20"/>
                    </w:rPr>
                  </w:rPrChange>
                </w:rPr>
                <w:t>De in het eerste lid bedoelde</w:t>
              </w:r>
              <w:r>
                <w:rPr>
                  <w:rFonts w:ascii="Calibri" w:hAnsi="Calibri" w:cs="Calibri"/>
                  <w:b/>
                  <w:bCs/>
                  <w:sz w:val="22"/>
                  <w:szCs w:val="22"/>
                </w:rPr>
                <w:fldChar w:fldCharType="end"/>
              </w:r>
            </w:ins>
            <w:ins w:id="151" w:author="Julie François" w:date="2024-02-26T19:16:00Z">
              <w:r w:rsidR="000B5321" w:rsidRPr="00F72F4E">
                <w:rPr>
                  <w:rFonts w:ascii="Calibri" w:hAnsi="Calibri" w:cs="Calibri"/>
                  <w:b/>
                  <w:bCs/>
                  <w:sz w:val="22"/>
                  <w:szCs w:val="22"/>
                  <w:rPrChange w:id="152" w:author="Julie François" w:date="2024-03-13T18:00:00Z">
                    <w:rPr>
                      <w:rFonts w:ascii="HelveticaLTStd" w:hAnsi="HelveticaLTStd"/>
                      <w:sz w:val="20"/>
                      <w:szCs w:val="20"/>
                    </w:rPr>
                  </w:rPrChange>
                </w:rPr>
                <w:t xml:space="preserve"> </w:t>
              </w:r>
              <w:r w:rsidR="000B5321" w:rsidRPr="00A709C5">
                <w:rPr>
                  <w:rFonts w:ascii="Calibri" w:hAnsi="Calibri" w:cs="Calibri"/>
                  <w:sz w:val="22"/>
                  <w:szCs w:val="22"/>
                  <w:rPrChange w:id="153" w:author="Julie François" w:date="2024-03-13T17:45:00Z">
                    <w:rPr>
                      <w:rFonts w:ascii="HelveticaLTStd" w:hAnsi="HelveticaLTStd"/>
                      <w:sz w:val="20"/>
                      <w:szCs w:val="20"/>
                    </w:rPr>
                  </w:rPrChange>
                </w:rPr>
                <w:t xml:space="preserve">zekerheid of enige an- dere waarborg is afhankelijk van het van kracht worden van de grensoverschrijdende fusie overeenkomstig de jurisdictie waaronder de uit de grensoverschrijdende fusie ontstane vennootschap valt. </w:t>
              </w:r>
            </w:ins>
          </w:p>
          <w:p w14:paraId="4DE59EA7" w14:textId="77777777" w:rsidR="000B5321" w:rsidRPr="00A709C5" w:rsidRDefault="000B5321">
            <w:pPr>
              <w:pStyle w:val="Normaalweb"/>
              <w:jc w:val="both"/>
              <w:rPr>
                <w:ins w:id="154" w:author="Julie François" w:date="2024-02-26T19:16:00Z"/>
                <w:rFonts w:ascii="Calibri" w:hAnsi="Calibri" w:cs="Calibri"/>
                <w:sz w:val="32"/>
                <w:szCs w:val="32"/>
                <w:rPrChange w:id="155" w:author="Julie François" w:date="2024-03-13T17:45:00Z">
                  <w:rPr>
                    <w:ins w:id="156" w:author="Julie François" w:date="2024-02-26T19:16:00Z"/>
                  </w:rPr>
                </w:rPrChange>
              </w:rPr>
              <w:pPrChange w:id="157" w:author="Julie François" w:date="2024-02-26T19:17:00Z">
                <w:pPr>
                  <w:pStyle w:val="Normaalweb"/>
                </w:pPr>
              </w:pPrChange>
            </w:pPr>
            <w:ins w:id="158" w:author="Julie François" w:date="2024-02-26T19:16:00Z">
              <w:r w:rsidRPr="00A709C5">
                <w:rPr>
                  <w:rFonts w:ascii="Calibri" w:hAnsi="Calibri" w:cs="Calibri" w:hint="eastAsia"/>
                  <w:sz w:val="22"/>
                  <w:szCs w:val="22"/>
                  <w:rPrChange w:id="159" w:author="Julie François" w:date="2024-03-13T17:45:00Z">
                    <w:rPr>
                      <w:rFonts w:ascii="HelveticaLTStd" w:hAnsi="HelveticaLTStd" w:hint="eastAsia"/>
                      <w:sz w:val="20"/>
                      <w:szCs w:val="20"/>
                    </w:rPr>
                  </w:rPrChange>
                </w:rPr>
                <w:t>§</w:t>
              </w:r>
              <w:r w:rsidRPr="00A709C5">
                <w:rPr>
                  <w:rFonts w:ascii="Calibri" w:hAnsi="Calibri" w:cs="Calibri"/>
                  <w:sz w:val="22"/>
                  <w:szCs w:val="22"/>
                  <w:rPrChange w:id="160" w:author="Julie François" w:date="2024-03-13T17:45:00Z">
                    <w:rPr>
                      <w:rFonts w:ascii="HelveticaLTStd" w:hAnsi="HelveticaLTStd"/>
                      <w:sz w:val="20"/>
                      <w:szCs w:val="20"/>
                    </w:rPr>
                  </w:rPrChange>
                </w:rPr>
                <w:t xml:space="preserve"> 2. Paragraaf 1 is niet van toepassing bij grensover- schrijdende fusies wanneer een overgenomen ven- nootschap die wordt beheerst door het Belgische recht onderworpen is aan het toezicht van de Nationale Bank van België of de Europese Centrale Bank.</w:t>
              </w:r>
              <w:r w:rsidRPr="00A709C5">
                <w:rPr>
                  <w:rFonts w:ascii="Calibri" w:hAnsi="Calibri" w:cs="Calibri" w:hint="eastAsia"/>
                  <w:sz w:val="22"/>
                  <w:szCs w:val="22"/>
                  <w:rPrChange w:id="161" w:author="Julie François" w:date="2024-03-13T17:45:00Z">
                    <w:rPr>
                      <w:rFonts w:ascii="HelveticaLTStd" w:hAnsi="HelveticaLTStd" w:hint="eastAsia"/>
                      <w:sz w:val="20"/>
                      <w:szCs w:val="20"/>
                    </w:rPr>
                  </w:rPrChange>
                </w:rPr>
                <w:t>”</w:t>
              </w:r>
              <w:r w:rsidRPr="00A709C5">
                <w:rPr>
                  <w:rFonts w:ascii="Calibri" w:hAnsi="Calibri" w:cs="Calibri"/>
                  <w:sz w:val="22"/>
                  <w:szCs w:val="22"/>
                  <w:rPrChange w:id="162" w:author="Julie François" w:date="2024-03-13T17:45:00Z">
                    <w:rPr>
                      <w:rFonts w:ascii="HelveticaLTStd" w:hAnsi="HelveticaLTStd"/>
                      <w:sz w:val="20"/>
                      <w:szCs w:val="20"/>
                    </w:rPr>
                  </w:rPrChange>
                </w:rPr>
                <w:t xml:space="preserve"> </w:t>
              </w:r>
            </w:ins>
          </w:p>
          <w:p w14:paraId="5ABEE6BA" w14:textId="7D04545E" w:rsidR="000B5321" w:rsidRPr="00A709C5" w:rsidRDefault="000B5321" w:rsidP="000B5321">
            <w:pPr>
              <w:pStyle w:val="Normaalweb"/>
              <w:rPr>
                <w:ins w:id="163" w:author="Julie François" w:date="2024-02-26T19:16:00Z"/>
                <w:rFonts w:ascii="Calibri" w:hAnsi="Calibri" w:cs="Calibri"/>
                <w:rPrChange w:id="164" w:author="Julie François" w:date="2024-03-13T17:45:00Z">
                  <w:rPr>
                    <w:ins w:id="165" w:author="Julie François" w:date="2024-02-26T19:16:00Z"/>
                  </w:rPr>
                </w:rPrChange>
              </w:rPr>
            </w:pPr>
          </w:p>
          <w:p w14:paraId="5648D60B" w14:textId="77777777" w:rsidR="003F3297" w:rsidRPr="00A709C5" w:rsidRDefault="003F3297" w:rsidP="00FF39CB">
            <w:pPr>
              <w:jc w:val="both"/>
              <w:rPr>
                <w:ins w:id="166" w:author="Julie François" w:date="2024-02-26T19:14:00Z"/>
                <w:rFonts w:ascii="Calibri" w:hAnsi="Calibri" w:cs="Calibri"/>
                <w:lang w:val="nl-BE"/>
                <w:rPrChange w:id="167" w:author="Julie François" w:date="2024-03-13T17:45:00Z">
                  <w:rPr>
                    <w:ins w:id="168" w:author="Julie François" w:date="2024-02-26T19:14:00Z"/>
                    <w:lang w:val="nl-NL"/>
                  </w:rPr>
                </w:rPrChange>
              </w:rPr>
            </w:pPr>
          </w:p>
        </w:tc>
        <w:tc>
          <w:tcPr>
            <w:tcW w:w="5812" w:type="dxa"/>
            <w:shd w:val="clear" w:color="auto" w:fill="auto"/>
          </w:tcPr>
          <w:p w14:paraId="5720E096" w14:textId="77777777" w:rsidR="0039108F" w:rsidRPr="00D83CED" w:rsidRDefault="0039108F">
            <w:pPr>
              <w:pStyle w:val="Normaalweb"/>
              <w:jc w:val="both"/>
              <w:rPr>
                <w:ins w:id="169" w:author="Julie François" w:date="2024-02-26T19:17:00Z"/>
                <w:rFonts w:ascii="Calibri" w:hAnsi="Calibri" w:cs="Calibri"/>
                <w:sz w:val="22"/>
                <w:szCs w:val="22"/>
                <w:lang w:val="fr-FR"/>
                <w:rPrChange w:id="170" w:author="Top Vastgoed" w:date="2024-04-23T21:17:00Z">
                  <w:rPr>
                    <w:ins w:id="171" w:author="Julie François" w:date="2024-02-26T19:17:00Z"/>
                  </w:rPr>
                </w:rPrChange>
              </w:rPr>
              <w:pPrChange w:id="172" w:author="Julie François" w:date="2024-02-26T19:17:00Z">
                <w:pPr>
                  <w:pStyle w:val="Normaalweb"/>
                </w:pPr>
              </w:pPrChange>
            </w:pPr>
            <w:ins w:id="173" w:author="Julie François" w:date="2024-02-26T19:17:00Z">
              <w:r w:rsidRPr="00D83CED">
                <w:rPr>
                  <w:rFonts w:ascii="Calibri" w:hAnsi="Calibri" w:cs="Calibri"/>
                  <w:sz w:val="22"/>
                  <w:szCs w:val="22"/>
                  <w:lang w:val="fr-FR"/>
                  <w:rPrChange w:id="174" w:author="Top Vastgoed" w:date="2024-04-23T21:17:00Z">
                    <w:rPr>
                      <w:rFonts w:ascii="HelveticaLTStd" w:hAnsi="HelveticaLTStd"/>
                      <w:sz w:val="20"/>
                      <w:szCs w:val="20"/>
                    </w:rPr>
                  </w:rPrChange>
                </w:rPr>
                <w:lastRenderedPageBreak/>
                <w:t xml:space="preserve">Art. 24 </w:t>
              </w:r>
            </w:ins>
          </w:p>
          <w:p w14:paraId="2354CD0F" w14:textId="77777777" w:rsidR="0039108F" w:rsidRPr="00D83CED" w:rsidRDefault="0039108F">
            <w:pPr>
              <w:pStyle w:val="Normaalweb"/>
              <w:jc w:val="both"/>
              <w:rPr>
                <w:ins w:id="175" w:author="Julie François" w:date="2024-02-26T19:17:00Z"/>
                <w:rFonts w:ascii="Calibri" w:hAnsi="Calibri" w:cs="Calibri"/>
                <w:sz w:val="22"/>
                <w:szCs w:val="22"/>
                <w:lang w:val="fr-FR"/>
                <w:rPrChange w:id="176" w:author="Top Vastgoed" w:date="2024-04-23T21:17:00Z">
                  <w:rPr>
                    <w:ins w:id="177" w:author="Julie François" w:date="2024-02-26T19:17:00Z"/>
                  </w:rPr>
                </w:rPrChange>
              </w:rPr>
              <w:pPrChange w:id="178" w:author="Julie François" w:date="2024-02-26T19:17:00Z">
                <w:pPr>
                  <w:pStyle w:val="Normaalweb"/>
                </w:pPr>
              </w:pPrChange>
            </w:pPr>
            <w:ins w:id="179" w:author="Julie François" w:date="2024-02-26T19:17:00Z">
              <w:r w:rsidRPr="00D83CED">
                <w:rPr>
                  <w:rFonts w:ascii="Calibri" w:hAnsi="Calibri" w:cs="Calibri"/>
                  <w:sz w:val="22"/>
                  <w:szCs w:val="22"/>
                  <w:lang w:val="fr-FR"/>
                  <w:rPrChange w:id="180" w:author="Top Vastgoed" w:date="2024-04-23T21:17:00Z">
                    <w:rPr>
                      <w:rFonts w:ascii="HelveticaLTStd" w:hAnsi="HelveticaLTStd"/>
                      <w:sz w:val="20"/>
                      <w:szCs w:val="20"/>
                    </w:rPr>
                  </w:rPrChange>
                </w:rPr>
                <w:t>Dans la partie 4, livre 12, titre 6, chapitre 2, du même Code, il est insére</w:t>
              </w:r>
              <w:r w:rsidRPr="00D83CED">
                <w:rPr>
                  <w:rFonts w:ascii="Calibri" w:hAnsi="Calibri" w:cs="Calibri" w:hint="eastAsia"/>
                  <w:sz w:val="22"/>
                  <w:szCs w:val="22"/>
                  <w:lang w:val="fr-FR"/>
                  <w:rPrChange w:id="181"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182" w:author="Top Vastgoed" w:date="2024-04-23T21:17:00Z">
                    <w:rPr>
                      <w:rFonts w:ascii="HelveticaLTStd" w:hAnsi="HelveticaLTStd"/>
                      <w:sz w:val="20"/>
                      <w:szCs w:val="20"/>
                    </w:rPr>
                  </w:rPrChange>
                </w:rPr>
                <w:t xml:space="preserve"> un article 12:112/1 rédige</w:t>
              </w:r>
              <w:r w:rsidRPr="00D83CED">
                <w:rPr>
                  <w:rFonts w:ascii="Calibri" w:hAnsi="Calibri" w:cs="Calibri" w:hint="eastAsia"/>
                  <w:sz w:val="22"/>
                  <w:szCs w:val="22"/>
                  <w:lang w:val="fr-FR"/>
                  <w:rPrChange w:id="183"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184" w:author="Top Vastgoed" w:date="2024-04-23T21:17:00Z">
                    <w:rPr>
                      <w:rFonts w:ascii="HelveticaLTStd" w:hAnsi="HelveticaLTStd"/>
                      <w:sz w:val="20"/>
                      <w:szCs w:val="20"/>
                    </w:rPr>
                  </w:rPrChange>
                </w:rPr>
                <w:t xml:space="preserve"> comme suit: </w:t>
              </w:r>
            </w:ins>
          </w:p>
          <w:p w14:paraId="5DBF910F" w14:textId="77777777" w:rsidR="00B50E27" w:rsidRPr="00D83CED" w:rsidRDefault="0039108F">
            <w:pPr>
              <w:pStyle w:val="Normaalweb"/>
              <w:jc w:val="both"/>
              <w:rPr>
                <w:ins w:id="185" w:author="Julie François" w:date="2024-02-26T19:17:00Z"/>
                <w:rFonts w:ascii="Calibri" w:hAnsi="Calibri" w:cs="Calibri"/>
                <w:sz w:val="22"/>
                <w:szCs w:val="22"/>
                <w:lang w:val="fr-FR"/>
                <w:rPrChange w:id="186" w:author="Top Vastgoed" w:date="2024-04-23T21:17:00Z">
                  <w:rPr>
                    <w:ins w:id="187" w:author="Julie François" w:date="2024-02-26T19:17:00Z"/>
                  </w:rPr>
                </w:rPrChange>
              </w:rPr>
              <w:pPrChange w:id="188" w:author="Julie François" w:date="2024-02-26T19:17:00Z">
                <w:pPr>
                  <w:pStyle w:val="Normaalweb"/>
                </w:pPr>
              </w:pPrChange>
            </w:pPr>
            <w:ins w:id="189" w:author="Julie François" w:date="2024-02-26T19:17:00Z">
              <w:r w:rsidRPr="00D83CED">
                <w:rPr>
                  <w:rFonts w:ascii="Calibri" w:hAnsi="Calibri" w:cs="Calibri" w:hint="eastAsia"/>
                  <w:sz w:val="22"/>
                  <w:szCs w:val="22"/>
                  <w:lang w:val="fr-FR"/>
                  <w:rPrChange w:id="190"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191" w:author="Top Vastgoed" w:date="2024-04-23T21:17:00Z">
                    <w:rPr>
                      <w:rFonts w:ascii="HelveticaLTStd" w:hAnsi="HelveticaLTStd"/>
                      <w:sz w:val="20"/>
                      <w:szCs w:val="20"/>
                    </w:rPr>
                  </w:rPrChange>
                </w:rPr>
                <w:t xml:space="preserve">Art. 12:112/1. </w:t>
              </w:r>
              <w:r w:rsidRPr="00D83CED">
                <w:rPr>
                  <w:rFonts w:ascii="Calibri" w:hAnsi="Calibri" w:cs="Calibri" w:hint="eastAsia"/>
                  <w:sz w:val="22"/>
                  <w:szCs w:val="22"/>
                  <w:lang w:val="fr-FR"/>
                  <w:rPrChange w:id="192"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193" w:author="Top Vastgoed" w:date="2024-04-23T21:17:00Z">
                    <w:rPr>
                      <w:rFonts w:ascii="HelveticaLTStd" w:hAnsi="HelveticaLTStd"/>
                      <w:sz w:val="20"/>
                      <w:szCs w:val="20"/>
                    </w:rPr>
                  </w:rPrChange>
                </w:rPr>
                <w:t xml:space="preserve"> 1</w:t>
              </w:r>
              <w:r w:rsidRPr="00D83CED">
                <w:rPr>
                  <w:rFonts w:ascii="Calibri" w:hAnsi="Calibri" w:cs="Calibri"/>
                  <w:position w:val="6"/>
                  <w:sz w:val="22"/>
                  <w:szCs w:val="22"/>
                  <w:lang w:val="fr-FR"/>
                  <w:rPrChange w:id="194" w:author="Top Vastgoed" w:date="2024-04-23T21:17:00Z">
                    <w:rPr>
                      <w:rFonts w:ascii="HelveticaLTStd" w:hAnsi="HelveticaLTStd"/>
                      <w:position w:val="6"/>
                      <w:sz w:val="12"/>
                      <w:szCs w:val="12"/>
                    </w:rPr>
                  </w:rPrChange>
                </w:rPr>
                <w:t>er</w:t>
              </w:r>
              <w:r w:rsidRPr="00D83CED">
                <w:rPr>
                  <w:rFonts w:ascii="Calibri" w:hAnsi="Calibri" w:cs="Calibri"/>
                  <w:sz w:val="22"/>
                  <w:szCs w:val="22"/>
                  <w:lang w:val="fr-FR"/>
                  <w:rPrChange w:id="195" w:author="Top Vastgoed" w:date="2024-04-23T21:17:00Z">
                    <w:rPr>
                      <w:rFonts w:ascii="HelveticaLTStd" w:hAnsi="HelveticaLTStd"/>
                      <w:sz w:val="20"/>
                      <w:szCs w:val="20"/>
                    </w:rPr>
                  </w:rPrChange>
                </w:rPr>
                <w:t xml:space="preserve">. Au plus tard dans les trois mois de la publication aux Annexes du </w:t>
              </w:r>
              <w:r w:rsidRPr="00D83CED">
                <w:rPr>
                  <w:rFonts w:ascii="Calibri" w:hAnsi="Calibri" w:cs="Calibri"/>
                  <w:i/>
                  <w:iCs/>
                  <w:sz w:val="22"/>
                  <w:szCs w:val="22"/>
                  <w:lang w:val="fr-FR"/>
                  <w:rPrChange w:id="196" w:author="Top Vastgoed" w:date="2024-04-23T21:17:00Z">
                    <w:rPr>
                      <w:rFonts w:ascii="HelveticaLTStd" w:hAnsi="HelveticaLTStd"/>
                      <w:i/>
                      <w:iCs/>
                      <w:sz w:val="20"/>
                      <w:szCs w:val="20"/>
                    </w:rPr>
                  </w:rPrChange>
                </w:rPr>
                <w:t xml:space="preserve">Moniteur belge </w:t>
              </w:r>
              <w:r w:rsidRPr="00D83CED">
                <w:rPr>
                  <w:rFonts w:ascii="Calibri" w:hAnsi="Calibri" w:cs="Calibri"/>
                  <w:sz w:val="22"/>
                  <w:szCs w:val="22"/>
                  <w:lang w:val="fr-FR"/>
                  <w:rPrChange w:id="197" w:author="Top Vastgoed" w:date="2024-04-23T21:17:00Z">
                    <w:rPr>
                      <w:rFonts w:ascii="HelveticaLTStd" w:hAnsi="HelveticaLTStd"/>
                      <w:sz w:val="20"/>
                      <w:szCs w:val="20"/>
                    </w:rPr>
                  </w:rPrChange>
                </w:rPr>
                <w:t>du projet de fusion, les créanciers envers la sociéte</w:t>
              </w:r>
              <w:r w:rsidRPr="00D83CED">
                <w:rPr>
                  <w:rFonts w:ascii="Calibri" w:hAnsi="Calibri" w:cs="Calibri" w:hint="eastAsia"/>
                  <w:sz w:val="22"/>
                  <w:szCs w:val="22"/>
                  <w:lang w:val="fr-FR"/>
                  <w:rPrChange w:id="198"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199" w:author="Top Vastgoed" w:date="2024-04-23T21:17:00Z">
                    <w:rPr>
                      <w:rFonts w:ascii="HelveticaLTStd" w:hAnsi="HelveticaLTStd"/>
                      <w:sz w:val="20"/>
                      <w:szCs w:val="20"/>
                    </w:rPr>
                  </w:rPrChange>
                </w:rPr>
                <w:t xml:space="preserve"> qui ne tirent aucune satisfaction des garanties offertes à l</w:t>
              </w:r>
              <w:r w:rsidRPr="00D83CED">
                <w:rPr>
                  <w:rFonts w:ascii="Calibri" w:hAnsi="Calibri" w:cs="Calibri" w:hint="eastAsia"/>
                  <w:sz w:val="22"/>
                  <w:szCs w:val="22"/>
                  <w:lang w:val="fr-FR"/>
                  <w:rPrChange w:id="200"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01" w:author="Top Vastgoed" w:date="2024-04-23T21:17:00Z">
                    <w:rPr>
                      <w:rFonts w:ascii="HelveticaLTStd" w:hAnsi="HelveticaLTStd"/>
                      <w:sz w:val="20"/>
                      <w:szCs w:val="20"/>
                    </w:rPr>
                  </w:rPrChange>
                </w:rPr>
                <w:t>article 12:111, alinéa 2, 14</w:t>
              </w:r>
              <w:r w:rsidRPr="00D83CED">
                <w:rPr>
                  <w:rFonts w:ascii="Calibri" w:hAnsi="Calibri" w:cs="Calibri" w:hint="eastAsia"/>
                  <w:sz w:val="22"/>
                  <w:szCs w:val="22"/>
                  <w:lang w:val="fr-FR"/>
                  <w:rPrChange w:id="202"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03" w:author="Top Vastgoed" w:date="2024-04-23T21:17:00Z">
                    <w:rPr>
                      <w:rFonts w:ascii="HelveticaLTStd" w:hAnsi="HelveticaLTStd"/>
                      <w:sz w:val="20"/>
                      <w:szCs w:val="20"/>
                    </w:rPr>
                  </w:rPrChange>
                </w:rPr>
                <w:t>, ont, nonobstant toute disposition contraire, le droit d</w:t>
              </w:r>
              <w:r w:rsidRPr="00D83CED">
                <w:rPr>
                  <w:rFonts w:ascii="Calibri" w:hAnsi="Calibri" w:cs="Calibri" w:hint="eastAsia"/>
                  <w:sz w:val="22"/>
                  <w:szCs w:val="22"/>
                  <w:lang w:val="fr-FR"/>
                  <w:rPrChange w:id="204"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05" w:author="Top Vastgoed" w:date="2024-04-23T21:17:00Z">
                    <w:rPr>
                      <w:rFonts w:ascii="HelveticaLTStd" w:hAnsi="HelveticaLTStd"/>
                      <w:sz w:val="20"/>
                      <w:szCs w:val="20"/>
                    </w:rPr>
                  </w:rPrChange>
                </w:rPr>
                <w:t>exiger de la sociéte</w:t>
              </w:r>
              <w:r w:rsidRPr="00D83CED">
                <w:rPr>
                  <w:rFonts w:ascii="Calibri" w:hAnsi="Calibri" w:cs="Calibri" w:hint="eastAsia"/>
                  <w:sz w:val="22"/>
                  <w:szCs w:val="22"/>
                  <w:lang w:val="fr-FR"/>
                  <w:rPrChange w:id="206"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07" w:author="Top Vastgoed" w:date="2024-04-23T21:17:00Z">
                    <w:rPr>
                      <w:rFonts w:ascii="HelveticaLTStd" w:hAnsi="HelveticaLTStd"/>
                      <w:sz w:val="20"/>
                      <w:szCs w:val="20"/>
                    </w:rPr>
                  </w:rPrChange>
                </w:rPr>
                <w:t xml:space="preserve"> une sûrete</w:t>
              </w:r>
              <w:r w:rsidRPr="00D83CED">
                <w:rPr>
                  <w:rFonts w:ascii="Calibri" w:hAnsi="Calibri" w:cs="Calibri" w:hint="eastAsia"/>
                  <w:sz w:val="22"/>
                  <w:szCs w:val="22"/>
                  <w:lang w:val="fr-FR"/>
                  <w:rPrChange w:id="208"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09" w:author="Top Vastgoed" w:date="2024-04-23T21:17:00Z">
                    <w:rPr>
                      <w:rFonts w:ascii="HelveticaLTStd" w:hAnsi="HelveticaLTStd"/>
                      <w:sz w:val="20"/>
                      <w:szCs w:val="20"/>
                    </w:rPr>
                  </w:rPrChange>
                </w:rPr>
                <w:t xml:space="preserve"> ou toute autre garantie pour leurs créances certaines mais non encore exigibles au moment de la publication et, pour leurs créances faisant l</w:t>
              </w:r>
              <w:r w:rsidRPr="00D83CED">
                <w:rPr>
                  <w:rFonts w:ascii="Calibri" w:hAnsi="Calibri" w:cs="Calibri" w:hint="eastAsia"/>
                  <w:sz w:val="22"/>
                  <w:szCs w:val="22"/>
                  <w:lang w:val="fr-FR"/>
                  <w:rPrChange w:id="210"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11" w:author="Top Vastgoed" w:date="2024-04-23T21:17:00Z">
                    <w:rPr>
                      <w:rFonts w:ascii="HelveticaLTStd" w:hAnsi="HelveticaLTStd"/>
                      <w:sz w:val="20"/>
                      <w:szCs w:val="20"/>
                    </w:rPr>
                  </w:rPrChange>
                </w:rPr>
                <w:t>objet d</w:t>
              </w:r>
              <w:r w:rsidRPr="00D83CED">
                <w:rPr>
                  <w:rFonts w:ascii="Calibri" w:hAnsi="Calibri" w:cs="Calibri" w:hint="eastAsia"/>
                  <w:sz w:val="22"/>
                  <w:szCs w:val="22"/>
                  <w:lang w:val="fr-FR"/>
                  <w:rPrChange w:id="212" w:author="Top Vastgoed" w:date="2024-04-23T21:17:00Z">
                    <w:rPr>
                      <w:rFonts w:ascii="HelveticaLTStd" w:hAnsi="HelveticaLTStd" w:hint="eastAsia"/>
                      <w:sz w:val="20"/>
                      <w:szCs w:val="20"/>
                    </w:rPr>
                  </w:rPrChange>
                </w:rPr>
                <w:t>’</w:t>
              </w:r>
              <w:r w:rsidRPr="00D83CED">
                <w:rPr>
                  <w:rFonts w:ascii="Calibri" w:hAnsi="Calibri" w:cs="Calibri"/>
                  <w:sz w:val="22"/>
                  <w:szCs w:val="22"/>
                  <w:lang w:val="fr-FR"/>
                  <w:rPrChange w:id="213" w:author="Top Vastgoed" w:date="2024-04-23T21:17:00Z">
                    <w:rPr>
                      <w:rFonts w:ascii="HelveticaLTStd" w:hAnsi="HelveticaLTStd"/>
                      <w:sz w:val="20"/>
                      <w:szCs w:val="20"/>
                    </w:rPr>
                  </w:rPrChange>
                </w:rPr>
                <w:t xml:space="preserve">une </w:t>
              </w:r>
              <w:r w:rsidR="00B50E27" w:rsidRPr="00D83CED">
                <w:rPr>
                  <w:rFonts w:ascii="Calibri" w:hAnsi="Calibri" w:cs="Calibri"/>
                  <w:sz w:val="22"/>
                  <w:szCs w:val="22"/>
                  <w:lang w:val="fr-FR"/>
                  <w:rPrChange w:id="214" w:author="Top Vastgoed" w:date="2024-04-23T21:17:00Z">
                    <w:rPr>
                      <w:rFonts w:ascii="HelveticaLTStd" w:hAnsi="HelveticaLTStd"/>
                      <w:sz w:val="20"/>
                      <w:szCs w:val="20"/>
                    </w:rPr>
                  </w:rPrChange>
                </w:rPr>
                <w:t>action introduite en justice ou par voie d</w:t>
              </w:r>
              <w:r w:rsidR="00B50E27" w:rsidRPr="00D83CED">
                <w:rPr>
                  <w:rFonts w:ascii="Calibri" w:hAnsi="Calibri" w:cs="Calibri" w:hint="eastAsia"/>
                  <w:sz w:val="22"/>
                  <w:szCs w:val="22"/>
                  <w:lang w:val="fr-FR"/>
                  <w:rPrChange w:id="215" w:author="Top Vastgoed" w:date="2024-04-23T21:17:00Z">
                    <w:rPr>
                      <w:rFonts w:ascii="HelveticaLTStd" w:hAnsi="HelveticaLTStd" w:hint="eastAsia"/>
                      <w:sz w:val="20"/>
                      <w:szCs w:val="20"/>
                    </w:rPr>
                  </w:rPrChange>
                </w:rPr>
                <w:t>’</w:t>
              </w:r>
              <w:r w:rsidR="00B50E27" w:rsidRPr="00D83CED">
                <w:rPr>
                  <w:rFonts w:ascii="Calibri" w:hAnsi="Calibri" w:cs="Calibri"/>
                  <w:sz w:val="22"/>
                  <w:szCs w:val="22"/>
                  <w:lang w:val="fr-FR"/>
                  <w:rPrChange w:id="216" w:author="Top Vastgoed" w:date="2024-04-23T21:17:00Z">
                    <w:rPr>
                      <w:rFonts w:ascii="HelveticaLTStd" w:hAnsi="HelveticaLTStd"/>
                      <w:sz w:val="20"/>
                      <w:szCs w:val="20"/>
                    </w:rPr>
                  </w:rPrChange>
                </w:rPr>
                <w:t>arbitrage contre la sociéte</w:t>
              </w:r>
              <w:r w:rsidR="00B50E27" w:rsidRPr="00D83CED">
                <w:rPr>
                  <w:rFonts w:ascii="Calibri" w:hAnsi="Calibri" w:cs="Calibri" w:hint="eastAsia"/>
                  <w:sz w:val="22"/>
                  <w:szCs w:val="22"/>
                  <w:lang w:val="fr-FR"/>
                  <w:rPrChange w:id="217" w:author="Top Vastgoed" w:date="2024-04-23T21:17:00Z">
                    <w:rPr>
                      <w:rFonts w:ascii="HelveticaLTStd" w:hAnsi="HelveticaLTStd" w:hint="eastAsia"/>
                      <w:sz w:val="20"/>
                      <w:szCs w:val="20"/>
                    </w:rPr>
                  </w:rPrChange>
                </w:rPr>
                <w:t>́</w:t>
              </w:r>
              <w:r w:rsidR="00B50E27" w:rsidRPr="00D83CED">
                <w:rPr>
                  <w:rFonts w:ascii="Calibri" w:hAnsi="Calibri" w:cs="Calibri"/>
                  <w:sz w:val="22"/>
                  <w:szCs w:val="22"/>
                  <w:lang w:val="fr-FR"/>
                  <w:rPrChange w:id="218" w:author="Top Vastgoed" w:date="2024-04-23T21:17:00Z">
                    <w:rPr>
                      <w:rFonts w:ascii="HelveticaLTStd" w:hAnsi="HelveticaLTStd"/>
                      <w:sz w:val="20"/>
                      <w:szCs w:val="20"/>
                    </w:rPr>
                  </w:rPrChange>
                </w:rPr>
                <w:t xml:space="preserve">, avant la publication du projet de fusion. </w:t>
              </w:r>
            </w:ins>
          </w:p>
          <w:p w14:paraId="192CD08E" w14:textId="1F16D6FB" w:rsidR="00B50E27" w:rsidRPr="00D83CED" w:rsidRDefault="00B50E27">
            <w:pPr>
              <w:pStyle w:val="Normaalweb"/>
              <w:jc w:val="both"/>
              <w:rPr>
                <w:ins w:id="219" w:author="Julie François" w:date="2024-02-26T19:17:00Z"/>
                <w:rFonts w:ascii="Calibri" w:hAnsi="Calibri" w:cs="Calibri"/>
                <w:sz w:val="22"/>
                <w:szCs w:val="22"/>
                <w:lang w:val="fr-FR"/>
                <w:rPrChange w:id="220" w:author="Top Vastgoed" w:date="2024-04-23T21:18:00Z">
                  <w:rPr>
                    <w:ins w:id="221" w:author="Julie François" w:date="2024-02-26T19:17:00Z"/>
                  </w:rPr>
                </w:rPrChange>
              </w:rPr>
              <w:pPrChange w:id="222" w:author="Julie François" w:date="2024-02-26T19:17:00Z">
                <w:pPr>
                  <w:pStyle w:val="Normaalweb"/>
                </w:pPr>
              </w:pPrChange>
            </w:pPr>
            <w:ins w:id="223" w:author="Julie François" w:date="2024-02-26T19:17:00Z">
              <w:r w:rsidRPr="00D83CED">
                <w:rPr>
                  <w:rFonts w:ascii="Calibri" w:hAnsi="Calibri" w:cs="Calibri"/>
                  <w:sz w:val="22"/>
                  <w:szCs w:val="22"/>
                  <w:lang w:val="fr-FR"/>
                  <w:rPrChange w:id="224" w:author="Top Vastgoed" w:date="2024-04-23T21:18:00Z">
                    <w:rPr>
                      <w:rFonts w:ascii="HelveticaLTStd" w:hAnsi="HelveticaLTStd"/>
                      <w:sz w:val="20"/>
                      <w:szCs w:val="20"/>
                    </w:rPr>
                  </w:rPrChange>
                </w:rPr>
                <w:t>À cet effet et sous peine d</w:t>
              </w:r>
              <w:r w:rsidRPr="00D83CED">
                <w:rPr>
                  <w:rFonts w:ascii="Calibri" w:hAnsi="Calibri" w:cs="Calibri" w:hint="eastAsia"/>
                  <w:sz w:val="22"/>
                  <w:szCs w:val="22"/>
                  <w:lang w:val="fr-FR"/>
                  <w:rPrChange w:id="22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26" w:author="Top Vastgoed" w:date="2024-04-23T21:18:00Z">
                    <w:rPr>
                      <w:rFonts w:ascii="HelveticaLTStd" w:hAnsi="HelveticaLTStd"/>
                      <w:sz w:val="20"/>
                      <w:szCs w:val="20"/>
                    </w:rPr>
                  </w:rPrChange>
                </w:rPr>
                <w:t>irrecevabilite</w:t>
              </w:r>
              <w:r w:rsidRPr="00D83CED">
                <w:rPr>
                  <w:rFonts w:ascii="Calibri" w:hAnsi="Calibri" w:cs="Calibri" w:hint="eastAsia"/>
                  <w:sz w:val="22"/>
                  <w:szCs w:val="22"/>
                  <w:lang w:val="fr-FR"/>
                  <w:rPrChange w:id="22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28" w:author="Top Vastgoed" w:date="2024-04-23T21:18:00Z">
                    <w:rPr>
                      <w:rFonts w:ascii="HelveticaLTStd" w:hAnsi="HelveticaLTStd"/>
                      <w:sz w:val="20"/>
                      <w:szCs w:val="20"/>
                    </w:rPr>
                  </w:rPrChange>
                </w:rPr>
                <w:t xml:space="preserve"> de sa requête, le créancier adresse </w:t>
              </w:r>
            </w:ins>
            <w:ins w:id="229" w:author="Julie François" w:date="2024-03-13T17:44:00Z">
              <w:r w:rsidR="00A709C5" w:rsidRPr="00A709C5">
                <w:rPr>
                  <w:rFonts w:ascii="Calibri" w:hAnsi="Calibri" w:cs="Calibri"/>
                  <w:b/>
                  <w:bCs/>
                  <w:sz w:val="22"/>
                  <w:szCs w:val="22"/>
                  <w:lang w:val="en-US"/>
                </w:rPr>
                <w:fldChar w:fldCharType="begin"/>
              </w:r>
              <w:r w:rsidR="00A709C5" w:rsidRPr="00D83CED">
                <w:rPr>
                  <w:rFonts w:ascii="Calibri" w:hAnsi="Calibri" w:cs="Calibri"/>
                  <w:b/>
                  <w:bCs/>
                  <w:sz w:val="22"/>
                  <w:szCs w:val="22"/>
                  <w:lang w:val="fr-FR"/>
                  <w:rPrChange w:id="230" w:author="Top Vastgoed" w:date="2024-04-23T21:18:00Z">
                    <w:rPr>
                      <w:rFonts w:ascii="Calibri" w:hAnsi="Calibri" w:cs="Calibri"/>
                      <w:b/>
                      <w:bCs/>
                      <w:sz w:val="22"/>
                      <w:szCs w:val="22"/>
                      <w:lang w:val="en-US"/>
                    </w:rPr>
                  </w:rPrChange>
                </w:rPr>
                <w:instrText>HYPERLINK  \l "art"</w:instrText>
              </w:r>
              <w:r w:rsidR="00A709C5" w:rsidRPr="00A709C5">
                <w:rPr>
                  <w:rFonts w:ascii="Calibri" w:hAnsi="Calibri" w:cs="Calibri"/>
                  <w:b/>
                  <w:bCs/>
                  <w:sz w:val="22"/>
                  <w:szCs w:val="22"/>
                  <w:lang w:val="en-US"/>
                </w:rPr>
              </w:r>
              <w:r w:rsidR="00A709C5" w:rsidRPr="00A709C5">
                <w:rPr>
                  <w:rFonts w:ascii="Calibri" w:hAnsi="Calibri" w:cs="Calibri"/>
                  <w:b/>
                  <w:bCs/>
                  <w:sz w:val="22"/>
                  <w:szCs w:val="22"/>
                  <w:lang w:val="en-US"/>
                </w:rPr>
                <w:fldChar w:fldCharType="separate"/>
              </w:r>
              <w:r w:rsidRPr="00D83CED">
                <w:rPr>
                  <w:rStyle w:val="Hyperlink"/>
                  <w:rFonts w:ascii="Calibri" w:hAnsi="Calibri" w:cs="Calibri"/>
                  <w:b/>
                  <w:bCs/>
                  <w:sz w:val="22"/>
                  <w:szCs w:val="22"/>
                  <w:lang w:val="fr-FR"/>
                  <w:rPrChange w:id="231" w:author="Top Vastgoed" w:date="2024-04-23T21:18:00Z">
                    <w:rPr>
                      <w:rFonts w:ascii="HelveticaLTStd" w:hAnsi="HelveticaLTStd"/>
                      <w:sz w:val="20"/>
                      <w:szCs w:val="20"/>
                    </w:rPr>
                  </w:rPrChange>
                </w:rPr>
                <w:t>en même temps</w:t>
              </w:r>
              <w:r w:rsidR="00A709C5" w:rsidRPr="00A709C5">
                <w:rPr>
                  <w:rFonts w:ascii="Calibri" w:hAnsi="Calibri" w:cs="Calibri"/>
                  <w:b/>
                  <w:bCs/>
                  <w:sz w:val="22"/>
                  <w:szCs w:val="22"/>
                  <w:lang w:val="en-US"/>
                </w:rPr>
                <w:fldChar w:fldCharType="end"/>
              </w:r>
            </w:ins>
            <w:ins w:id="232" w:author="Julie François" w:date="2024-02-26T19:17:00Z">
              <w:r w:rsidRPr="00D83CED">
                <w:rPr>
                  <w:rFonts w:ascii="Calibri" w:hAnsi="Calibri" w:cs="Calibri"/>
                  <w:sz w:val="22"/>
                  <w:szCs w:val="22"/>
                  <w:lang w:val="fr-FR"/>
                  <w:rPrChange w:id="233" w:author="Top Vastgoed" w:date="2024-04-23T21:18:00Z">
                    <w:rPr>
                      <w:rFonts w:ascii="HelveticaLTStd" w:hAnsi="HelveticaLTStd"/>
                      <w:sz w:val="20"/>
                      <w:szCs w:val="20"/>
                    </w:rPr>
                  </w:rPrChange>
                </w:rPr>
                <w:t xml:space="preserve"> une demande écrite à la sociéte</w:t>
              </w:r>
              <w:r w:rsidRPr="00D83CED">
                <w:rPr>
                  <w:rFonts w:ascii="Calibri" w:hAnsi="Calibri" w:cs="Calibri" w:hint="eastAsia"/>
                  <w:sz w:val="22"/>
                  <w:szCs w:val="22"/>
                  <w:lang w:val="fr-FR"/>
                  <w:rPrChange w:id="23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35" w:author="Top Vastgoed" w:date="2024-04-23T21:18:00Z">
                    <w:rPr>
                      <w:rFonts w:ascii="HelveticaLTStd" w:hAnsi="HelveticaLTStd"/>
                      <w:sz w:val="20"/>
                      <w:szCs w:val="20"/>
                    </w:rPr>
                  </w:rPrChange>
                </w:rPr>
                <w:t xml:space="preserve"> et au notaire mentionne</w:t>
              </w:r>
              <w:r w:rsidRPr="00D83CED">
                <w:rPr>
                  <w:rFonts w:ascii="Calibri" w:hAnsi="Calibri" w:cs="Calibri" w:hint="eastAsia"/>
                  <w:sz w:val="22"/>
                  <w:szCs w:val="22"/>
                  <w:lang w:val="fr-FR"/>
                  <w:rPrChange w:id="23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37" w:author="Top Vastgoed" w:date="2024-04-23T21:18:00Z">
                    <w:rPr>
                      <w:rFonts w:ascii="HelveticaLTStd" w:hAnsi="HelveticaLTStd"/>
                      <w:sz w:val="20"/>
                      <w:szCs w:val="20"/>
                    </w:rPr>
                  </w:rPrChange>
                </w:rPr>
                <w:t xml:space="preserve"> dans le projet commun de fusion. </w:t>
              </w:r>
            </w:ins>
          </w:p>
          <w:p w14:paraId="6749A4D6" w14:textId="77777777" w:rsidR="00B50E27" w:rsidRPr="00D83CED" w:rsidRDefault="00B50E27">
            <w:pPr>
              <w:pStyle w:val="Normaalweb"/>
              <w:jc w:val="both"/>
              <w:rPr>
                <w:ins w:id="238" w:author="Julie François" w:date="2024-02-26T19:17:00Z"/>
                <w:rFonts w:ascii="Calibri" w:hAnsi="Calibri" w:cs="Calibri"/>
                <w:sz w:val="22"/>
                <w:szCs w:val="22"/>
                <w:lang w:val="fr-FR"/>
                <w:rPrChange w:id="239" w:author="Top Vastgoed" w:date="2024-04-23T21:18:00Z">
                  <w:rPr>
                    <w:ins w:id="240" w:author="Julie François" w:date="2024-02-26T19:17:00Z"/>
                  </w:rPr>
                </w:rPrChange>
              </w:rPr>
              <w:pPrChange w:id="241" w:author="Julie François" w:date="2024-02-26T19:17:00Z">
                <w:pPr>
                  <w:pStyle w:val="Normaalweb"/>
                </w:pPr>
              </w:pPrChange>
            </w:pPr>
            <w:ins w:id="242" w:author="Julie François" w:date="2024-02-26T19:17:00Z">
              <w:r w:rsidRPr="00D83CED">
                <w:rPr>
                  <w:rFonts w:ascii="Calibri" w:hAnsi="Calibri" w:cs="Calibri"/>
                  <w:sz w:val="22"/>
                  <w:szCs w:val="22"/>
                  <w:lang w:val="fr-FR"/>
                  <w:rPrChange w:id="243" w:author="Top Vastgoed" w:date="2024-04-23T21:18:00Z">
                    <w:rPr>
                      <w:rFonts w:ascii="HelveticaLTStd" w:hAnsi="HelveticaLTStd"/>
                      <w:sz w:val="20"/>
                      <w:szCs w:val="20"/>
                    </w:rPr>
                  </w:rPrChange>
                </w:rPr>
                <w:t>La sociéte</w:t>
              </w:r>
              <w:r w:rsidRPr="00D83CED">
                <w:rPr>
                  <w:rFonts w:ascii="Calibri" w:hAnsi="Calibri" w:cs="Calibri" w:hint="eastAsia"/>
                  <w:sz w:val="22"/>
                  <w:szCs w:val="22"/>
                  <w:lang w:val="fr-FR"/>
                  <w:rPrChange w:id="24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45" w:author="Top Vastgoed" w:date="2024-04-23T21:18:00Z">
                    <w:rPr>
                      <w:rFonts w:ascii="HelveticaLTStd" w:hAnsi="HelveticaLTStd"/>
                      <w:sz w:val="20"/>
                      <w:szCs w:val="20"/>
                    </w:rPr>
                  </w:rPrChange>
                </w:rPr>
                <w:t xml:space="preserve"> peut écarter cette demande en payant la créance à sa valeur, après déduction de l</w:t>
              </w:r>
              <w:r w:rsidRPr="00D83CED">
                <w:rPr>
                  <w:rFonts w:ascii="Calibri" w:hAnsi="Calibri" w:cs="Calibri" w:hint="eastAsia"/>
                  <w:sz w:val="22"/>
                  <w:szCs w:val="22"/>
                  <w:lang w:val="fr-FR"/>
                  <w:rPrChange w:id="24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47" w:author="Top Vastgoed" w:date="2024-04-23T21:18:00Z">
                    <w:rPr>
                      <w:rFonts w:ascii="HelveticaLTStd" w:hAnsi="HelveticaLTStd"/>
                      <w:sz w:val="20"/>
                      <w:szCs w:val="20"/>
                    </w:rPr>
                  </w:rPrChange>
                </w:rPr>
                <w:t xml:space="preserve">escompte. </w:t>
              </w:r>
            </w:ins>
          </w:p>
          <w:p w14:paraId="0F458A00" w14:textId="77777777" w:rsidR="00B50E27" w:rsidRPr="00D83CED" w:rsidRDefault="00B50E27">
            <w:pPr>
              <w:pStyle w:val="Normaalweb"/>
              <w:jc w:val="both"/>
              <w:rPr>
                <w:ins w:id="248" w:author="Julie François" w:date="2024-02-26T19:17:00Z"/>
                <w:rFonts w:ascii="Calibri" w:hAnsi="Calibri" w:cs="Calibri"/>
                <w:sz w:val="22"/>
                <w:szCs w:val="22"/>
                <w:lang w:val="fr-FR"/>
                <w:rPrChange w:id="249" w:author="Top Vastgoed" w:date="2024-04-23T21:18:00Z">
                  <w:rPr>
                    <w:ins w:id="250" w:author="Julie François" w:date="2024-02-26T19:17:00Z"/>
                  </w:rPr>
                </w:rPrChange>
              </w:rPr>
              <w:pPrChange w:id="251" w:author="Julie François" w:date="2024-02-26T19:17:00Z">
                <w:pPr>
                  <w:pStyle w:val="Normaalweb"/>
                </w:pPr>
              </w:pPrChange>
            </w:pPr>
            <w:ins w:id="252" w:author="Julie François" w:date="2024-02-26T19:17:00Z">
              <w:r w:rsidRPr="00D83CED">
                <w:rPr>
                  <w:rFonts w:ascii="Calibri" w:hAnsi="Calibri" w:cs="Calibri"/>
                  <w:sz w:val="22"/>
                  <w:szCs w:val="22"/>
                  <w:lang w:val="fr-FR"/>
                  <w:rPrChange w:id="253" w:author="Top Vastgoed" w:date="2024-04-23T21:18:00Z">
                    <w:rPr>
                      <w:rFonts w:ascii="HelveticaLTStd" w:hAnsi="HelveticaLTStd"/>
                      <w:sz w:val="20"/>
                      <w:szCs w:val="20"/>
                    </w:rPr>
                  </w:rPrChange>
                </w:rPr>
                <w:t>À défaut d</w:t>
              </w:r>
              <w:r w:rsidRPr="00D83CED">
                <w:rPr>
                  <w:rFonts w:ascii="Calibri" w:hAnsi="Calibri" w:cs="Calibri" w:hint="eastAsia"/>
                  <w:sz w:val="22"/>
                  <w:szCs w:val="22"/>
                  <w:lang w:val="fr-FR"/>
                  <w:rPrChange w:id="25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55" w:author="Top Vastgoed" w:date="2024-04-23T21:18:00Z">
                    <w:rPr>
                      <w:rFonts w:ascii="HelveticaLTStd" w:hAnsi="HelveticaLTStd"/>
                      <w:sz w:val="20"/>
                      <w:szCs w:val="20"/>
                    </w:rPr>
                  </w:rPrChange>
                </w:rPr>
                <w:t>accord ou si le créancier n</w:t>
              </w:r>
              <w:r w:rsidRPr="00D83CED">
                <w:rPr>
                  <w:rFonts w:ascii="Calibri" w:hAnsi="Calibri" w:cs="Calibri" w:hint="eastAsia"/>
                  <w:sz w:val="22"/>
                  <w:szCs w:val="22"/>
                  <w:lang w:val="fr-FR"/>
                  <w:rPrChange w:id="25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57" w:author="Top Vastgoed" w:date="2024-04-23T21:18:00Z">
                    <w:rPr>
                      <w:rFonts w:ascii="HelveticaLTStd" w:hAnsi="HelveticaLTStd"/>
                      <w:sz w:val="20"/>
                      <w:szCs w:val="20"/>
                    </w:rPr>
                  </w:rPrChange>
                </w:rPr>
                <w:t>a pas reçu satis- faction, la partie la plus diligente soumet la contestation au président du tribunal de l</w:t>
              </w:r>
              <w:r w:rsidRPr="00D83CED">
                <w:rPr>
                  <w:rFonts w:ascii="Calibri" w:hAnsi="Calibri" w:cs="Calibri" w:hint="eastAsia"/>
                  <w:sz w:val="22"/>
                  <w:szCs w:val="22"/>
                  <w:lang w:val="fr-FR"/>
                  <w:rPrChange w:id="25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59" w:author="Top Vastgoed" w:date="2024-04-23T21:18:00Z">
                    <w:rPr>
                      <w:rFonts w:ascii="HelveticaLTStd" w:hAnsi="HelveticaLTStd"/>
                      <w:sz w:val="20"/>
                      <w:szCs w:val="20"/>
                    </w:rPr>
                  </w:rPrChange>
                </w:rPr>
                <w:t>entreprise du siège de la sociéte</w:t>
              </w:r>
              <w:r w:rsidRPr="00D83CED">
                <w:rPr>
                  <w:rFonts w:ascii="Calibri" w:hAnsi="Calibri" w:cs="Calibri" w:hint="eastAsia"/>
                  <w:sz w:val="22"/>
                  <w:szCs w:val="22"/>
                  <w:lang w:val="fr-FR"/>
                  <w:rPrChange w:id="26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61" w:author="Top Vastgoed" w:date="2024-04-23T21:18:00Z">
                    <w:rPr>
                      <w:rFonts w:ascii="HelveticaLTStd" w:hAnsi="HelveticaLTStd"/>
                      <w:sz w:val="20"/>
                      <w:szCs w:val="20"/>
                    </w:rPr>
                  </w:rPrChange>
                </w:rPr>
                <w:t xml:space="preserve"> débitrice, siégeant en référe</w:t>
              </w:r>
              <w:r w:rsidRPr="00D83CED">
                <w:rPr>
                  <w:rFonts w:ascii="Calibri" w:hAnsi="Calibri" w:cs="Calibri" w:hint="eastAsia"/>
                  <w:sz w:val="22"/>
                  <w:szCs w:val="22"/>
                  <w:lang w:val="fr-FR"/>
                  <w:rPrChange w:id="26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63" w:author="Top Vastgoed" w:date="2024-04-23T21:18:00Z">
                    <w:rPr>
                      <w:rFonts w:ascii="HelveticaLTStd" w:hAnsi="HelveticaLTStd"/>
                      <w:sz w:val="20"/>
                      <w:szCs w:val="20"/>
                    </w:rPr>
                  </w:rPrChange>
                </w:rPr>
                <w:t xml:space="preserve">. </w:t>
              </w:r>
            </w:ins>
          </w:p>
          <w:p w14:paraId="79CBD6D2" w14:textId="77777777" w:rsidR="00B50E27" w:rsidRPr="00D83CED" w:rsidRDefault="00B50E27">
            <w:pPr>
              <w:pStyle w:val="Normaalweb"/>
              <w:jc w:val="both"/>
              <w:rPr>
                <w:ins w:id="264" w:author="Julie François" w:date="2024-02-26T19:17:00Z"/>
                <w:rFonts w:ascii="Calibri" w:hAnsi="Calibri" w:cs="Calibri"/>
                <w:sz w:val="22"/>
                <w:szCs w:val="22"/>
                <w:lang w:val="fr-FR"/>
                <w:rPrChange w:id="265" w:author="Top Vastgoed" w:date="2024-04-23T21:18:00Z">
                  <w:rPr>
                    <w:ins w:id="266" w:author="Julie François" w:date="2024-02-26T19:17:00Z"/>
                  </w:rPr>
                </w:rPrChange>
              </w:rPr>
              <w:pPrChange w:id="267" w:author="Julie François" w:date="2024-02-26T19:17:00Z">
                <w:pPr>
                  <w:pStyle w:val="Normaalweb"/>
                </w:pPr>
              </w:pPrChange>
            </w:pPr>
            <w:ins w:id="268" w:author="Julie François" w:date="2024-02-26T19:17:00Z">
              <w:r w:rsidRPr="00D83CED">
                <w:rPr>
                  <w:rFonts w:ascii="Calibri" w:hAnsi="Calibri" w:cs="Calibri"/>
                  <w:sz w:val="22"/>
                  <w:szCs w:val="22"/>
                  <w:lang w:val="fr-FR"/>
                  <w:rPrChange w:id="269" w:author="Top Vastgoed" w:date="2024-04-23T21:18:00Z">
                    <w:rPr>
                      <w:rFonts w:ascii="HelveticaLTStd" w:hAnsi="HelveticaLTStd"/>
                      <w:sz w:val="20"/>
                      <w:szCs w:val="20"/>
                    </w:rPr>
                  </w:rPrChange>
                </w:rPr>
                <w:t>Tous droits saufs au fond, le président détermine la sûrete</w:t>
              </w:r>
              <w:r w:rsidRPr="00D83CED">
                <w:rPr>
                  <w:rFonts w:ascii="Calibri" w:hAnsi="Calibri" w:cs="Calibri" w:hint="eastAsia"/>
                  <w:sz w:val="22"/>
                  <w:szCs w:val="22"/>
                  <w:lang w:val="fr-FR"/>
                  <w:rPrChange w:id="27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71" w:author="Top Vastgoed" w:date="2024-04-23T21:18:00Z">
                    <w:rPr>
                      <w:rFonts w:ascii="HelveticaLTStd" w:hAnsi="HelveticaLTStd"/>
                      <w:sz w:val="20"/>
                      <w:szCs w:val="20"/>
                    </w:rPr>
                  </w:rPrChange>
                </w:rPr>
                <w:t xml:space="preserve"> à fournir par la sociéte</w:t>
              </w:r>
              <w:r w:rsidRPr="00D83CED">
                <w:rPr>
                  <w:rFonts w:ascii="Calibri" w:hAnsi="Calibri" w:cs="Calibri" w:hint="eastAsia"/>
                  <w:sz w:val="22"/>
                  <w:szCs w:val="22"/>
                  <w:lang w:val="fr-FR"/>
                  <w:rPrChange w:id="27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73" w:author="Top Vastgoed" w:date="2024-04-23T21:18:00Z">
                    <w:rPr>
                      <w:rFonts w:ascii="HelveticaLTStd" w:hAnsi="HelveticaLTStd"/>
                      <w:sz w:val="20"/>
                      <w:szCs w:val="20"/>
                    </w:rPr>
                  </w:rPrChange>
                </w:rPr>
                <w:t xml:space="preserve"> et fixe le délai dans lequel elle doit être constituée, à moins qu</w:t>
              </w:r>
              <w:r w:rsidRPr="00D83CED">
                <w:rPr>
                  <w:rFonts w:ascii="Calibri" w:hAnsi="Calibri" w:cs="Calibri" w:hint="eastAsia"/>
                  <w:sz w:val="22"/>
                  <w:szCs w:val="22"/>
                  <w:lang w:val="fr-FR"/>
                  <w:rPrChange w:id="27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75" w:author="Top Vastgoed" w:date="2024-04-23T21:18:00Z">
                    <w:rPr>
                      <w:rFonts w:ascii="HelveticaLTStd" w:hAnsi="HelveticaLTStd"/>
                      <w:sz w:val="20"/>
                      <w:szCs w:val="20"/>
                    </w:rPr>
                  </w:rPrChange>
                </w:rPr>
                <w:t>il ne décide qu</w:t>
              </w:r>
              <w:r w:rsidRPr="00D83CED">
                <w:rPr>
                  <w:rFonts w:ascii="Calibri" w:hAnsi="Calibri" w:cs="Calibri" w:hint="eastAsia"/>
                  <w:sz w:val="22"/>
                  <w:szCs w:val="22"/>
                  <w:lang w:val="fr-FR"/>
                  <w:rPrChange w:id="27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77" w:author="Top Vastgoed" w:date="2024-04-23T21:18:00Z">
                    <w:rPr>
                      <w:rFonts w:ascii="HelveticaLTStd" w:hAnsi="HelveticaLTStd"/>
                      <w:sz w:val="20"/>
                      <w:szCs w:val="20"/>
                    </w:rPr>
                  </w:rPrChange>
                </w:rPr>
                <w:t>aucune sûrete</w:t>
              </w:r>
              <w:r w:rsidRPr="00D83CED">
                <w:rPr>
                  <w:rFonts w:ascii="Calibri" w:hAnsi="Calibri" w:cs="Calibri" w:hint="eastAsia"/>
                  <w:sz w:val="22"/>
                  <w:szCs w:val="22"/>
                  <w:lang w:val="fr-FR"/>
                  <w:rPrChange w:id="27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79" w:author="Top Vastgoed" w:date="2024-04-23T21:18:00Z">
                    <w:rPr>
                      <w:rFonts w:ascii="HelveticaLTStd" w:hAnsi="HelveticaLTStd"/>
                      <w:sz w:val="20"/>
                      <w:szCs w:val="20"/>
                    </w:rPr>
                  </w:rPrChange>
                </w:rPr>
                <w:t xml:space="preserve"> n</w:t>
              </w:r>
              <w:r w:rsidRPr="00D83CED">
                <w:rPr>
                  <w:rFonts w:ascii="Calibri" w:hAnsi="Calibri" w:cs="Calibri" w:hint="eastAsia"/>
                  <w:sz w:val="22"/>
                  <w:szCs w:val="22"/>
                  <w:lang w:val="fr-FR"/>
                  <w:rPrChange w:id="28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81" w:author="Top Vastgoed" w:date="2024-04-23T21:18:00Z">
                    <w:rPr>
                      <w:rFonts w:ascii="HelveticaLTStd" w:hAnsi="HelveticaLTStd"/>
                      <w:sz w:val="20"/>
                      <w:szCs w:val="20"/>
                    </w:rPr>
                  </w:rPrChange>
                </w:rPr>
                <w:t xml:space="preserve">est </w:t>
              </w:r>
              <w:r w:rsidRPr="00D83CED">
                <w:rPr>
                  <w:rFonts w:ascii="Calibri" w:hAnsi="Calibri" w:cs="Calibri"/>
                  <w:sz w:val="22"/>
                  <w:szCs w:val="22"/>
                  <w:lang w:val="fr-FR"/>
                  <w:rPrChange w:id="282" w:author="Top Vastgoed" w:date="2024-04-23T21:18:00Z">
                    <w:rPr>
                      <w:rFonts w:ascii="HelveticaLTStd" w:hAnsi="HelveticaLTStd"/>
                      <w:sz w:val="20"/>
                      <w:szCs w:val="20"/>
                    </w:rPr>
                  </w:rPrChange>
                </w:rPr>
                <w:lastRenderedPageBreak/>
                <w:t>requise, eu égard soit aux garan- ties et privilèges dont jouit ou jouira le créancier, soit à la solvabilite</w:t>
              </w:r>
              <w:r w:rsidRPr="00D83CED">
                <w:rPr>
                  <w:rFonts w:ascii="Calibri" w:hAnsi="Calibri" w:cs="Calibri" w:hint="eastAsia"/>
                  <w:sz w:val="22"/>
                  <w:szCs w:val="22"/>
                  <w:lang w:val="fr-FR"/>
                  <w:rPrChange w:id="28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84" w:author="Top Vastgoed" w:date="2024-04-23T21:18:00Z">
                    <w:rPr>
                      <w:rFonts w:ascii="HelveticaLTStd" w:hAnsi="HelveticaLTStd"/>
                      <w:sz w:val="20"/>
                      <w:szCs w:val="20"/>
                    </w:rPr>
                  </w:rPrChange>
                </w:rPr>
                <w:t xml:space="preserve"> de la sociéte</w:t>
              </w:r>
              <w:r w:rsidRPr="00D83CED">
                <w:rPr>
                  <w:rFonts w:ascii="Calibri" w:hAnsi="Calibri" w:cs="Calibri" w:hint="eastAsia"/>
                  <w:sz w:val="22"/>
                  <w:szCs w:val="22"/>
                  <w:lang w:val="fr-FR"/>
                  <w:rPrChange w:id="28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86" w:author="Top Vastgoed" w:date="2024-04-23T21:18:00Z">
                    <w:rPr>
                      <w:rFonts w:ascii="HelveticaLTStd" w:hAnsi="HelveticaLTStd"/>
                      <w:sz w:val="20"/>
                      <w:szCs w:val="20"/>
                    </w:rPr>
                  </w:rPrChange>
                </w:rPr>
                <w:t xml:space="preserve"> bénéficiaire. </w:t>
              </w:r>
            </w:ins>
          </w:p>
          <w:p w14:paraId="1BFD38AB" w14:textId="77777777" w:rsidR="00B50E27" w:rsidRPr="00D83CED" w:rsidRDefault="00B50E27">
            <w:pPr>
              <w:pStyle w:val="Normaalweb"/>
              <w:jc w:val="both"/>
              <w:rPr>
                <w:ins w:id="287" w:author="Julie François" w:date="2024-02-26T19:17:00Z"/>
                <w:rFonts w:ascii="Calibri" w:hAnsi="Calibri" w:cs="Calibri"/>
                <w:sz w:val="22"/>
                <w:szCs w:val="22"/>
                <w:lang w:val="fr-FR"/>
                <w:rPrChange w:id="288" w:author="Top Vastgoed" w:date="2024-04-23T21:18:00Z">
                  <w:rPr>
                    <w:ins w:id="289" w:author="Julie François" w:date="2024-02-26T19:17:00Z"/>
                  </w:rPr>
                </w:rPrChange>
              </w:rPr>
              <w:pPrChange w:id="290" w:author="Julie François" w:date="2024-02-26T19:17:00Z">
                <w:pPr>
                  <w:pStyle w:val="Normaalweb"/>
                </w:pPr>
              </w:pPrChange>
            </w:pPr>
            <w:ins w:id="291" w:author="Julie François" w:date="2024-02-26T19:17:00Z">
              <w:r w:rsidRPr="00D83CED">
                <w:rPr>
                  <w:rFonts w:ascii="Calibri" w:hAnsi="Calibri" w:cs="Calibri"/>
                  <w:sz w:val="22"/>
                  <w:szCs w:val="22"/>
                  <w:lang w:val="fr-FR"/>
                  <w:rPrChange w:id="292" w:author="Top Vastgoed" w:date="2024-04-23T21:18:00Z">
                    <w:rPr>
                      <w:rFonts w:ascii="HelveticaLTStd" w:hAnsi="HelveticaLTStd"/>
                      <w:sz w:val="20"/>
                      <w:szCs w:val="20"/>
                    </w:rPr>
                  </w:rPrChange>
                </w:rPr>
                <w:t>Si la sûrete</w:t>
              </w:r>
              <w:r w:rsidRPr="00D83CED">
                <w:rPr>
                  <w:rFonts w:ascii="Calibri" w:hAnsi="Calibri" w:cs="Calibri" w:hint="eastAsia"/>
                  <w:sz w:val="22"/>
                  <w:szCs w:val="22"/>
                  <w:lang w:val="fr-FR"/>
                  <w:rPrChange w:id="29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94" w:author="Top Vastgoed" w:date="2024-04-23T21:18:00Z">
                    <w:rPr>
                      <w:rFonts w:ascii="HelveticaLTStd" w:hAnsi="HelveticaLTStd"/>
                      <w:sz w:val="20"/>
                      <w:szCs w:val="20"/>
                    </w:rPr>
                  </w:rPrChange>
                </w:rPr>
                <w:t xml:space="preserve"> imposée par le président n</w:t>
              </w:r>
              <w:r w:rsidRPr="00D83CED">
                <w:rPr>
                  <w:rFonts w:ascii="Calibri" w:hAnsi="Calibri" w:cs="Calibri" w:hint="eastAsia"/>
                  <w:sz w:val="22"/>
                  <w:szCs w:val="22"/>
                  <w:lang w:val="fr-FR"/>
                  <w:rPrChange w:id="29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96" w:author="Top Vastgoed" w:date="2024-04-23T21:18:00Z">
                    <w:rPr>
                      <w:rFonts w:ascii="HelveticaLTStd" w:hAnsi="HelveticaLTStd"/>
                      <w:sz w:val="20"/>
                      <w:szCs w:val="20"/>
                    </w:rPr>
                  </w:rPrChange>
                </w:rPr>
                <w:t>est pas fournie dans le délai qu</w:t>
              </w:r>
              <w:r w:rsidRPr="00D83CED">
                <w:rPr>
                  <w:rFonts w:ascii="Calibri" w:hAnsi="Calibri" w:cs="Calibri" w:hint="eastAsia"/>
                  <w:sz w:val="22"/>
                  <w:szCs w:val="22"/>
                  <w:lang w:val="fr-FR"/>
                  <w:rPrChange w:id="29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298" w:author="Top Vastgoed" w:date="2024-04-23T21:18:00Z">
                    <w:rPr>
                      <w:rFonts w:ascii="HelveticaLTStd" w:hAnsi="HelveticaLTStd"/>
                      <w:sz w:val="20"/>
                      <w:szCs w:val="20"/>
                    </w:rPr>
                  </w:rPrChange>
                </w:rPr>
                <w:t xml:space="preserve">il a fixé, la créance devient immédia- tement exigible. </w:t>
              </w:r>
            </w:ins>
          </w:p>
          <w:p w14:paraId="5C73ADB2" w14:textId="1479632E" w:rsidR="00B50E27" w:rsidRPr="00D83CED" w:rsidRDefault="00B50E27">
            <w:pPr>
              <w:pStyle w:val="Normaalweb"/>
              <w:jc w:val="both"/>
              <w:rPr>
                <w:ins w:id="299" w:author="Julie François" w:date="2024-02-26T19:17:00Z"/>
                <w:rFonts w:ascii="Calibri" w:hAnsi="Calibri" w:cs="Calibri"/>
                <w:sz w:val="22"/>
                <w:szCs w:val="22"/>
                <w:lang w:val="fr-FR"/>
                <w:rPrChange w:id="300" w:author="Top Vastgoed" w:date="2024-04-23T21:18:00Z">
                  <w:rPr>
                    <w:ins w:id="301" w:author="Julie François" w:date="2024-02-26T19:17:00Z"/>
                  </w:rPr>
                </w:rPrChange>
              </w:rPr>
              <w:pPrChange w:id="302" w:author="Julie François" w:date="2024-02-26T19:17:00Z">
                <w:pPr>
                  <w:pStyle w:val="Normaalweb"/>
                </w:pPr>
              </w:pPrChange>
            </w:pPr>
            <w:ins w:id="303" w:author="Julie François" w:date="2024-02-26T19:17:00Z">
              <w:r w:rsidRPr="00D83CED">
                <w:rPr>
                  <w:rFonts w:ascii="Calibri" w:hAnsi="Calibri" w:cs="Calibri"/>
                  <w:sz w:val="22"/>
                  <w:szCs w:val="22"/>
                  <w:lang w:val="fr-FR"/>
                  <w:rPrChange w:id="304" w:author="Top Vastgoed" w:date="2024-04-23T21:18:00Z">
                    <w:rPr>
                      <w:rFonts w:ascii="HelveticaLTStd" w:hAnsi="HelveticaLTStd"/>
                      <w:sz w:val="20"/>
                      <w:szCs w:val="20"/>
                    </w:rPr>
                  </w:rPrChange>
                </w:rPr>
                <w:t>La sûrete</w:t>
              </w:r>
              <w:r w:rsidRPr="00D83CED">
                <w:rPr>
                  <w:rFonts w:ascii="Calibri" w:hAnsi="Calibri" w:cs="Calibri" w:hint="eastAsia"/>
                  <w:sz w:val="22"/>
                  <w:szCs w:val="22"/>
                  <w:lang w:val="fr-FR"/>
                  <w:rPrChange w:id="30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06" w:author="Top Vastgoed" w:date="2024-04-23T21:18:00Z">
                    <w:rPr>
                      <w:rFonts w:ascii="HelveticaLTStd" w:hAnsi="HelveticaLTStd"/>
                      <w:sz w:val="20"/>
                      <w:szCs w:val="20"/>
                    </w:rPr>
                  </w:rPrChange>
                </w:rPr>
                <w:t xml:space="preserve"> ou toute autre garantie </w:t>
              </w:r>
            </w:ins>
            <w:ins w:id="307" w:author="Julie François" w:date="2024-03-13T18:01:00Z">
              <w:r w:rsidR="00483540">
                <w:rPr>
                  <w:rFonts w:ascii="Calibri" w:hAnsi="Calibri" w:cs="Calibri"/>
                  <w:b/>
                  <w:bCs/>
                  <w:sz w:val="22"/>
                  <w:szCs w:val="22"/>
                  <w:lang w:val="en-US"/>
                </w:rPr>
                <w:fldChar w:fldCharType="begin"/>
              </w:r>
              <w:r w:rsidR="00483540" w:rsidRPr="00D83CED">
                <w:rPr>
                  <w:rFonts w:ascii="Calibri" w:hAnsi="Calibri" w:cs="Calibri"/>
                  <w:b/>
                  <w:bCs/>
                  <w:sz w:val="22"/>
                  <w:szCs w:val="22"/>
                  <w:lang w:val="fr-FR"/>
                  <w:rPrChange w:id="308" w:author="Top Vastgoed" w:date="2024-04-23T21:18:00Z">
                    <w:rPr>
                      <w:rFonts w:ascii="Calibri" w:hAnsi="Calibri" w:cs="Calibri"/>
                      <w:b/>
                      <w:bCs/>
                      <w:sz w:val="22"/>
                      <w:szCs w:val="22"/>
                      <w:lang w:val="en-US"/>
                    </w:rPr>
                  </w:rPrChange>
                </w:rPr>
                <w:instrText>HYPERLINK  \l "art"</w:instrText>
              </w:r>
              <w:r w:rsidR="00483540">
                <w:rPr>
                  <w:rFonts w:ascii="Calibri" w:hAnsi="Calibri" w:cs="Calibri"/>
                  <w:b/>
                  <w:bCs/>
                  <w:sz w:val="22"/>
                  <w:szCs w:val="22"/>
                  <w:lang w:val="en-US"/>
                </w:rPr>
              </w:r>
              <w:r w:rsidR="00483540">
                <w:rPr>
                  <w:rFonts w:ascii="Calibri" w:hAnsi="Calibri" w:cs="Calibri"/>
                  <w:b/>
                  <w:bCs/>
                  <w:sz w:val="22"/>
                  <w:szCs w:val="22"/>
                  <w:lang w:val="en-US"/>
                </w:rPr>
                <w:fldChar w:fldCharType="separate"/>
              </w:r>
              <w:r w:rsidRPr="00D83CED">
                <w:rPr>
                  <w:rStyle w:val="Hyperlink"/>
                  <w:rFonts w:ascii="Calibri" w:hAnsi="Calibri" w:cs="Calibri"/>
                  <w:b/>
                  <w:bCs/>
                  <w:sz w:val="22"/>
                  <w:szCs w:val="22"/>
                  <w:lang w:val="fr-FR"/>
                  <w:rPrChange w:id="309" w:author="Top Vastgoed" w:date="2024-04-23T21:18:00Z">
                    <w:rPr>
                      <w:rFonts w:ascii="HelveticaLTStd" w:hAnsi="HelveticaLTStd"/>
                      <w:sz w:val="20"/>
                      <w:szCs w:val="20"/>
                    </w:rPr>
                  </w:rPrChange>
                </w:rPr>
                <w:t>visée à l</w:t>
              </w:r>
              <w:r w:rsidRPr="00D83CED">
                <w:rPr>
                  <w:rStyle w:val="Hyperlink"/>
                  <w:rFonts w:ascii="Calibri" w:hAnsi="Calibri" w:cs="Calibri" w:hint="eastAsia"/>
                  <w:b/>
                  <w:bCs/>
                  <w:sz w:val="22"/>
                  <w:szCs w:val="22"/>
                  <w:lang w:val="fr-FR"/>
                  <w:rPrChange w:id="310" w:author="Top Vastgoed" w:date="2024-04-23T21:18:00Z">
                    <w:rPr>
                      <w:rFonts w:ascii="HelveticaLTStd" w:hAnsi="HelveticaLTStd" w:hint="eastAsia"/>
                      <w:sz w:val="20"/>
                      <w:szCs w:val="20"/>
                    </w:rPr>
                  </w:rPrChange>
                </w:rPr>
                <w:t>’</w:t>
              </w:r>
              <w:r w:rsidRPr="00D83CED">
                <w:rPr>
                  <w:rStyle w:val="Hyperlink"/>
                  <w:rFonts w:ascii="Calibri" w:hAnsi="Calibri" w:cs="Calibri"/>
                  <w:b/>
                  <w:bCs/>
                  <w:sz w:val="22"/>
                  <w:szCs w:val="22"/>
                  <w:lang w:val="fr-FR"/>
                  <w:rPrChange w:id="311" w:author="Top Vastgoed" w:date="2024-04-23T21:18:00Z">
                    <w:rPr>
                      <w:rFonts w:ascii="HelveticaLTStd" w:hAnsi="HelveticaLTStd"/>
                      <w:sz w:val="20"/>
                      <w:szCs w:val="20"/>
                    </w:rPr>
                  </w:rPrChange>
                </w:rPr>
                <w:t>alinéa 1</w:t>
              </w:r>
              <w:r w:rsidRPr="00D83CED">
                <w:rPr>
                  <w:rStyle w:val="Hyperlink"/>
                  <w:rFonts w:ascii="Calibri" w:hAnsi="Calibri" w:cs="Calibri"/>
                  <w:b/>
                  <w:bCs/>
                  <w:sz w:val="22"/>
                  <w:szCs w:val="22"/>
                  <w:lang w:val="fr-FR"/>
                  <w:rPrChange w:id="312" w:author="Top Vastgoed" w:date="2024-04-23T21:18:00Z">
                    <w:rPr>
                      <w:rFonts w:ascii="HelveticaLTStd" w:hAnsi="HelveticaLTStd"/>
                      <w:position w:val="6"/>
                      <w:sz w:val="12"/>
                      <w:szCs w:val="12"/>
                    </w:rPr>
                  </w:rPrChange>
                </w:rPr>
                <w:t>er</w:t>
              </w:r>
              <w:r w:rsidR="00483540">
                <w:rPr>
                  <w:rFonts w:ascii="Calibri" w:hAnsi="Calibri" w:cs="Calibri"/>
                  <w:b/>
                  <w:bCs/>
                  <w:sz w:val="22"/>
                  <w:szCs w:val="22"/>
                  <w:lang w:val="en-US"/>
                </w:rPr>
                <w:fldChar w:fldCharType="end"/>
              </w:r>
            </w:ins>
            <w:ins w:id="313" w:author="Julie François" w:date="2024-02-26T19:17:00Z">
              <w:r w:rsidRPr="00D83CED">
                <w:rPr>
                  <w:rFonts w:ascii="Calibri" w:hAnsi="Calibri" w:cs="Calibri"/>
                  <w:position w:val="6"/>
                  <w:sz w:val="22"/>
                  <w:szCs w:val="22"/>
                  <w:lang w:val="fr-FR"/>
                  <w:rPrChange w:id="314" w:author="Top Vastgoed" w:date="2024-04-23T21:18:00Z">
                    <w:rPr>
                      <w:rFonts w:ascii="HelveticaLTStd" w:hAnsi="HelveticaLTStd"/>
                      <w:position w:val="6"/>
                      <w:sz w:val="12"/>
                      <w:szCs w:val="12"/>
                    </w:rPr>
                  </w:rPrChange>
                </w:rPr>
                <w:t xml:space="preserve"> </w:t>
              </w:r>
              <w:r w:rsidRPr="00D83CED">
                <w:rPr>
                  <w:rFonts w:ascii="Calibri" w:hAnsi="Calibri" w:cs="Calibri"/>
                  <w:sz w:val="22"/>
                  <w:szCs w:val="22"/>
                  <w:lang w:val="fr-FR"/>
                  <w:rPrChange w:id="315" w:author="Top Vastgoed" w:date="2024-04-23T21:18:00Z">
                    <w:rPr>
                      <w:rFonts w:ascii="HelveticaLTStd" w:hAnsi="HelveticaLTStd"/>
                      <w:sz w:val="20"/>
                      <w:szCs w:val="20"/>
                    </w:rPr>
                  </w:rPrChange>
                </w:rPr>
                <w:t>est conditionne</w:t>
              </w:r>
              <w:r w:rsidRPr="00D83CED">
                <w:rPr>
                  <w:rFonts w:ascii="Calibri" w:hAnsi="Calibri" w:cs="Calibri" w:hint="eastAsia"/>
                  <w:sz w:val="22"/>
                  <w:szCs w:val="22"/>
                  <w:lang w:val="fr-FR"/>
                  <w:rPrChange w:id="31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17" w:author="Top Vastgoed" w:date="2024-04-23T21:18:00Z">
                    <w:rPr>
                      <w:rFonts w:ascii="HelveticaLTStd" w:hAnsi="HelveticaLTStd"/>
                      <w:sz w:val="20"/>
                      <w:szCs w:val="20"/>
                    </w:rPr>
                  </w:rPrChange>
                </w:rPr>
                <w:t xml:space="preserve"> par la prise d</w:t>
              </w:r>
              <w:r w:rsidRPr="00D83CED">
                <w:rPr>
                  <w:rFonts w:ascii="Calibri" w:hAnsi="Calibri" w:cs="Calibri" w:hint="eastAsia"/>
                  <w:sz w:val="22"/>
                  <w:szCs w:val="22"/>
                  <w:lang w:val="fr-FR"/>
                  <w:rPrChange w:id="31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19" w:author="Top Vastgoed" w:date="2024-04-23T21:18:00Z">
                    <w:rPr>
                      <w:rFonts w:ascii="HelveticaLTStd" w:hAnsi="HelveticaLTStd"/>
                      <w:sz w:val="20"/>
                      <w:szCs w:val="20"/>
                    </w:rPr>
                  </w:rPrChange>
                </w:rPr>
                <w:t>effet de la fusion trans- frontalière conformément à la juridiction dont relève la sociéte</w:t>
              </w:r>
              <w:r w:rsidRPr="00D83CED">
                <w:rPr>
                  <w:rFonts w:ascii="Calibri" w:hAnsi="Calibri" w:cs="Calibri" w:hint="eastAsia"/>
                  <w:sz w:val="22"/>
                  <w:szCs w:val="22"/>
                  <w:lang w:val="fr-FR"/>
                  <w:rPrChange w:id="32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21" w:author="Top Vastgoed" w:date="2024-04-23T21:18:00Z">
                    <w:rPr>
                      <w:rFonts w:ascii="HelveticaLTStd" w:hAnsi="HelveticaLTStd"/>
                      <w:sz w:val="20"/>
                      <w:szCs w:val="20"/>
                    </w:rPr>
                  </w:rPrChange>
                </w:rPr>
                <w:t xml:space="preserve"> issue de la fusion transfrontalière. </w:t>
              </w:r>
            </w:ins>
          </w:p>
          <w:p w14:paraId="5CDB5AA2" w14:textId="77777777" w:rsidR="00B50E27" w:rsidRPr="00D83CED" w:rsidRDefault="00B50E27">
            <w:pPr>
              <w:pStyle w:val="Normaalweb"/>
              <w:jc w:val="both"/>
              <w:rPr>
                <w:ins w:id="322" w:author="Julie François" w:date="2024-02-26T19:17:00Z"/>
                <w:rFonts w:ascii="Calibri" w:hAnsi="Calibri" w:cs="Calibri"/>
                <w:sz w:val="22"/>
                <w:szCs w:val="22"/>
                <w:lang w:val="fr-FR"/>
                <w:rPrChange w:id="323" w:author="Top Vastgoed" w:date="2024-04-23T21:18:00Z">
                  <w:rPr>
                    <w:ins w:id="324" w:author="Julie François" w:date="2024-02-26T19:17:00Z"/>
                  </w:rPr>
                </w:rPrChange>
              </w:rPr>
              <w:pPrChange w:id="325" w:author="Julie François" w:date="2024-02-26T19:17:00Z">
                <w:pPr>
                  <w:pStyle w:val="Normaalweb"/>
                </w:pPr>
              </w:pPrChange>
            </w:pPr>
            <w:ins w:id="326" w:author="Julie François" w:date="2024-02-26T19:17:00Z">
              <w:r w:rsidRPr="00D83CED">
                <w:rPr>
                  <w:rFonts w:ascii="Calibri" w:hAnsi="Calibri" w:cs="Calibri" w:hint="eastAsia"/>
                  <w:sz w:val="22"/>
                  <w:szCs w:val="22"/>
                  <w:lang w:val="fr-FR"/>
                  <w:rPrChange w:id="32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28" w:author="Top Vastgoed" w:date="2024-04-23T21:18:00Z">
                    <w:rPr>
                      <w:rFonts w:ascii="HelveticaLTStd" w:hAnsi="HelveticaLTStd"/>
                      <w:sz w:val="20"/>
                      <w:szCs w:val="20"/>
                    </w:rPr>
                  </w:rPrChange>
                </w:rPr>
                <w:t xml:space="preserve"> 2. Le paragraphe 1</w:t>
              </w:r>
              <w:r w:rsidRPr="00D83CED">
                <w:rPr>
                  <w:rFonts w:ascii="Calibri" w:hAnsi="Calibri" w:cs="Calibri"/>
                  <w:position w:val="6"/>
                  <w:sz w:val="22"/>
                  <w:szCs w:val="22"/>
                  <w:lang w:val="fr-FR"/>
                  <w:rPrChange w:id="329" w:author="Top Vastgoed" w:date="2024-04-23T21:18:00Z">
                    <w:rPr>
                      <w:rFonts w:ascii="HelveticaLTStd" w:hAnsi="HelveticaLTStd"/>
                      <w:position w:val="6"/>
                      <w:sz w:val="12"/>
                      <w:szCs w:val="12"/>
                    </w:rPr>
                  </w:rPrChange>
                </w:rPr>
                <w:t xml:space="preserve">er </w:t>
              </w:r>
              <w:r w:rsidRPr="00D83CED">
                <w:rPr>
                  <w:rFonts w:ascii="Calibri" w:hAnsi="Calibri" w:cs="Calibri"/>
                  <w:sz w:val="22"/>
                  <w:szCs w:val="22"/>
                  <w:lang w:val="fr-FR"/>
                  <w:rPrChange w:id="330" w:author="Top Vastgoed" w:date="2024-04-23T21:18:00Z">
                    <w:rPr>
                      <w:rFonts w:ascii="HelveticaLTStd" w:hAnsi="HelveticaLTStd"/>
                      <w:sz w:val="20"/>
                      <w:szCs w:val="20"/>
                    </w:rPr>
                  </w:rPrChange>
                </w:rPr>
                <w:t>n</w:t>
              </w:r>
              <w:r w:rsidRPr="00D83CED">
                <w:rPr>
                  <w:rFonts w:ascii="Calibri" w:hAnsi="Calibri" w:cs="Calibri" w:hint="eastAsia"/>
                  <w:sz w:val="22"/>
                  <w:szCs w:val="22"/>
                  <w:lang w:val="fr-FR"/>
                  <w:rPrChange w:id="33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32" w:author="Top Vastgoed" w:date="2024-04-23T21:18:00Z">
                    <w:rPr>
                      <w:rFonts w:ascii="HelveticaLTStd" w:hAnsi="HelveticaLTStd"/>
                      <w:sz w:val="20"/>
                      <w:szCs w:val="20"/>
                    </w:rPr>
                  </w:rPrChange>
                </w:rPr>
                <w:t>est pas applicable aux fusions transfrontalières lorsqu</w:t>
              </w:r>
              <w:r w:rsidRPr="00D83CED">
                <w:rPr>
                  <w:rFonts w:ascii="Calibri" w:hAnsi="Calibri" w:cs="Calibri" w:hint="eastAsia"/>
                  <w:sz w:val="22"/>
                  <w:szCs w:val="22"/>
                  <w:lang w:val="fr-FR"/>
                  <w:rPrChange w:id="33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34" w:author="Top Vastgoed" w:date="2024-04-23T21:18:00Z">
                    <w:rPr>
                      <w:rFonts w:ascii="HelveticaLTStd" w:hAnsi="HelveticaLTStd"/>
                      <w:sz w:val="20"/>
                      <w:szCs w:val="20"/>
                    </w:rPr>
                  </w:rPrChange>
                </w:rPr>
                <w:t>une sociéte</w:t>
              </w:r>
              <w:r w:rsidRPr="00D83CED">
                <w:rPr>
                  <w:rFonts w:ascii="Calibri" w:hAnsi="Calibri" w:cs="Calibri" w:hint="eastAsia"/>
                  <w:sz w:val="22"/>
                  <w:szCs w:val="22"/>
                  <w:lang w:val="fr-FR"/>
                  <w:rPrChange w:id="33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36" w:author="Top Vastgoed" w:date="2024-04-23T21:18:00Z">
                    <w:rPr>
                      <w:rFonts w:ascii="HelveticaLTStd" w:hAnsi="HelveticaLTStd"/>
                      <w:sz w:val="20"/>
                      <w:szCs w:val="20"/>
                    </w:rPr>
                  </w:rPrChange>
                </w:rPr>
                <w:t xml:space="preserve"> absorbée est régie par le droit belge et soumise au contrôle de la Banque natio- nale de Belgique ou de la Banque centrale européenne.</w:t>
              </w:r>
              <w:r w:rsidRPr="00D83CED">
                <w:rPr>
                  <w:rFonts w:ascii="Calibri" w:hAnsi="Calibri" w:cs="Calibri" w:hint="eastAsia"/>
                  <w:sz w:val="22"/>
                  <w:szCs w:val="22"/>
                  <w:lang w:val="fr-FR"/>
                  <w:rPrChange w:id="33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338" w:author="Top Vastgoed" w:date="2024-04-23T21:18:00Z">
                    <w:rPr>
                      <w:rFonts w:ascii="HelveticaLTStd" w:hAnsi="HelveticaLTStd"/>
                      <w:sz w:val="20"/>
                      <w:szCs w:val="20"/>
                    </w:rPr>
                  </w:rPrChange>
                </w:rPr>
                <w:t xml:space="preserve"> </w:t>
              </w:r>
            </w:ins>
          </w:p>
          <w:p w14:paraId="074B87E1" w14:textId="6630D1F0" w:rsidR="0039108F" w:rsidRPr="00D83CED" w:rsidRDefault="0039108F">
            <w:pPr>
              <w:pStyle w:val="Normaalweb"/>
              <w:jc w:val="both"/>
              <w:rPr>
                <w:ins w:id="339" w:author="Julie François" w:date="2024-02-26T19:17:00Z"/>
                <w:rFonts w:ascii="Calibri" w:hAnsi="Calibri" w:cs="Calibri"/>
                <w:sz w:val="22"/>
                <w:szCs w:val="22"/>
                <w:lang w:val="fr-FR"/>
                <w:rPrChange w:id="340" w:author="Top Vastgoed" w:date="2024-04-23T21:18:00Z">
                  <w:rPr>
                    <w:ins w:id="341" w:author="Julie François" w:date="2024-02-26T19:17:00Z"/>
                  </w:rPr>
                </w:rPrChange>
              </w:rPr>
              <w:pPrChange w:id="342" w:author="Julie François" w:date="2024-02-26T19:17:00Z">
                <w:pPr>
                  <w:pStyle w:val="Normaalweb"/>
                </w:pPr>
              </w:pPrChange>
            </w:pPr>
          </w:p>
          <w:p w14:paraId="43483FC9" w14:textId="77777777" w:rsidR="003F3297" w:rsidRPr="00D83CED" w:rsidRDefault="003F3297" w:rsidP="00B50E27">
            <w:pPr>
              <w:jc w:val="both"/>
              <w:rPr>
                <w:ins w:id="343" w:author="Julie François" w:date="2024-02-26T19:14:00Z"/>
                <w:rFonts w:ascii="Calibri" w:hAnsi="Calibri" w:cs="Calibri"/>
                <w:lang w:val="fr-FR"/>
                <w:rPrChange w:id="344" w:author="Top Vastgoed" w:date="2024-04-23T21:18:00Z">
                  <w:rPr>
                    <w:ins w:id="345" w:author="Julie François" w:date="2024-02-26T19:14:00Z"/>
                  </w:rPr>
                </w:rPrChange>
              </w:rPr>
            </w:pPr>
          </w:p>
        </w:tc>
      </w:tr>
      <w:tr w:rsidR="00AA310E" w:rsidRPr="00D83CED" w14:paraId="3E466901" w14:textId="77777777" w:rsidTr="00FF39CB">
        <w:trPr>
          <w:trHeight w:val="3251"/>
          <w:ins w:id="346" w:author="Julie François" w:date="2024-03-13T17:40:00Z"/>
        </w:trPr>
        <w:tc>
          <w:tcPr>
            <w:tcW w:w="2263" w:type="dxa"/>
          </w:tcPr>
          <w:p w14:paraId="3A2A6901" w14:textId="185D1AB1" w:rsidR="00AA310E" w:rsidRPr="00A709C5" w:rsidRDefault="00AA310E" w:rsidP="00FF39CB">
            <w:pPr>
              <w:spacing w:after="0" w:line="240" w:lineRule="auto"/>
              <w:rPr>
                <w:ins w:id="347" w:author="Julie François" w:date="2024-03-13T17:40:00Z"/>
                <w:rFonts w:ascii="Calibri" w:hAnsi="Calibri" w:cs="Calibri"/>
                <w:lang w:val="nl-BE"/>
                <w:rPrChange w:id="348" w:author="Julie François" w:date="2024-03-13T17:45:00Z">
                  <w:rPr>
                    <w:ins w:id="349" w:author="Julie François" w:date="2024-03-13T17:40:00Z"/>
                    <w:rFonts w:cs="Calibri"/>
                    <w:lang w:val="nl-BE"/>
                  </w:rPr>
                </w:rPrChange>
              </w:rPr>
            </w:pPr>
            <w:ins w:id="350" w:author="Julie François" w:date="2024-03-13T17:40:00Z">
              <w:r w:rsidRPr="00A709C5">
                <w:rPr>
                  <w:rFonts w:ascii="Calibri" w:hAnsi="Calibri" w:cs="Calibri"/>
                  <w:lang w:val="nl-BE"/>
                  <w:rPrChange w:id="351" w:author="Julie François" w:date="2024-03-13T17:45:00Z">
                    <w:rPr>
                      <w:rFonts w:cs="Calibri"/>
                      <w:lang w:val="nl-BE"/>
                    </w:rPr>
                  </w:rPrChange>
                </w:rPr>
                <w:lastRenderedPageBreak/>
                <w:t>Voor</w:t>
              </w:r>
              <w:r w:rsidR="00945C7A" w:rsidRPr="00A709C5">
                <w:rPr>
                  <w:rFonts w:ascii="Calibri" w:hAnsi="Calibri" w:cs="Calibri"/>
                  <w:lang w:val="nl-BE"/>
                  <w:rPrChange w:id="352" w:author="Julie François" w:date="2024-03-13T17:45:00Z">
                    <w:rPr>
                      <w:rFonts w:cs="Calibri"/>
                      <w:lang w:val="nl-BE"/>
                    </w:rPr>
                  </w:rPrChange>
                </w:rPr>
                <w:t>ontwerp 3219</w:t>
              </w:r>
            </w:ins>
          </w:p>
        </w:tc>
        <w:tc>
          <w:tcPr>
            <w:tcW w:w="5670" w:type="dxa"/>
            <w:gridSpan w:val="2"/>
            <w:shd w:val="clear" w:color="auto" w:fill="auto"/>
          </w:tcPr>
          <w:p w14:paraId="3DF7C44D" w14:textId="77777777" w:rsidR="00C74D55" w:rsidRPr="00D83CED" w:rsidRDefault="00C74D55">
            <w:pPr>
              <w:jc w:val="both"/>
              <w:rPr>
                <w:ins w:id="353" w:author="Julie François" w:date="2024-03-13T17:41:00Z"/>
                <w:rFonts w:ascii="Calibri" w:hAnsi="Calibri" w:cs="Calibri"/>
                <w:rPrChange w:id="354" w:author="Top Vastgoed" w:date="2024-04-23T21:18:00Z">
                  <w:rPr>
                    <w:ins w:id="355" w:author="Julie François" w:date="2024-03-13T17:41:00Z"/>
                  </w:rPr>
                </w:rPrChange>
              </w:rPr>
              <w:pPrChange w:id="356" w:author="Julie François" w:date="2024-03-13T17:42:00Z">
                <w:pPr>
                  <w:pStyle w:val="Normaalweb"/>
                </w:pPr>
              </w:pPrChange>
            </w:pPr>
            <w:ins w:id="357" w:author="Julie François" w:date="2024-03-13T17:41:00Z">
              <w:r w:rsidRPr="00F72F4E">
                <w:rPr>
                  <w:rFonts w:ascii="Calibri" w:hAnsi="Calibri" w:cs="Calibri"/>
                  <w:lang w:val="nl-BE"/>
                  <w:rPrChange w:id="358" w:author="Julie François" w:date="2024-03-13T18:00:00Z">
                    <w:rPr/>
                  </w:rPrChange>
                </w:rPr>
                <w:t xml:space="preserve">Art. 24 </w:t>
              </w:r>
            </w:ins>
          </w:p>
          <w:p w14:paraId="653291BE" w14:textId="77777777" w:rsidR="00C74D55" w:rsidRPr="00D83CED" w:rsidRDefault="00C74D55">
            <w:pPr>
              <w:jc w:val="both"/>
              <w:rPr>
                <w:ins w:id="359" w:author="Julie François" w:date="2024-03-13T17:41:00Z"/>
                <w:rFonts w:ascii="Calibri" w:hAnsi="Calibri" w:cs="Calibri"/>
                <w:rPrChange w:id="360" w:author="Top Vastgoed" w:date="2024-04-23T21:18:00Z">
                  <w:rPr>
                    <w:ins w:id="361" w:author="Julie François" w:date="2024-03-13T17:41:00Z"/>
                  </w:rPr>
                </w:rPrChange>
              </w:rPr>
              <w:pPrChange w:id="362" w:author="Julie François" w:date="2024-03-13T17:42:00Z">
                <w:pPr>
                  <w:pStyle w:val="Normaalweb"/>
                </w:pPr>
              </w:pPrChange>
            </w:pPr>
            <w:ins w:id="363" w:author="Julie François" w:date="2024-03-13T17:41:00Z">
              <w:r w:rsidRPr="00F72F4E">
                <w:rPr>
                  <w:rFonts w:ascii="Calibri" w:hAnsi="Calibri" w:cs="Calibri"/>
                  <w:lang w:val="nl-BE"/>
                  <w:rPrChange w:id="364" w:author="Julie François" w:date="2024-03-13T18:00:00Z">
                    <w:rPr/>
                  </w:rPrChange>
                </w:rPr>
                <w:t xml:space="preserve">In deel 4, boek 12, titel 6, hoofdstuk 2, wordt een arti- kel 12:112/1 ingevoegd, luidende: </w:t>
              </w:r>
            </w:ins>
          </w:p>
          <w:p w14:paraId="600E02B5" w14:textId="77777777" w:rsidR="00C74D55" w:rsidRPr="00D83CED" w:rsidRDefault="00C74D55">
            <w:pPr>
              <w:jc w:val="both"/>
              <w:rPr>
                <w:ins w:id="365" w:author="Julie François" w:date="2024-03-13T17:41:00Z"/>
                <w:rFonts w:ascii="Calibri" w:hAnsi="Calibri" w:cs="Calibri"/>
                <w:rPrChange w:id="366" w:author="Top Vastgoed" w:date="2024-04-23T21:18:00Z">
                  <w:rPr>
                    <w:ins w:id="367" w:author="Julie François" w:date="2024-03-13T17:41:00Z"/>
                  </w:rPr>
                </w:rPrChange>
              </w:rPr>
              <w:pPrChange w:id="368" w:author="Julie François" w:date="2024-03-13T17:42:00Z">
                <w:pPr>
                  <w:pStyle w:val="Normaalweb"/>
                </w:pPr>
              </w:pPrChange>
            </w:pPr>
            <w:ins w:id="369" w:author="Julie François" w:date="2024-03-13T17:41:00Z">
              <w:r w:rsidRPr="00F72F4E">
                <w:rPr>
                  <w:rFonts w:ascii="Calibri" w:hAnsi="Calibri" w:cs="Calibri"/>
                  <w:lang w:val="nl-BE"/>
                  <w:rPrChange w:id="370" w:author="Julie François" w:date="2024-03-13T18:00:00Z">
                    <w:rPr/>
                  </w:rPrChange>
                </w:rPr>
                <w:t xml:space="preserve">“Art. 12:112/1. § 1. Uiterlijk binnen drie maanden na de bekendmaking van het fusievoorstel in de Bijlagen bij het </w:t>
              </w:r>
              <w:r w:rsidRPr="00F72F4E">
                <w:rPr>
                  <w:rFonts w:ascii="Calibri" w:hAnsi="Calibri" w:cs="Calibri"/>
                  <w:i/>
                  <w:iCs/>
                  <w:lang w:val="nl-BE"/>
                  <w:rPrChange w:id="371" w:author="Julie François" w:date="2024-03-13T18:00:00Z">
                    <w:rPr>
                      <w:i/>
                      <w:iCs/>
                    </w:rPr>
                  </w:rPrChange>
                </w:rPr>
                <w:t>Belgisch Staatsblad</w:t>
              </w:r>
              <w:r w:rsidRPr="00F72F4E">
                <w:rPr>
                  <w:rFonts w:ascii="Calibri" w:hAnsi="Calibri" w:cs="Calibri"/>
                  <w:lang w:val="nl-BE"/>
                  <w:rPrChange w:id="372" w:author="Julie François" w:date="2024-03-13T18:00:00Z">
                    <w:rPr/>
                  </w:rPrChange>
                </w:rPr>
                <w:t xml:space="preserve">, kunnen de schuldeisers die geen genoe- gen nemen met de in artikel 12:111, tweede lid, 14°, geboden waarborgen jegens de vennootschap, niettegenstaande andersluidende bepaling, een bijkomende zekerheid of enige andere waarborg eisen voor hun schuldvorderingen die op het tijdstip van de bekendmaking vaststaand maar nog niet opeisbaar zijn evenals voor hun schuldvorderingen waarvoor in rechte of via arbitrage een vordering tegen de vennootschap werd ingesteld vóór de bekendmaking van het fusievoorstel. </w:t>
              </w:r>
            </w:ins>
          </w:p>
          <w:p w14:paraId="148ACE0C" w14:textId="77777777" w:rsidR="00C74D55" w:rsidRPr="00D83CED" w:rsidRDefault="00C74D55">
            <w:pPr>
              <w:jc w:val="both"/>
              <w:rPr>
                <w:ins w:id="373" w:author="Julie François" w:date="2024-03-13T17:41:00Z"/>
                <w:rFonts w:ascii="Calibri" w:hAnsi="Calibri" w:cs="Calibri"/>
                <w:rPrChange w:id="374" w:author="Top Vastgoed" w:date="2024-04-23T21:18:00Z">
                  <w:rPr>
                    <w:ins w:id="375" w:author="Julie François" w:date="2024-03-13T17:41:00Z"/>
                  </w:rPr>
                </w:rPrChange>
              </w:rPr>
              <w:pPrChange w:id="376" w:author="Julie François" w:date="2024-03-13T17:42:00Z">
                <w:pPr>
                  <w:pStyle w:val="Normaalweb"/>
                </w:pPr>
              </w:pPrChange>
            </w:pPr>
            <w:ins w:id="377" w:author="Julie François" w:date="2024-03-13T17:41:00Z">
              <w:r w:rsidRPr="00F72F4E">
                <w:rPr>
                  <w:rFonts w:ascii="Calibri" w:hAnsi="Calibri" w:cs="Calibri"/>
                  <w:lang w:val="nl-BE"/>
                  <w:rPrChange w:id="378" w:author="Julie François" w:date="2024-03-13T18:00:00Z">
                    <w:rPr/>
                  </w:rPrChange>
                </w:rPr>
                <w:t xml:space="preserve">Daartoe richt de schuldeiser een schriftelijk verzoek aan de vennootschap en de notaris vermeld in het gemeenschap- pelijk fusievoorstel, op straffe van niet-ontvankelijkheid van zijn verzoek. </w:t>
              </w:r>
            </w:ins>
          </w:p>
          <w:p w14:paraId="2C0F523D" w14:textId="77777777" w:rsidR="00C74D55" w:rsidRPr="00D83CED" w:rsidRDefault="00C74D55">
            <w:pPr>
              <w:jc w:val="both"/>
              <w:rPr>
                <w:ins w:id="379" w:author="Julie François" w:date="2024-03-13T17:41:00Z"/>
                <w:rFonts w:ascii="Calibri" w:hAnsi="Calibri" w:cs="Calibri"/>
                <w:rPrChange w:id="380" w:author="Top Vastgoed" w:date="2024-04-23T21:18:00Z">
                  <w:rPr>
                    <w:ins w:id="381" w:author="Julie François" w:date="2024-03-13T17:41:00Z"/>
                  </w:rPr>
                </w:rPrChange>
              </w:rPr>
              <w:pPrChange w:id="382" w:author="Julie François" w:date="2024-03-13T17:42:00Z">
                <w:pPr>
                  <w:pStyle w:val="Normaalweb"/>
                </w:pPr>
              </w:pPrChange>
            </w:pPr>
            <w:ins w:id="383" w:author="Julie François" w:date="2024-03-13T17:41:00Z">
              <w:r w:rsidRPr="00F72F4E">
                <w:rPr>
                  <w:rFonts w:ascii="Calibri" w:hAnsi="Calibri" w:cs="Calibri"/>
                  <w:lang w:val="nl-BE"/>
                  <w:rPrChange w:id="384" w:author="Julie François" w:date="2024-03-13T18:00:00Z">
                    <w:rPr/>
                  </w:rPrChange>
                </w:rPr>
                <w:t xml:space="preserve">De vennootschap kan deze vordering afweren door de schuldvordering te betalen tegen haar waarde, na aftrek van het disconto. </w:t>
              </w:r>
            </w:ins>
          </w:p>
          <w:p w14:paraId="62D2CA9F" w14:textId="77777777" w:rsidR="00C74D55" w:rsidRPr="00D83CED" w:rsidRDefault="00C74D55">
            <w:pPr>
              <w:jc w:val="both"/>
              <w:rPr>
                <w:ins w:id="385" w:author="Julie François" w:date="2024-03-13T17:41:00Z"/>
                <w:rFonts w:ascii="Calibri" w:hAnsi="Calibri" w:cs="Calibri"/>
                <w:rPrChange w:id="386" w:author="Top Vastgoed" w:date="2024-04-23T21:18:00Z">
                  <w:rPr>
                    <w:ins w:id="387" w:author="Julie François" w:date="2024-03-13T17:41:00Z"/>
                  </w:rPr>
                </w:rPrChange>
              </w:rPr>
              <w:pPrChange w:id="388" w:author="Julie François" w:date="2024-03-13T17:42:00Z">
                <w:pPr>
                  <w:pStyle w:val="Normaalweb"/>
                </w:pPr>
              </w:pPrChange>
            </w:pPr>
            <w:ins w:id="389" w:author="Julie François" w:date="2024-03-13T17:41:00Z">
              <w:r w:rsidRPr="00F72F4E">
                <w:rPr>
                  <w:rFonts w:ascii="Calibri" w:hAnsi="Calibri" w:cs="Calibri"/>
                  <w:lang w:val="nl-BE"/>
                  <w:rPrChange w:id="390" w:author="Julie François" w:date="2024-03-13T18:00:00Z">
                    <w:rPr/>
                  </w:rPrChange>
                </w:rPr>
                <w:t xml:space="preserve">Indien geen overeenstemming wordt bereikt of indien de schuldeiser geen voldoening heeft gekregen, legt de meest gerede partij het geschil voor aan de voorzitter van de on- </w:t>
              </w:r>
              <w:r w:rsidRPr="00F72F4E">
                <w:rPr>
                  <w:rFonts w:ascii="Calibri" w:hAnsi="Calibri" w:cs="Calibri"/>
                  <w:lang w:val="nl-BE"/>
                  <w:rPrChange w:id="391" w:author="Julie François" w:date="2024-03-13T18:00:00Z">
                    <w:rPr/>
                  </w:rPrChange>
                </w:rPr>
                <w:lastRenderedPageBreak/>
                <w:t xml:space="preserve">dernemingsrechtbank van de zetel van de schuldplichtige vennootschap, zitting houdend in kort geding. </w:t>
              </w:r>
            </w:ins>
          </w:p>
          <w:p w14:paraId="4BB41525" w14:textId="77777777" w:rsidR="00C74D55" w:rsidRPr="00D83CED" w:rsidRDefault="00C74D55">
            <w:pPr>
              <w:jc w:val="both"/>
              <w:rPr>
                <w:ins w:id="392" w:author="Julie François" w:date="2024-03-13T17:41:00Z"/>
                <w:rFonts w:ascii="Calibri" w:hAnsi="Calibri" w:cs="Calibri"/>
                <w:rPrChange w:id="393" w:author="Top Vastgoed" w:date="2024-04-23T21:18:00Z">
                  <w:rPr>
                    <w:ins w:id="394" w:author="Julie François" w:date="2024-03-13T17:41:00Z"/>
                  </w:rPr>
                </w:rPrChange>
              </w:rPr>
              <w:pPrChange w:id="395" w:author="Julie François" w:date="2024-03-13T17:42:00Z">
                <w:pPr>
                  <w:pStyle w:val="Normaalweb"/>
                </w:pPr>
              </w:pPrChange>
            </w:pPr>
            <w:ins w:id="396" w:author="Julie François" w:date="2024-03-13T17:41:00Z">
              <w:r w:rsidRPr="00F72F4E">
                <w:rPr>
                  <w:rFonts w:ascii="Calibri" w:hAnsi="Calibri" w:cs="Calibri"/>
                  <w:lang w:val="nl-BE"/>
                  <w:rPrChange w:id="397" w:author="Julie François" w:date="2024-03-13T18:00:00Z">
                    <w:rPr/>
                  </w:rPrChange>
                </w:rPr>
                <w:t xml:space="preserve">Zonder afbreuk te doen aan de grond van de zaak, bepaalt de voorzitter de zekerheid die de vennootschap moet stellen en de termijn waarbinnen dit moet gebeuren, tenzij hij beslist dat geen zekerheid is vereist gelet op de waarborgen en voor- rechten waarover de schuldeiser beschikt of zal beschikken of op de solvabiliteit van de verkrijgende vennootschap. </w:t>
              </w:r>
            </w:ins>
          </w:p>
          <w:p w14:paraId="569C0F0C" w14:textId="77777777" w:rsidR="00C74D55" w:rsidRPr="00D83CED" w:rsidRDefault="00C74D55">
            <w:pPr>
              <w:jc w:val="both"/>
              <w:rPr>
                <w:ins w:id="398" w:author="Julie François" w:date="2024-03-13T17:41:00Z"/>
                <w:rFonts w:ascii="Calibri" w:hAnsi="Calibri" w:cs="Calibri"/>
                <w:rPrChange w:id="399" w:author="Top Vastgoed" w:date="2024-04-23T21:18:00Z">
                  <w:rPr>
                    <w:ins w:id="400" w:author="Julie François" w:date="2024-03-13T17:41:00Z"/>
                  </w:rPr>
                </w:rPrChange>
              </w:rPr>
              <w:pPrChange w:id="401" w:author="Julie François" w:date="2024-03-13T17:42:00Z">
                <w:pPr>
                  <w:pStyle w:val="Normaalweb"/>
                </w:pPr>
              </w:pPrChange>
            </w:pPr>
            <w:ins w:id="402" w:author="Julie François" w:date="2024-03-13T17:41:00Z">
              <w:r w:rsidRPr="00F72F4E">
                <w:rPr>
                  <w:rFonts w:ascii="Calibri" w:hAnsi="Calibri" w:cs="Calibri"/>
                  <w:lang w:val="nl-BE"/>
                  <w:rPrChange w:id="403" w:author="Julie François" w:date="2024-03-13T18:00:00Z">
                    <w:rPr/>
                  </w:rPrChange>
                </w:rPr>
                <w:t xml:space="preserve">Indien de door de voorzitter opgelegde zekerheid niet binnen de door hem bepaalde termijn is gesteld, wordt de schuldvordering onverwijld opeisbaar. </w:t>
              </w:r>
            </w:ins>
          </w:p>
          <w:p w14:paraId="7903220C" w14:textId="77777777" w:rsidR="0062651E" w:rsidRPr="00D83CED" w:rsidRDefault="0062651E">
            <w:pPr>
              <w:jc w:val="both"/>
              <w:rPr>
                <w:ins w:id="404" w:author="Julie François" w:date="2024-03-13T17:41:00Z"/>
                <w:rFonts w:ascii="Calibri" w:hAnsi="Calibri" w:cs="Calibri"/>
                <w:rPrChange w:id="405" w:author="Top Vastgoed" w:date="2024-04-23T21:18:00Z">
                  <w:rPr>
                    <w:ins w:id="406" w:author="Julie François" w:date="2024-03-13T17:41:00Z"/>
                  </w:rPr>
                </w:rPrChange>
              </w:rPr>
              <w:pPrChange w:id="407" w:author="Julie François" w:date="2024-03-13T17:42:00Z">
                <w:pPr>
                  <w:pStyle w:val="Normaalweb"/>
                </w:pPr>
              </w:pPrChange>
            </w:pPr>
            <w:ins w:id="408" w:author="Julie François" w:date="2024-03-13T17:41:00Z">
              <w:r w:rsidRPr="00F72F4E">
                <w:rPr>
                  <w:rFonts w:ascii="Calibri" w:hAnsi="Calibri" w:cs="Calibri"/>
                  <w:lang w:val="nl-BE"/>
                  <w:rPrChange w:id="409" w:author="Julie François" w:date="2024-03-13T18:00:00Z">
                    <w:rPr/>
                  </w:rPrChange>
                </w:rPr>
                <w:t xml:space="preserve">De in het tweede lid bedoelde zekerheid of enige andere waarborg is afhankelijk van het van kracht worden van de grensoverschrijdende fusie overeenkomstig de jurisdictie waaronder de uit de grensoverschrijdende fusie ontstane vennootschap valt. </w:t>
              </w:r>
            </w:ins>
          </w:p>
          <w:p w14:paraId="083E1256" w14:textId="77777777" w:rsidR="0062651E" w:rsidRPr="00D83CED" w:rsidRDefault="0062651E">
            <w:pPr>
              <w:jc w:val="both"/>
              <w:rPr>
                <w:ins w:id="410" w:author="Julie François" w:date="2024-03-13T17:41:00Z"/>
                <w:rFonts w:ascii="Calibri" w:hAnsi="Calibri" w:cs="Calibri"/>
                <w:rPrChange w:id="411" w:author="Top Vastgoed" w:date="2024-04-23T21:18:00Z">
                  <w:rPr>
                    <w:ins w:id="412" w:author="Julie François" w:date="2024-03-13T17:41:00Z"/>
                  </w:rPr>
                </w:rPrChange>
              </w:rPr>
              <w:pPrChange w:id="413" w:author="Julie François" w:date="2024-03-13T17:42:00Z">
                <w:pPr>
                  <w:pStyle w:val="Normaalweb"/>
                </w:pPr>
              </w:pPrChange>
            </w:pPr>
            <w:ins w:id="414" w:author="Julie François" w:date="2024-03-13T17:41:00Z">
              <w:r w:rsidRPr="00F72F4E">
                <w:rPr>
                  <w:rFonts w:ascii="Calibri" w:hAnsi="Calibri" w:cs="Calibri"/>
                  <w:lang w:val="nl-BE"/>
                  <w:rPrChange w:id="415" w:author="Julie François" w:date="2024-03-13T18:00:00Z">
                    <w:rPr/>
                  </w:rPrChange>
                </w:rPr>
                <w:t xml:space="preserve">§ 2. Paragraaf 1 is niet van toepassing bij grensoverschrij- dende fusies wanneer een overgenomen vennootschap die wordt beheerst door het Belgische recht onderworpen is aan het toezicht van de Nationale Bank van België of de Europese Centrale Bank.” </w:t>
              </w:r>
            </w:ins>
          </w:p>
          <w:p w14:paraId="080B2D39" w14:textId="77777777" w:rsidR="00AA310E" w:rsidRPr="00D83CED" w:rsidRDefault="00AA310E">
            <w:pPr>
              <w:jc w:val="both"/>
              <w:rPr>
                <w:ins w:id="416" w:author="Julie François" w:date="2024-03-13T17:40:00Z"/>
                <w:rFonts w:ascii="Calibri" w:hAnsi="Calibri" w:cs="Calibri"/>
              </w:rPr>
              <w:pPrChange w:id="417" w:author="Julie François" w:date="2024-03-13T17:42:00Z">
                <w:pPr>
                  <w:pStyle w:val="Normaalweb"/>
                  <w:jc w:val="both"/>
                </w:pPr>
              </w:pPrChange>
            </w:pPr>
          </w:p>
        </w:tc>
        <w:tc>
          <w:tcPr>
            <w:tcW w:w="5812" w:type="dxa"/>
            <w:shd w:val="clear" w:color="auto" w:fill="auto"/>
          </w:tcPr>
          <w:p w14:paraId="6D58A974" w14:textId="77777777" w:rsidR="0062651E" w:rsidRPr="00D83CED" w:rsidRDefault="0062651E">
            <w:pPr>
              <w:jc w:val="both"/>
              <w:rPr>
                <w:ins w:id="418" w:author="Julie François" w:date="2024-03-13T17:41:00Z"/>
                <w:rFonts w:ascii="Calibri" w:hAnsi="Calibri" w:cs="Calibri"/>
                <w:lang w:val="fr-FR"/>
                <w:rPrChange w:id="419" w:author="Top Vastgoed" w:date="2024-04-23T21:18:00Z">
                  <w:rPr>
                    <w:ins w:id="420" w:author="Julie François" w:date="2024-03-13T17:41:00Z"/>
                  </w:rPr>
                </w:rPrChange>
              </w:rPr>
              <w:pPrChange w:id="421" w:author="Julie François" w:date="2024-03-13T17:42:00Z">
                <w:pPr>
                  <w:pStyle w:val="Normaalweb"/>
                </w:pPr>
              </w:pPrChange>
            </w:pPr>
            <w:ins w:id="422" w:author="Julie François" w:date="2024-03-13T17:41:00Z">
              <w:r w:rsidRPr="00D83CED">
                <w:rPr>
                  <w:rFonts w:ascii="Calibri" w:hAnsi="Calibri" w:cs="Calibri"/>
                  <w:lang w:val="fr-FR"/>
                  <w:rPrChange w:id="423" w:author="Top Vastgoed" w:date="2024-04-23T21:18:00Z">
                    <w:rPr>
                      <w:rFonts w:ascii="HelveticaLTStd" w:hAnsi="HelveticaLTStd"/>
                      <w:b/>
                      <w:bCs/>
                      <w:sz w:val="18"/>
                      <w:szCs w:val="18"/>
                    </w:rPr>
                  </w:rPrChange>
                </w:rPr>
                <w:lastRenderedPageBreak/>
                <w:t xml:space="preserve">Art. 24 </w:t>
              </w:r>
            </w:ins>
          </w:p>
          <w:p w14:paraId="7D69C52B" w14:textId="77777777" w:rsidR="0062651E" w:rsidRPr="00D83CED" w:rsidRDefault="0062651E">
            <w:pPr>
              <w:jc w:val="both"/>
              <w:rPr>
                <w:ins w:id="424" w:author="Julie François" w:date="2024-03-13T17:41:00Z"/>
                <w:rFonts w:ascii="Calibri" w:hAnsi="Calibri" w:cs="Calibri"/>
                <w:lang w:val="fr-FR"/>
                <w:rPrChange w:id="425" w:author="Top Vastgoed" w:date="2024-04-23T21:18:00Z">
                  <w:rPr>
                    <w:ins w:id="426" w:author="Julie François" w:date="2024-03-13T17:41:00Z"/>
                  </w:rPr>
                </w:rPrChange>
              </w:rPr>
              <w:pPrChange w:id="427" w:author="Julie François" w:date="2024-03-13T17:42:00Z">
                <w:pPr>
                  <w:pStyle w:val="Normaalweb"/>
                </w:pPr>
              </w:pPrChange>
            </w:pPr>
            <w:ins w:id="428" w:author="Julie François" w:date="2024-03-13T17:41:00Z">
              <w:r w:rsidRPr="00D83CED">
                <w:rPr>
                  <w:rFonts w:ascii="Calibri" w:hAnsi="Calibri" w:cs="Calibri"/>
                  <w:lang w:val="fr-FR"/>
                  <w:rPrChange w:id="429" w:author="Top Vastgoed" w:date="2024-04-23T21:18:00Z">
                    <w:rPr>
                      <w:rFonts w:ascii="HelveticaLTStd" w:hAnsi="HelveticaLTStd"/>
                      <w:sz w:val="18"/>
                      <w:szCs w:val="18"/>
                    </w:rPr>
                  </w:rPrChange>
                </w:rPr>
                <w:t>Dans la partie 4, livre 12, titre 6, chapitre 2, du même Code, il est insére</w:t>
              </w:r>
              <w:r w:rsidRPr="00D83CED">
                <w:rPr>
                  <w:rFonts w:ascii="Calibri" w:hAnsi="Calibri" w:cs="Calibri" w:hint="eastAsia"/>
                  <w:lang w:val="fr-FR"/>
                  <w:rPrChange w:id="430" w:author="Top Vastgoed" w:date="2024-04-23T21:18:00Z">
                    <w:rPr>
                      <w:rFonts w:ascii="HelveticaLTStd" w:hAnsi="HelveticaLTStd" w:hint="eastAsia"/>
                      <w:sz w:val="18"/>
                      <w:szCs w:val="18"/>
                    </w:rPr>
                  </w:rPrChange>
                </w:rPr>
                <w:t>́</w:t>
              </w:r>
              <w:r w:rsidRPr="00D83CED">
                <w:rPr>
                  <w:rFonts w:ascii="Calibri" w:hAnsi="Calibri" w:cs="Calibri"/>
                  <w:lang w:val="fr-FR"/>
                  <w:rPrChange w:id="431" w:author="Top Vastgoed" w:date="2024-04-23T21:18:00Z">
                    <w:rPr>
                      <w:rFonts w:ascii="HelveticaLTStd" w:hAnsi="HelveticaLTStd"/>
                      <w:sz w:val="18"/>
                      <w:szCs w:val="18"/>
                    </w:rPr>
                  </w:rPrChange>
                </w:rPr>
                <w:t xml:space="preserve"> un article 12:112/1 rédige</w:t>
              </w:r>
              <w:r w:rsidRPr="00D83CED">
                <w:rPr>
                  <w:rFonts w:ascii="Calibri" w:hAnsi="Calibri" w:cs="Calibri" w:hint="eastAsia"/>
                  <w:lang w:val="fr-FR"/>
                  <w:rPrChange w:id="432" w:author="Top Vastgoed" w:date="2024-04-23T21:18:00Z">
                    <w:rPr>
                      <w:rFonts w:ascii="HelveticaLTStd" w:hAnsi="HelveticaLTStd" w:hint="eastAsia"/>
                      <w:sz w:val="18"/>
                      <w:szCs w:val="18"/>
                    </w:rPr>
                  </w:rPrChange>
                </w:rPr>
                <w:t>́</w:t>
              </w:r>
              <w:r w:rsidRPr="00D83CED">
                <w:rPr>
                  <w:rFonts w:ascii="Calibri" w:hAnsi="Calibri" w:cs="Calibri"/>
                  <w:lang w:val="fr-FR"/>
                  <w:rPrChange w:id="433" w:author="Top Vastgoed" w:date="2024-04-23T21:18:00Z">
                    <w:rPr>
                      <w:rFonts w:ascii="HelveticaLTStd" w:hAnsi="HelveticaLTStd"/>
                      <w:sz w:val="18"/>
                      <w:szCs w:val="18"/>
                    </w:rPr>
                  </w:rPrChange>
                </w:rPr>
                <w:t xml:space="preserve"> comme suit: </w:t>
              </w:r>
            </w:ins>
          </w:p>
          <w:p w14:paraId="5DBDF064" w14:textId="77777777" w:rsidR="0062651E" w:rsidRPr="00D83CED" w:rsidRDefault="0062651E">
            <w:pPr>
              <w:jc w:val="both"/>
              <w:rPr>
                <w:ins w:id="434" w:author="Julie François" w:date="2024-03-13T17:41:00Z"/>
                <w:rFonts w:ascii="Calibri" w:hAnsi="Calibri" w:cs="Calibri"/>
                <w:lang w:val="fr-FR"/>
                <w:rPrChange w:id="435" w:author="Top Vastgoed" w:date="2024-04-23T21:18:00Z">
                  <w:rPr>
                    <w:ins w:id="436" w:author="Julie François" w:date="2024-03-13T17:41:00Z"/>
                  </w:rPr>
                </w:rPrChange>
              </w:rPr>
              <w:pPrChange w:id="437" w:author="Julie François" w:date="2024-03-13T17:42:00Z">
                <w:pPr>
                  <w:pStyle w:val="Normaalweb"/>
                </w:pPr>
              </w:pPrChange>
            </w:pPr>
            <w:ins w:id="438" w:author="Julie François" w:date="2024-03-13T17:41:00Z">
              <w:r w:rsidRPr="00D83CED">
                <w:rPr>
                  <w:rFonts w:ascii="Calibri" w:hAnsi="Calibri" w:cs="Calibri" w:hint="eastAsia"/>
                  <w:lang w:val="fr-FR"/>
                  <w:rPrChange w:id="439" w:author="Top Vastgoed" w:date="2024-04-23T21:18:00Z">
                    <w:rPr>
                      <w:rFonts w:ascii="HelveticaLTStd" w:hAnsi="HelveticaLTStd" w:hint="eastAsia"/>
                      <w:sz w:val="18"/>
                      <w:szCs w:val="18"/>
                    </w:rPr>
                  </w:rPrChange>
                </w:rPr>
                <w:t>“</w:t>
              </w:r>
              <w:r w:rsidRPr="00D83CED">
                <w:rPr>
                  <w:rFonts w:ascii="Calibri" w:hAnsi="Calibri" w:cs="Calibri"/>
                  <w:lang w:val="fr-FR"/>
                  <w:rPrChange w:id="440" w:author="Top Vastgoed" w:date="2024-04-23T21:18:00Z">
                    <w:rPr>
                      <w:rFonts w:ascii="HelveticaLTStd" w:hAnsi="HelveticaLTStd"/>
                      <w:sz w:val="18"/>
                      <w:szCs w:val="18"/>
                    </w:rPr>
                  </w:rPrChange>
                </w:rPr>
                <w:t xml:space="preserve">Art. 12:112/1. </w:t>
              </w:r>
              <w:r w:rsidRPr="00D83CED">
                <w:rPr>
                  <w:rFonts w:ascii="Calibri" w:hAnsi="Calibri" w:cs="Calibri" w:hint="eastAsia"/>
                  <w:lang w:val="fr-FR"/>
                  <w:rPrChange w:id="441" w:author="Top Vastgoed" w:date="2024-04-23T21:18:00Z">
                    <w:rPr>
                      <w:rFonts w:ascii="HelveticaLTStd" w:hAnsi="HelveticaLTStd" w:hint="eastAsia"/>
                      <w:sz w:val="18"/>
                      <w:szCs w:val="18"/>
                    </w:rPr>
                  </w:rPrChange>
                </w:rPr>
                <w:t>§</w:t>
              </w:r>
              <w:r w:rsidRPr="00D83CED">
                <w:rPr>
                  <w:rFonts w:ascii="Calibri" w:hAnsi="Calibri" w:cs="Calibri"/>
                  <w:lang w:val="fr-FR"/>
                  <w:rPrChange w:id="442" w:author="Top Vastgoed" w:date="2024-04-23T21:18:00Z">
                    <w:rPr>
                      <w:rFonts w:ascii="HelveticaLTStd" w:hAnsi="HelveticaLTStd"/>
                      <w:sz w:val="18"/>
                      <w:szCs w:val="18"/>
                    </w:rPr>
                  </w:rPrChange>
                </w:rPr>
                <w:t xml:space="preserve"> 1</w:t>
              </w:r>
              <w:r w:rsidRPr="00D83CED">
                <w:rPr>
                  <w:rFonts w:ascii="Calibri" w:hAnsi="Calibri" w:cs="Calibri"/>
                  <w:position w:val="6"/>
                  <w:lang w:val="fr-FR"/>
                  <w:rPrChange w:id="443" w:author="Top Vastgoed" w:date="2024-04-23T21:18:00Z">
                    <w:rPr>
                      <w:rFonts w:ascii="HelveticaLTStd" w:hAnsi="HelveticaLTStd"/>
                      <w:position w:val="6"/>
                      <w:sz w:val="10"/>
                      <w:szCs w:val="10"/>
                    </w:rPr>
                  </w:rPrChange>
                </w:rPr>
                <w:t>er</w:t>
              </w:r>
              <w:r w:rsidRPr="00D83CED">
                <w:rPr>
                  <w:rFonts w:ascii="Calibri" w:hAnsi="Calibri" w:cs="Calibri"/>
                  <w:lang w:val="fr-FR"/>
                  <w:rPrChange w:id="444" w:author="Top Vastgoed" w:date="2024-04-23T21:18:00Z">
                    <w:rPr>
                      <w:rFonts w:ascii="HelveticaLTStd" w:hAnsi="HelveticaLTStd"/>
                      <w:sz w:val="18"/>
                      <w:szCs w:val="18"/>
                    </w:rPr>
                  </w:rPrChange>
                </w:rPr>
                <w:t xml:space="preserve">. Au plus tard dans les trois mois de la publication aux Annexes du </w:t>
              </w:r>
              <w:r w:rsidRPr="00D83CED">
                <w:rPr>
                  <w:rFonts w:ascii="Calibri" w:hAnsi="Calibri" w:cs="Calibri"/>
                  <w:i/>
                  <w:iCs/>
                  <w:lang w:val="fr-FR"/>
                  <w:rPrChange w:id="445" w:author="Top Vastgoed" w:date="2024-04-23T21:18:00Z">
                    <w:rPr>
                      <w:rFonts w:ascii="HelveticaLTStd" w:hAnsi="HelveticaLTStd"/>
                      <w:i/>
                      <w:iCs/>
                      <w:sz w:val="18"/>
                      <w:szCs w:val="18"/>
                    </w:rPr>
                  </w:rPrChange>
                </w:rPr>
                <w:t xml:space="preserve">Moniteur belge </w:t>
              </w:r>
              <w:r w:rsidRPr="00D83CED">
                <w:rPr>
                  <w:rFonts w:ascii="Calibri" w:hAnsi="Calibri" w:cs="Calibri"/>
                  <w:lang w:val="fr-FR"/>
                  <w:rPrChange w:id="446" w:author="Top Vastgoed" w:date="2024-04-23T21:18:00Z">
                    <w:rPr>
                      <w:rFonts w:ascii="HelveticaLTStd" w:hAnsi="HelveticaLTStd"/>
                      <w:sz w:val="18"/>
                      <w:szCs w:val="18"/>
                    </w:rPr>
                  </w:rPrChange>
                </w:rPr>
                <w:t>du projet de fusion, les créanciers envers la sociéte</w:t>
              </w:r>
              <w:r w:rsidRPr="00D83CED">
                <w:rPr>
                  <w:rFonts w:ascii="Calibri" w:hAnsi="Calibri" w:cs="Calibri" w:hint="eastAsia"/>
                  <w:lang w:val="fr-FR"/>
                  <w:rPrChange w:id="447" w:author="Top Vastgoed" w:date="2024-04-23T21:18:00Z">
                    <w:rPr>
                      <w:rFonts w:ascii="HelveticaLTStd" w:hAnsi="HelveticaLTStd" w:hint="eastAsia"/>
                      <w:sz w:val="18"/>
                      <w:szCs w:val="18"/>
                    </w:rPr>
                  </w:rPrChange>
                </w:rPr>
                <w:t>́</w:t>
              </w:r>
              <w:r w:rsidRPr="00D83CED">
                <w:rPr>
                  <w:rFonts w:ascii="Calibri" w:hAnsi="Calibri" w:cs="Calibri"/>
                  <w:lang w:val="fr-FR"/>
                  <w:rPrChange w:id="448" w:author="Top Vastgoed" w:date="2024-04-23T21:18:00Z">
                    <w:rPr>
                      <w:rFonts w:ascii="HelveticaLTStd" w:hAnsi="HelveticaLTStd"/>
                      <w:sz w:val="18"/>
                      <w:szCs w:val="18"/>
                    </w:rPr>
                  </w:rPrChange>
                </w:rPr>
                <w:t xml:space="preserve"> qui ne tirent aucune satisfaction des garanties offertes à l</w:t>
              </w:r>
              <w:r w:rsidRPr="00D83CED">
                <w:rPr>
                  <w:rFonts w:ascii="Calibri" w:hAnsi="Calibri" w:cs="Calibri" w:hint="eastAsia"/>
                  <w:lang w:val="fr-FR"/>
                  <w:rPrChange w:id="449" w:author="Top Vastgoed" w:date="2024-04-23T21:18:00Z">
                    <w:rPr>
                      <w:rFonts w:ascii="HelveticaLTStd" w:hAnsi="HelveticaLTStd" w:hint="eastAsia"/>
                      <w:sz w:val="18"/>
                      <w:szCs w:val="18"/>
                    </w:rPr>
                  </w:rPrChange>
                </w:rPr>
                <w:t>’</w:t>
              </w:r>
              <w:r w:rsidRPr="00D83CED">
                <w:rPr>
                  <w:rFonts w:ascii="Calibri" w:hAnsi="Calibri" w:cs="Calibri"/>
                  <w:lang w:val="fr-FR"/>
                  <w:rPrChange w:id="450" w:author="Top Vastgoed" w:date="2024-04-23T21:18:00Z">
                    <w:rPr>
                      <w:rFonts w:ascii="HelveticaLTStd" w:hAnsi="HelveticaLTStd"/>
                      <w:sz w:val="18"/>
                      <w:szCs w:val="18"/>
                    </w:rPr>
                  </w:rPrChange>
                </w:rPr>
                <w:t>article 12:111, alinéa 2, 14</w:t>
              </w:r>
              <w:r w:rsidRPr="00D83CED">
                <w:rPr>
                  <w:rFonts w:ascii="Calibri" w:hAnsi="Calibri" w:cs="Calibri" w:hint="eastAsia"/>
                  <w:lang w:val="fr-FR"/>
                  <w:rPrChange w:id="451" w:author="Top Vastgoed" w:date="2024-04-23T21:18:00Z">
                    <w:rPr>
                      <w:rFonts w:ascii="HelveticaLTStd" w:hAnsi="HelveticaLTStd" w:hint="eastAsia"/>
                      <w:sz w:val="18"/>
                      <w:szCs w:val="18"/>
                    </w:rPr>
                  </w:rPrChange>
                </w:rPr>
                <w:t>°</w:t>
              </w:r>
              <w:r w:rsidRPr="00D83CED">
                <w:rPr>
                  <w:rFonts w:ascii="Calibri" w:hAnsi="Calibri" w:cs="Calibri"/>
                  <w:lang w:val="fr-FR"/>
                  <w:rPrChange w:id="452" w:author="Top Vastgoed" w:date="2024-04-23T21:18:00Z">
                    <w:rPr>
                      <w:rFonts w:ascii="HelveticaLTStd" w:hAnsi="HelveticaLTStd"/>
                      <w:sz w:val="18"/>
                      <w:szCs w:val="18"/>
                    </w:rPr>
                  </w:rPrChange>
                </w:rPr>
                <w:t>, ont, nonobstant toute disposition contraire, le droit d</w:t>
              </w:r>
              <w:r w:rsidRPr="00D83CED">
                <w:rPr>
                  <w:rFonts w:ascii="Calibri" w:hAnsi="Calibri" w:cs="Calibri" w:hint="eastAsia"/>
                  <w:lang w:val="fr-FR"/>
                  <w:rPrChange w:id="453" w:author="Top Vastgoed" w:date="2024-04-23T21:18:00Z">
                    <w:rPr>
                      <w:rFonts w:ascii="HelveticaLTStd" w:hAnsi="HelveticaLTStd" w:hint="eastAsia"/>
                      <w:sz w:val="18"/>
                      <w:szCs w:val="18"/>
                    </w:rPr>
                  </w:rPrChange>
                </w:rPr>
                <w:t>’</w:t>
              </w:r>
              <w:r w:rsidRPr="00D83CED">
                <w:rPr>
                  <w:rFonts w:ascii="Calibri" w:hAnsi="Calibri" w:cs="Calibri"/>
                  <w:lang w:val="fr-FR"/>
                  <w:rPrChange w:id="454" w:author="Top Vastgoed" w:date="2024-04-23T21:18:00Z">
                    <w:rPr>
                      <w:rFonts w:ascii="HelveticaLTStd" w:hAnsi="HelveticaLTStd"/>
                      <w:sz w:val="18"/>
                      <w:szCs w:val="18"/>
                    </w:rPr>
                  </w:rPrChange>
                </w:rPr>
                <w:t>exiger de la sociéte</w:t>
              </w:r>
              <w:r w:rsidRPr="00D83CED">
                <w:rPr>
                  <w:rFonts w:ascii="Calibri" w:hAnsi="Calibri" w:cs="Calibri" w:hint="eastAsia"/>
                  <w:lang w:val="fr-FR"/>
                  <w:rPrChange w:id="455" w:author="Top Vastgoed" w:date="2024-04-23T21:18:00Z">
                    <w:rPr>
                      <w:rFonts w:ascii="HelveticaLTStd" w:hAnsi="HelveticaLTStd" w:hint="eastAsia"/>
                      <w:sz w:val="18"/>
                      <w:szCs w:val="18"/>
                    </w:rPr>
                  </w:rPrChange>
                </w:rPr>
                <w:t>́</w:t>
              </w:r>
              <w:r w:rsidRPr="00D83CED">
                <w:rPr>
                  <w:rFonts w:ascii="Calibri" w:hAnsi="Calibri" w:cs="Calibri"/>
                  <w:lang w:val="fr-FR"/>
                  <w:rPrChange w:id="456" w:author="Top Vastgoed" w:date="2024-04-23T21:18:00Z">
                    <w:rPr>
                      <w:rFonts w:ascii="HelveticaLTStd" w:hAnsi="HelveticaLTStd"/>
                      <w:sz w:val="18"/>
                      <w:szCs w:val="18"/>
                    </w:rPr>
                  </w:rPrChange>
                </w:rPr>
                <w:t xml:space="preserve"> une sûrete</w:t>
              </w:r>
              <w:r w:rsidRPr="00D83CED">
                <w:rPr>
                  <w:rFonts w:ascii="Calibri" w:hAnsi="Calibri" w:cs="Calibri" w:hint="eastAsia"/>
                  <w:lang w:val="fr-FR"/>
                  <w:rPrChange w:id="457" w:author="Top Vastgoed" w:date="2024-04-23T21:18:00Z">
                    <w:rPr>
                      <w:rFonts w:ascii="HelveticaLTStd" w:hAnsi="HelveticaLTStd" w:hint="eastAsia"/>
                      <w:sz w:val="18"/>
                      <w:szCs w:val="18"/>
                    </w:rPr>
                  </w:rPrChange>
                </w:rPr>
                <w:t>́</w:t>
              </w:r>
              <w:r w:rsidRPr="00D83CED">
                <w:rPr>
                  <w:rFonts w:ascii="Calibri" w:hAnsi="Calibri" w:cs="Calibri"/>
                  <w:lang w:val="fr-FR"/>
                  <w:rPrChange w:id="458" w:author="Top Vastgoed" w:date="2024-04-23T21:18:00Z">
                    <w:rPr>
                      <w:rFonts w:ascii="HelveticaLTStd" w:hAnsi="HelveticaLTStd"/>
                      <w:sz w:val="18"/>
                      <w:szCs w:val="18"/>
                    </w:rPr>
                  </w:rPrChange>
                </w:rPr>
                <w:t xml:space="preserve"> ou toute autre garantie pour leurs créances certaines mais non encore exigibles au moment de la publication et, pour leurs créances faisant l</w:t>
              </w:r>
              <w:r w:rsidRPr="00D83CED">
                <w:rPr>
                  <w:rFonts w:ascii="Calibri" w:hAnsi="Calibri" w:cs="Calibri" w:hint="eastAsia"/>
                  <w:lang w:val="fr-FR"/>
                  <w:rPrChange w:id="459" w:author="Top Vastgoed" w:date="2024-04-23T21:18:00Z">
                    <w:rPr>
                      <w:rFonts w:ascii="HelveticaLTStd" w:hAnsi="HelveticaLTStd" w:hint="eastAsia"/>
                      <w:sz w:val="18"/>
                      <w:szCs w:val="18"/>
                    </w:rPr>
                  </w:rPrChange>
                </w:rPr>
                <w:t>’</w:t>
              </w:r>
              <w:r w:rsidRPr="00D83CED">
                <w:rPr>
                  <w:rFonts w:ascii="Calibri" w:hAnsi="Calibri" w:cs="Calibri"/>
                  <w:lang w:val="fr-FR"/>
                  <w:rPrChange w:id="460" w:author="Top Vastgoed" w:date="2024-04-23T21:18:00Z">
                    <w:rPr>
                      <w:rFonts w:ascii="HelveticaLTStd" w:hAnsi="HelveticaLTStd"/>
                      <w:sz w:val="18"/>
                      <w:szCs w:val="18"/>
                    </w:rPr>
                  </w:rPrChange>
                </w:rPr>
                <w:t>objet d</w:t>
              </w:r>
              <w:r w:rsidRPr="00D83CED">
                <w:rPr>
                  <w:rFonts w:ascii="Calibri" w:hAnsi="Calibri" w:cs="Calibri" w:hint="eastAsia"/>
                  <w:lang w:val="fr-FR"/>
                  <w:rPrChange w:id="461" w:author="Top Vastgoed" w:date="2024-04-23T21:18:00Z">
                    <w:rPr>
                      <w:rFonts w:ascii="HelveticaLTStd" w:hAnsi="HelveticaLTStd" w:hint="eastAsia"/>
                      <w:sz w:val="18"/>
                      <w:szCs w:val="18"/>
                    </w:rPr>
                  </w:rPrChange>
                </w:rPr>
                <w:t>’</w:t>
              </w:r>
              <w:r w:rsidRPr="00D83CED">
                <w:rPr>
                  <w:rFonts w:ascii="Calibri" w:hAnsi="Calibri" w:cs="Calibri"/>
                  <w:lang w:val="fr-FR"/>
                  <w:rPrChange w:id="462" w:author="Top Vastgoed" w:date="2024-04-23T21:18:00Z">
                    <w:rPr>
                      <w:rFonts w:ascii="HelveticaLTStd" w:hAnsi="HelveticaLTStd"/>
                      <w:sz w:val="18"/>
                      <w:szCs w:val="18"/>
                    </w:rPr>
                  </w:rPrChange>
                </w:rPr>
                <w:t>une action introduite en justice ou par voie d</w:t>
              </w:r>
              <w:r w:rsidRPr="00D83CED">
                <w:rPr>
                  <w:rFonts w:ascii="Calibri" w:hAnsi="Calibri" w:cs="Calibri" w:hint="eastAsia"/>
                  <w:lang w:val="fr-FR"/>
                  <w:rPrChange w:id="463" w:author="Top Vastgoed" w:date="2024-04-23T21:18:00Z">
                    <w:rPr>
                      <w:rFonts w:ascii="HelveticaLTStd" w:hAnsi="HelveticaLTStd" w:hint="eastAsia"/>
                      <w:sz w:val="18"/>
                      <w:szCs w:val="18"/>
                    </w:rPr>
                  </w:rPrChange>
                </w:rPr>
                <w:t>’</w:t>
              </w:r>
              <w:r w:rsidRPr="00D83CED">
                <w:rPr>
                  <w:rFonts w:ascii="Calibri" w:hAnsi="Calibri" w:cs="Calibri"/>
                  <w:lang w:val="fr-FR"/>
                  <w:rPrChange w:id="464" w:author="Top Vastgoed" w:date="2024-04-23T21:18:00Z">
                    <w:rPr>
                      <w:rFonts w:ascii="HelveticaLTStd" w:hAnsi="HelveticaLTStd"/>
                      <w:sz w:val="18"/>
                      <w:szCs w:val="18"/>
                    </w:rPr>
                  </w:rPrChange>
                </w:rPr>
                <w:t>arbitrage contre la sociéte</w:t>
              </w:r>
              <w:r w:rsidRPr="00D83CED">
                <w:rPr>
                  <w:rFonts w:ascii="Calibri" w:hAnsi="Calibri" w:cs="Calibri" w:hint="eastAsia"/>
                  <w:lang w:val="fr-FR"/>
                  <w:rPrChange w:id="465" w:author="Top Vastgoed" w:date="2024-04-23T21:18:00Z">
                    <w:rPr>
                      <w:rFonts w:ascii="HelveticaLTStd" w:hAnsi="HelveticaLTStd" w:hint="eastAsia"/>
                      <w:sz w:val="18"/>
                      <w:szCs w:val="18"/>
                    </w:rPr>
                  </w:rPrChange>
                </w:rPr>
                <w:t>́</w:t>
              </w:r>
              <w:r w:rsidRPr="00D83CED">
                <w:rPr>
                  <w:rFonts w:ascii="Calibri" w:hAnsi="Calibri" w:cs="Calibri"/>
                  <w:lang w:val="fr-FR"/>
                  <w:rPrChange w:id="466" w:author="Top Vastgoed" w:date="2024-04-23T21:18:00Z">
                    <w:rPr>
                      <w:rFonts w:ascii="HelveticaLTStd" w:hAnsi="HelveticaLTStd"/>
                      <w:sz w:val="18"/>
                      <w:szCs w:val="18"/>
                    </w:rPr>
                  </w:rPrChange>
                </w:rPr>
                <w:t xml:space="preserve">, avant la publication du projet de fusion. </w:t>
              </w:r>
            </w:ins>
          </w:p>
          <w:p w14:paraId="5ABC0A36" w14:textId="77777777" w:rsidR="0062651E" w:rsidRPr="00D83CED" w:rsidRDefault="0062651E">
            <w:pPr>
              <w:jc w:val="both"/>
              <w:rPr>
                <w:ins w:id="467" w:author="Julie François" w:date="2024-03-13T17:41:00Z"/>
                <w:rFonts w:ascii="Calibri" w:hAnsi="Calibri" w:cs="Calibri"/>
                <w:lang w:val="fr-FR"/>
                <w:rPrChange w:id="468" w:author="Top Vastgoed" w:date="2024-04-23T21:18:00Z">
                  <w:rPr>
                    <w:ins w:id="469" w:author="Julie François" w:date="2024-03-13T17:41:00Z"/>
                  </w:rPr>
                </w:rPrChange>
              </w:rPr>
              <w:pPrChange w:id="470" w:author="Julie François" w:date="2024-03-13T17:42:00Z">
                <w:pPr>
                  <w:pStyle w:val="Normaalweb"/>
                </w:pPr>
              </w:pPrChange>
            </w:pPr>
            <w:ins w:id="471" w:author="Julie François" w:date="2024-03-13T17:41:00Z">
              <w:r w:rsidRPr="00D83CED">
                <w:rPr>
                  <w:rFonts w:ascii="Calibri" w:hAnsi="Calibri" w:cs="Calibri"/>
                  <w:lang w:val="fr-FR"/>
                  <w:rPrChange w:id="472" w:author="Top Vastgoed" w:date="2024-04-23T21:18:00Z">
                    <w:rPr>
                      <w:rFonts w:ascii="HelveticaLTStd" w:hAnsi="HelveticaLTStd"/>
                      <w:sz w:val="18"/>
                      <w:szCs w:val="18"/>
                    </w:rPr>
                  </w:rPrChange>
                </w:rPr>
                <w:t>À cet effet et sous peine d</w:t>
              </w:r>
              <w:r w:rsidRPr="00D83CED">
                <w:rPr>
                  <w:rFonts w:ascii="Calibri" w:hAnsi="Calibri" w:cs="Calibri" w:hint="eastAsia"/>
                  <w:lang w:val="fr-FR"/>
                  <w:rPrChange w:id="473" w:author="Top Vastgoed" w:date="2024-04-23T21:18:00Z">
                    <w:rPr>
                      <w:rFonts w:ascii="HelveticaLTStd" w:hAnsi="HelveticaLTStd" w:hint="eastAsia"/>
                      <w:sz w:val="18"/>
                      <w:szCs w:val="18"/>
                    </w:rPr>
                  </w:rPrChange>
                </w:rPr>
                <w:t>’</w:t>
              </w:r>
              <w:r w:rsidRPr="00D83CED">
                <w:rPr>
                  <w:rFonts w:ascii="Calibri" w:hAnsi="Calibri" w:cs="Calibri"/>
                  <w:lang w:val="fr-FR"/>
                  <w:rPrChange w:id="474" w:author="Top Vastgoed" w:date="2024-04-23T21:18:00Z">
                    <w:rPr>
                      <w:rFonts w:ascii="HelveticaLTStd" w:hAnsi="HelveticaLTStd"/>
                      <w:sz w:val="18"/>
                      <w:szCs w:val="18"/>
                    </w:rPr>
                  </w:rPrChange>
                </w:rPr>
                <w:t>irrecevabilite</w:t>
              </w:r>
              <w:r w:rsidRPr="00D83CED">
                <w:rPr>
                  <w:rFonts w:ascii="Calibri" w:hAnsi="Calibri" w:cs="Calibri" w:hint="eastAsia"/>
                  <w:lang w:val="fr-FR"/>
                  <w:rPrChange w:id="475" w:author="Top Vastgoed" w:date="2024-04-23T21:18:00Z">
                    <w:rPr>
                      <w:rFonts w:ascii="HelveticaLTStd" w:hAnsi="HelveticaLTStd" w:hint="eastAsia"/>
                      <w:sz w:val="18"/>
                      <w:szCs w:val="18"/>
                    </w:rPr>
                  </w:rPrChange>
                </w:rPr>
                <w:t>́</w:t>
              </w:r>
              <w:r w:rsidRPr="00D83CED">
                <w:rPr>
                  <w:rFonts w:ascii="Calibri" w:hAnsi="Calibri" w:cs="Calibri"/>
                  <w:lang w:val="fr-FR"/>
                  <w:rPrChange w:id="476" w:author="Top Vastgoed" w:date="2024-04-23T21:18:00Z">
                    <w:rPr>
                      <w:rFonts w:ascii="HelveticaLTStd" w:hAnsi="HelveticaLTStd"/>
                      <w:sz w:val="18"/>
                      <w:szCs w:val="18"/>
                    </w:rPr>
                  </w:rPrChange>
                </w:rPr>
                <w:t xml:space="preserve"> de sa requête, le créancier adresse une demande écrite au notaire mentionne</w:t>
              </w:r>
              <w:r w:rsidRPr="00D83CED">
                <w:rPr>
                  <w:rFonts w:ascii="Calibri" w:hAnsi="Calibri" w:cs="Calibri" w:hint="eastAsia"/>
                  <w:lang w:val="fr-FR"/>
                  <w:rPrChange w:id="477" w:author="Top Vastgoed" w:date="2024-04-23T21:18:00Z">
                    <w:rPr>
                      <w:rFonts w:ascii="HelveticaLTStd" w:hAnsi="HelveticaLTStd" w:hint="eastAsia"/>
                      <w:sz w:val="18"/>
                      <w:szCs w:val="18"/>
                    </w:rPr>
                  </w:rPrChange>
                </w:rPr>
                <w:t>́</w:t>
              </w:r>
              <w:r w:rsidRPr="00D83CED">
                <w:rPr>
                  <w:rFonts w:ascii="Calibri" w:hAnsi="Calibri" w:cs="Calibri"/>
                  <w:lang w:val="fr-FR"/>
                  <w:rPrChange w:id="478" w:author="Top Vastgoed" w:date="2024-04-23T21:18:00Z">
                    <w:rPr>
                      <w:rFonts w:ascii="HelveticaLTStd" w:hAnsi="HelveticaLTStd"/>
                      <w:sz w:val="18"/>
                      <w:szCs w:val="18"/>
                    </w:rPr>
                  </w:rPrChange>
                </w:rPr>
                <w:t xml:space="preserve"> dans le projet commun de fusion. </w:t>
              </w:r>
            </w:ins>
          </w:p>
          <w:p w14:paraId="7AE0AA4E" w14:textId="77777777" w:rsidR="0062651E" w:rsidRPr="00D83CED" w:rsidRDefault="0062651E">
            <w:pPr>
              <w:jc w:val="both"/>
              <w:rPr>
                <w:ins w:id="479" w:author="Julie François" w:date="2024-03-13T17:41:00Z"/>
                <w:rFonts w:ascii="Calibri" w:hAnsi="Calibri" w:cs="Calibri"/>
                <w:lang w:val="fr-FR"/>
                <w:rPrChange w:id="480" w:author="Top Vastgoed" w:date="2024-04-23T21:18:00Z">
                  <w:rPr>
                    <w:ins w:id="481" w:author="Julie François" w:date="2024-03-13T17:41:00Z"/>
                  </w:rPr>
                </w:rPrChange>
              </w:rPr>
              <w:pPrChange w:id="482" w:author="Julie François" w:date="2024-03-13T17:42:00Z">
                <w:pPr>
                  <w:pStyle w:val="Normaalweb"/>
                </w:pPr>
              </w:pPrChange>
            </w:pPr>
            <w:ins w:id="483" w:author="Julie François" w:date="2024-03-13T17:41:00Z">
              <w:r w:rsidRPr="00D83CED">
                <w:rPr>
                  <w:rFonts w:ascii="Calibri" w:hAnsi="Calibri" w:cs="Calibri"/>
                  <w:lang w:val="fr-FR"/>
                  <w:rPrChange w:id="484" w:author="Top Vastgoed" w:date="2024-04-23T21:18:00Z">
                    <w:rPr>
                      <w:rFonts w:ascii="HelveticaLTStd" w:hAnsi="HelveticaLTStd"/>
                      <w:sz w:val="18"/>
                      <w:szCs w:val="18"/>
                    </w:rPr>
                  </w:rPrChange>
                </w:rPr>
                <w:t>La sociéte</w:t>
              </w:r>
              <w:r w:rsidRPr="00D83CED">
                <w:rPr>
                  <w:rFonts w:ascii="Calibri" w:hAnsi="Calibri" w:cs="Calibri" w:hint="eastAsia"/>
                  <w:lang w:val="fr-FR"/>
                  <w:rPrChange w:id="485" w:author="Top Vastgoed" w:date="2024-04-23T21:18:00Z">
                    <w:rPr>
                      <w:rFonts w:ascii="HelveticaLTStd" w:hAnsi="HelveticaLTStd" w:hint="eastAsia"/>
                      <w:sz w:val="18"/>
                      <w:szCs w:val="18"/>
                    </w:rPr>
                  </w:rPrChange>
                </w:rPr>
                <w:t>́</w:t>
              </w:r>
              <w:r w:rsidRPr="00D83CED">
                <w:rPr>
                  <w:rFonts w:ascii="Calibri" w:hAnsi="Calibri" w:cs="Calibri"/>
                  <w:lang w:val="fr-FR"/>
                  <w:rPrChange w:id="486" w:author="Top Vastgoed" w:date="2024-04-23T21:18:00Z">
                    <w:rPr>
                      <w:rFonts w:ascii="HelveticaLTStd" w:hAnsi="HelveticaLTStd"/>
                      <w:sz w:val="18"/>
                      <w:szCs w:val="18"/>
                    </w:rPr>
                  </w:rPrChange>
                </w:rPr>
                <w:t xml:space="preserve"> peut écarter cette demande en payant la créance à sa valeur, après déduction de l</w:t>
              </w:r>
              <w:r w:rsidRPr="00D83CED">
                <w:rPr>
                  <w:rFonts w:ascii="Calibri" w:hAnsi="Calibri" w:cs="Calibri" w:hint="eastAsia"/>
                  <w:lang w:val="fr-FR"/>
                  <w:rPrChange w:id="487" w:author="Top Vastgoed" w:date="2024-04-23T21:18:00Z">
                    <w:rPr>
                      <w:rFonts w:ascii="HelveticaLTStd" w:hAnsi="HelveticaLTStd" w:hint="eastAsia"/>
                      <w:sz w:val="18"/>
                      <w:szCs w:val="18"/>
                    </w:rPr>
                  </w:rPrChange>
                </w:rPr>
                <w:t>’</w:t>
              </w:r>
              <w:r w:rsidRPr="00D83CED">
                <w:rPr>
                  <w:rFonts w:ascii="Calibri" w:hAnsi="Calibri" w:cs="Calibri"/>
                  <w:lang w:val="fr-FR"/>
                  <w:rPrChange w:id="488" w:author="Top Vastgoed" w:date="2024-04-23T21:18:00Z">
                    <w:rPr>
                      <w:rFonts w:ascii="HelveticaLTStd" w:hAnsi="HelveticaLTStd"/>
                      <w:sz w:val="18"/>
                      <w:szCs w:val="18"/>
                    </w:rPr>
                  </w:rPrChange>
                </w:rPr>
                <w:t xml:space="preserve">escompte. </w:t>
              </w:r>
            </w:ins>
          </w:p>
          <w:p w14:paraId="17F279BC" w14:textId="77777777" w:rsidR="0062651E" w:rsidRPr="00D83CED" w:rsidRDefault="0062651E">
            <w:pPr>
              <w:jc w:val="both"/>
              <w:rPr>
                <w:ins w:id="489" w:author="Julie François" w:date="2024-03-13T17:41:00Z"/>
                <w:rFonts w:ascii="Calibri" w:hAnsi="Calibri" w:cs="Calibri"/>
                <w:lang w:val="fr-FR"/>
                <w:rPrChange w:id="490" w:author="Top Vastgoed" w:date="2024-04-23T21:18:00Z">
                  <w:rPr>
                    <w:ins w:id="491" w:author="Julie François" w:date="2024-03-13T17:41:00Z"/>
                  </w:rPr>
                </w:rPrChange>
              </w:rPr>
              <w:pPrChange w:id="492" w:author="Julie François" w:date="2024-03-13T17:42:00Z">
                <w:pPr>
                  <w:pStyle w:val="Normaalweb"/>
                </w:pPr>
              </w:pPrChange>
            </w:pPr>
            <w:ins w:id="493" w:author="Julie François" w:date="2024-03-13T17:41:00Z">
              <w:r w:rsidRPr="00D83CED">
                <w:rPr>
                  <w:rFonts w:ascii="Calibri" w:hAnsi="Calibri" w:cs="Calibri"/>
                  <w:lang w:val="fr-FR"/>
                  <w:rPrChange w:id="494" w:author="Top Vastgoed" w:date="2024-04-23T21:18:00Z">
                    <w:rPr>
                      <w:rFonts w:ascii="HelveticaLTStd" w:hAnsi="HelveticaLTStd"/>
                      <w:sz w:val="18"/>
                      <w:szCs w:val="18"/>
                    </w:rPr>
                  </w:rPrChange>
                </w:rPr>
                <w:t>À défaut d</w:t>
              </w:r>
              <w:r w:rsidRPr="00D83CED">
                <w:rPr>
                  <w:rFonts w:ascii="Calibri" w:hAnsi="Calibri" w:cs="Calibri" w:hint="eastAsia"/>
                  <w:lang w:val="fr-FR"/>
                  <w:rPrChange w:id="495" w:author="Top Vastgoed" w:date="2024-04-23T21:18:00Z">
                    <w:rPr>
                      <w:rFonts w:ascii="HelveticaLTStd" w:hAnsi="HelveticaLTStd" w:hint="eastAsia"/>
                      <w:sz w:val="18"/>
                      <w:szCs w:val="18"/>
                    </w:rPr>
                  </w:rPrChange>
                </w:rPr>
                <w:t>’</w:t>
              </w:r>
              <w:r w:rsidRPr="00D83CED">
                <w:rPr>
                  <w:rFonts w:ascii="Calibri" w:hAnsi="Calibri" w:cs="Calibri"/>
                  <w:lang w:val="fr-FR"/>
                  <w:rPrChange w:id="496" w:author="Top Vastgoed" w:date="2024-04-23T21:18:00Z">
                    <w:rPr>
                      <w:rFonts w:ascii="HelveticaLTStd" w:hAnsi="HelveticaLTStd"/>
                      <w:sz w:val="18"/>
                      <w:szCs w:val="18"/>
                    </w:rPr>
                  </w:rPrChange>
                </w:rPr>
                <w:t>accord ou si le créancier n</w:t>
              </w:r>
              <w:r w:rsidRPr="00D83CED">
                <w:rPr>
                  <w:rFonts w:ascii="Calibri" w:hAnsi="Calibri" w:cs="Calibri" w:hint="eastAsia"/>
                  <w:lang w:val="fr-FR"/>
                  <w:rPrChange w:id="497" w:author="Top Vastgoed" w:date="2024-04-23T21:18:00Z">
                    <w:rPr>
                      <w:rFonts w:ascii="HelveticaLTStd" w:hAnsi="HelveticaLTStd" w:hint="eastAsia"/>
                      <w:sz w:val="18"/>
                      <w:szCs w:val="18"/>
                    </w:rPr>
                  </w:rPrChange>
                </w:rPr>
                <w:t>’</w:t>
              </w:r>
              <w:r w:rsidRPr="00D83CED">
                <w:rPr>
                  <w:rFonts w:ascii="Calibri" w:hAnsi="Calibri" w:cs="Calibri"/>
                  <w:lang w:val="fr-FR"/>
                  <w:rPrChange w:id="498" w:author="Top Vastgoed" w:date="2024-04-23T21:18:00Z">
                    <w:rPr>
                      <w:rFonts w:ascii="HelveticaLTStd" w:hAnsi="HelveticaLTStd"/>
                      <w:sz w:val="18"/>
                      <w:szCs w:val="18"/>
                    </w:rPr>
                  </w:rPrChange>
                </w:rPr>
                <w:t>a pas reçu satisfaction, la partie la plus diligente soumet la contestation au président du tribunal de l</w:t>
              </w:r>
              <w:r w:rsidRPr="00D83CED">
                <w:rPr>
                  <w:rFonts w:ascii="Calibri" w:hAnsi="Calibri" w:cs="Calibri" w:hint="eastAsia"/>
                  <w:lang w:val="fr-FR"/>
                  <w:rPrChange w:id="499" w:author="Top Vastgoed" w:date="2024-04-23T21:18:00Z">
                    <w:rPr>
                      <w:rFonts w:ascii="HelveticaLTStd" w:hAnsi="HelveticaLTStd" w:hint="eastAsia"/>
                      <w:sz w:val="18"/>
                      <w:szCs w:val="18"/>
                    </w:rPr>
                  </w:rPrChange>
                </w:rPr>
                <w:t>’</w:t>
              </w:r>
              <w:r w:rsidRPr="00D83CED">
                <w:rPr>
                  <w:rFonts w:ascii="Calibri" w:hAnsi="Calibri" w:cs="Calibri"/>
                  <w:lang w:val="fr-FR"/>
                  <w:rPrChange w:id="500" w:author="Top Vastgoed" w:date="2024-04-23T21:18:00Z">
                    <w:rPr>
                      <w:rFonts w:ascii="HelveticaLTStd" w:hAnsi="HelveticaLTStd"/>
                      <w:sz w:val="18"/>
                      <w:szCs w:val="18"/>
                    </w:rPr>
                  </w:rPrChange>
                </w:rPr>
                <w:t>entreprise du siège de la sociéte</w:t>
              </w:r>
              <w:r w:rsidRPr="00D83CED">
                <w:rPr>
                  <w:rFonts w:ascii="Calibri" w:hAnsi="Calibri" w:cs="Calibri" w:hint="eastAsia"/>
                  <w:lang w:val="fr-FR"/>
                  <w:rPrChange w:id="501" w:author="Top Vastgoed" w:date="2024-04-23T21:18:00Z">
                    <w:rPr>
                      <w:rFonts w:ascii="HelveticaLTStd" w:hAnsi="HelveticaLTStd" w:hint="eastAsia"/>
                      <w:sz w:val="18"/>
                      <w:szCs w:val="18"/>
                    </w:rPr>
                  </w:rPrChange>
                </w:rPr>
                <w:t>́</w:t>
              </w:r>
              <w:r w:rsidRPr="00D83CED">
                <w:rPr>
                  <w:rFonts w:ascii="Calibri" w:hAnsi="Calibri" w:cs="Calibri"/>
                  <w:lang w:val="fr-FR"/>
                  <w:rPrChange w:id="502" w:author="Top Vastgoed" w:date="2024-04-23T21:18:00Z">
                    <w:rPr>
                      <w:rFonts w:ascii="HelveticaLTStd" w:hAnsi="HelveticaLTStd"/>
                      <w:sz w:val="18"/>
                      <w:szCs w:val="18"/>
                    </w:rPr>
                  </w:rPrChange>
                </w:rPr>
                <w:t xml:space="preserve"> débitrice, siégeant en référe</w:t>
              </w:r>
              <w:r w:rsidRPr="00D83CED">
                <w:rPr>
                  <w:rFonts w:ascii="Calibri" w:hAnsi="Calibri" w:cs="Calibri" w:hint="eastAsia"/>
                  <w:lang w:val="fr-FR"/>
                  <w:rPrChange w:id="503" w:author="Top Vastgoed" w:date="2024-04-23T21:18:00Z">
                    <w:rPr>
                      <w:rFonts w:ascii="HelveticaLTStd" w:hAnsi="HelveticaLTStd" w:hint="eastAsia"/>
                      <w:sz w:val="18"/>
                      <w:szCs w:val="18"/>
                    </w:rPr>
                  </w:rPrChange>
                </w:rPr>
                <w:t>́</w:t>
              </w:r>
              <w:r w:rsidRPr="00D83CED">
                <w:rPr>
                  <w:rFonts w:ascii="Calibri" w:hAnsi="Calibri" w:cs="Calibri"/>
                  <w:lang w:val="fr-FR"/>
                  <w:rPrChange w:id="504" w:author="Top Vastgoed" w:date="2024-04-23T21:18:00Z">
                    <w:rPr>
                      <w:rFonts w:ascii="HelveticaLTStd" w:hAnsi="HelveticaLTStd"/>
                      <w:sz w:val="18"/>
                      <w:szCs w:val="18"/>
                    </w:rPr>
                  </w:rPrChange>
                </w:rPr>
                <w:t xml:space="preserve">. </w:t>
              </w:r>
            </w:ins>
          </w:p>
          <w:p w14:paraId="4C34DD77" w14:textId="77777777" w:rsidR="0062651E" w:rsidRPr="00D83CED" w:rsidRDefault="0062651E">
            <w:pPr>
              <w:jc w:val="both"/>
              <w:rPr>
                <w:ins w:id="505" w:author="Julie François" w:date="2024-03-13T17:41:00Z"/>
                <w:rFonts w:ascii="Calibri" w:hAnsi="Calibri" w:cs="Calibri"/>
                <w:lang w:val="fr-FR"/>
                <w:rPrChange w:id="506" w:author="Top Vastgoed" w:date="2024-04-23T21:18:00Z">
                  <w:rPr>
                    <w:ins w:id="507" w:author="Julie François" w:date="2024-03-13T17:41:00Z"/>
                  </w:rPr>
                </w:rPrChange>
              </w:rPr>
              <w:pPrChange w:id="508" w:author="Julie François" w:date="2024-03-13T17:42:00Z">
                <w:pPr>
                  <w:pStyle w:val="Normaalweb"/>
                </w:pPr>
              </w:pPrChange>
            </w:pPr>
            <w:ins w:id="509" w:author="Julie François" w:date="2024-03-13T17:41:00Z">
              <w:r w:rsidRPr="00D83CED">
                <w:rPr>
                  <w:rFonts w:ascii="Calibri" w:hAnsi="Calibri" w:cs="Calibri"/>
                  <w:lang w:val="fr-FR"/>
                  <w:rPrChange w:id="510" w:author="Top Vastgoed" w:date="2024-04-23T21:18:00Z">
                    <w:rPr>
                      <w:rFonts w:ascii="HelveticaLTStd" w:hAnsi="HelveticaLTStd"/>
                      <w:sz w:val="18"/>
                      <w:szCs w:val="18"/>
                    </w:rPr>
                  </w:rPrChange>
                </w:rPr>
                <w:t>Tous droits saufs au fond, le président détermine la sûrete</w:t>
              </w:r>
              <w:r w:rsidRPr="00D83CED">
                <w:rPr>
                  <w:rFonts w:ascii="Calibri" w:hAnsi="Calibri" w:cs="Calibri" w:hint="eastAsia"/>
                  <w:lang w:val="fr-FR"/>
                  <w:rPrChange w:id="511" w:author="Top Vastgoed" w:date="2024-04-23T21:18:00Z">
                    <w:rPr>
                      <w:rFonts w:ascii="HelveticaLTStd" w:hAnsi="HelveticaLTStd" w:hint="eastAsia"/>
                      <w:sz w:val="18"/>
                      <w:szCs w:val="18"/>
                    </w:rPr>
                  </w:rPrChange>
                </w:rPr>
                <w:t>́</w:t>
              </w:r>
              <w:r w:rsidRPr="00D83CED">
                <w:rPr>
                  <w:rFonts w:ascii="Calibri" w:hAnsi="Calibri" w:cs="Calibri"/>
                  <w:lang w:val="fr-FR"/>
                  <w:rPrChange w:id="512" w:author="Top Vastgoed" w:date="2024-04-23T21:18:00Z">
                    <w:rPr>
                      <w:rFonts w:ascii="HelveticaLTStd" w:hAnsi="HelveticaLTStd"/>
                      <w:sz w:val="18"/>
                      <w:szCs w:val="18"/>
                    </w:rPr>
                  </w:rPrChange>
                </w:rPr>
                <w:t xml:space="preserve"> à fournir par la sociéte</w:t>
              </w:r>
              <w:r w:rsidRPr="00D83CED">
                <w:rPr>
                  <w:rFonts w:ascii="Calibri" w:hAnsi="Calibri" w:cs="Calibri" w:hint="eastAsia"/>
                  <w:lang w:val="fr-FR"/>
                  <w:rPrChange w:id="513" w:author="Top Vastgoed" w:date="2024-04-23T21:18:00Z">
                    <w:rPr>
                      <w:rFonts w:ascii="HelveticaLTStd" w:hAnsi="HelveticaLTStd" w:hint="eastAsia"/>
                      <w:sz w:val="18"/>
                      <w:szCs w:val="18"/>
                    </w:rPr>
                  </w:rPrChange>
                </w:rPr>
                <w:t>́</w:t>
              </w:r>
              <w:r w:rsidRPr="00D83CED">
                <w:rPr>
                  <w:rFonts w:ascii="Calibri" w:hAnsi="Calibri" w:cs="Calibri"/>
                  <w:lang w:val="fr-FR"/>
                  <w:rPrChange w:id="514" w:author="Top Vastgoed" w:date="2024-04-23T21:18:00Z">
                    <w:rPr>
                      <w:rFonts w:ascii="HelveticaLTStd" w:hAnsi="HelveticaLTStd"/>
                      <w:sz w:val="18"/>
                      <w:szCs w:val="18"/>
                    </w:rPr>
                  </w:rPrChange>
                </w:rPr>
                <w:t xml:space="preserve"> et fixe le délai dans lequel elle doit être </w:t>
              </w:r>
              <w:r w:rsidRPr="00D83CED">
                <w:rPr>
                  <w:rFonts w:ascii="Calibri" w:hAnsi="Calibri" w:cs="Calibri"/>
                  <w:lang w:val="fr-FR"/>
                  <w:rPrChange w:id="515" w:author="Top Vastgoed" w:date="2024-04-23T21:18:00Z">
                    <w:rPr>
                      <w:rFonts w:ascii="HelveticaLTStd" w:hAnsi="HelveticaLTStd"/>
                      <w:sz w:val="18"/>
                      <w:szCs w:val="18"/>
                    </w:rPr>
                  </w:rPrChange>
                </w:rPr>
                <w:lastRenderedPageBreak/>
                <w:t>constituée, à moins qu</w:t>
              </w:r>
              <w:r w:rsidRPr="00D83CED">
                <w:rPr>
                  <w:rFonts w:ascii="Calibri" w:hAnsi="Calibri" w:cs="Calibri" w:hint="eastAsia"/>
                  <w:lang w:val="fr-FR"/>
                  <w:rPrChange w:id="516" w:author="Top Vastgoed" w:date="2024-04-23T21:18:00Z">
                    <w:rPr>
                      <w:rFonts w:ascii="HelveticaLTStd" w:hAnsi="HelveticaLTStd" w:hint="eastAsia"/>
                      <w:sz w:val="18"/>
                      <w:szCs w:val="18"/>
                    </w:rPr>
                  </w:rPrChange>
                </w:rPr>
                <w:t>’</w:t>
              </w:r>
              <w:r w:rsidRPr="00D83CED">
                <w:rPr>
                  <w:rFonts w:ascii="Calibri" w:hAnsi="Calibri" w:cs="Calibri"/>
                  <w:lang w:val="fr-FR"/>
                  <w:rPrChange w:id="517" w:author="Top Vastgoed" w:date="2024-04-23T21:18:00Z">
                    <w:rPr>
                      <w:rFonts w:ascii="HelveticaLTStd" w:hAnsi="HelveticaLTStd"/>
                      <w:sz w:val="18"/>
                      <w:szCs w:val="18"/>
                    </w:rPr>
                  </w:rPrChange>
                </w:rPr>
                <w:t>il ne décide qu</w:t>
              </w:r>
              <w:r w:rsidRPr="00D83CED">
                <w:rPr>
                  <w:rFonts w:ascii="Calibri" w:hAnsi="Calibri" w:cs="Calibri" w:hint="eastAsia"/>
                  <w:lang w:val="fr-FR"/>
                  <w:rPrChange w:id="518" w:author="Top Vastgoed" w:date="2024-04-23T21:18:00Z">
                    <w:rPr>
                      <w:rFonts w:ascii="HelveticaLTStd" w:hAnsi="HelveticaLTStd" w:hint="eastAsia"/>
                      <w:sz w:val="18"/>
                      <w:szCs w:val="18"/>
                    </w:rPr>
                  </w:rPrChange>
                </w:rPr>
                <w:t>’</w:t>
              </w:r>
              <w:r w:rsidRPr="00D83CED">
                <w:rPr>
                  <w:rFonts w:ascii="Calibri" w:hAnsi="Calibri" w:cs="Calibri"/>
                  <w:lang w:val="fr-FR"/>
                  <w:rPrChange w:id="519" w:author="Top Vastgoed" w:date="2024-04-23T21:18:00Z">
                    <w:rPr>
                      <w:rFonts w:ascii="HelveticaLTStd" w:hAnsi="HelveticaLTStd"/>
                      <w:sz w:val="18"/>
                      <w:szCs w:val="18"/>
                    </w:rPr>
                  </w:rPrChange>
                </w:rPr>
                <w:t>aucune sûrete</w:t>
              </w:r>
              <w:r w:rsidRPr="00D83CED">
                <w:rPr>
                  <w:rFonts w:ascii="Calibri" w:hAnsi="Calibri" w:cs="Calibri" w:hint="eastAsia"/>
                  <w:lang w:val="fr-FR"/>
                  <w:rPrChange w:id="520" w:author="Top Vastgoed" w:date="2024-04-23T21:18:00Z">
                    <w:rPr>
                      <w:rFonts w:ascii="HelveticaLTStd" w:hAnsi="HelveticaLTStd" w:hint="eastAsia"/>
                      <w:sz w:val="18"/>
                      <w:szCs w:val="18"/>
                    </w:rPr>
                  </w:rPrChange>
                </w:rPr>
                <w:t>́</w:t>
              </w:r>
              <w:r w:rsidRPr="00D83CED">
                <w:rPr>
                  <w:rFonts w:ascii="Calibri" w:hAnsi="Calibri" w:cs="Calibri"/>
                  <w:lang w:val="fr-FR"/>
                  <w:rPrChange w:id="521" w:author="Top Vastgoed" w:date="2024-04-23T21:18:00Z">
                    <w:rPr>
                      <w:rFonts w:ascii="HelveticaLTStd" w:hAnsi="HelveticaLTStd"/>
                      <w:sz w:val="18"/>
                      <w:szCs w:val="18"/>
                    </w:rPr>
                  </w:rPrChange>
                </w:rPr>
                <w:t xml:space="preserve"> n</w:t>
              </w:r>
              <w:r w:rsidRPr="00D83CED">
                <w:rPr>
                  <w:rFonts w:ascii="Calibri" w:hAnsi="Calibri" w:cs="Calibri" w:hint="eastAsia"/>
                  <w:lang w:val="fr-FR"/>
                  <w:rPrChange w:id="522" w:author="Top Vastgoed" w:date="2024-04-23T21:18:00Z">
                    <w:rPr>
                      <w:rFonts w:ascii="HelveticaLTStd" w:hAnsi="HelveticaLTStd" w:hint="eastAsia"/>
                      <w:sz w:val="18"/>
                      <w:szCs w:val="18"/>
                    </w:rPr>
                  </w:rPrChange>
                </w:rPr>
                <w:t>’</w:t>
              </w:r>
              <w:r w:rsidRPr="00D83CED">
                <w:rPr>
                  <w:rFonts w:ascii="Calibri" w:hAnsi="Calibri" w:cs="Calibri"/>
                  <w:lang w:val="fr-FR"/>
                  <w:rPrChange w:id="523" w:author="Top Vastgoed" w:date="2024-04-23T21:18:00Z">
                    <w:rPr>
                      <w:rFonts w:ascii="HelveticaLTStd" w:hAnsi="HelveticaLTStd"/>
                      <w:sz w:val="18"/>
                      <w:szCs w:val="18"/>
                    </w:rPr>
                  </w:rPrChange>
                </w:rPr>
                <w:t>est requise, eu égard soit aux garanties et privilèges dont jouit ou jouira le créancier, soit à la solvabilite</w:t>
              </w:r>
              <w:r w:rsidRPr="00D83CED">
                <w:rPr>
                  <w:rFonts w:ascii="Calibri" w:hAnsi="Calibri" w:cs="Calibri" w:hint="eastAsia"/>
                  <w:lang w:val="fr-FR"/>
                  <w:rPrChange w:id="524" w:author="Top Vastgoed" w:date="2024-04-23T21:18:00Z">
                    <w:rPr>
                      <w:rFonts w:ascii="HelveticaLTStd" w:hAnsi="HelveticaLTStd" w:hint="eastAsia"/>
                      <w:sz w:val="18"/>
                      <w:szCs w:val="18"/>
                    </w:rPr>
                  </w:rPrChange>
                </w:rPr>
                <w:t>́</w:t>
              </w:r>
              <w:r w:rsidRPr="00D83CED">
                <w:rPr>
                  <w:rFonts w:ascii="Calibri" w:hAnsi="Calibri" w:cs="Calibri"/>
                  <w:lang w:val="fr-FR"/>
                  <w:rPrChange w:id="525" w:author="Top Vastgoed" w:date="2024-04-23T21:18:00Z">
                    <w:rPr>
                      <w:rFonts w:ascii="HelveticaLTStd" w:hAnsi="HelveticaLTStd"/>
                      <w:sz w:val="18"/>
                      <w:szCs w:val="18"/>
                    </w:rPr>
                  </w:rPrChange>
                </w:rPr>
                <w:t xml:space="preserve"> de la sociéte</w:t>
              </w:r>
              <w:r w:rsidRPr="00D83CED">
                <w:rPr>
                  <w:rFonts w:ascii="Calibri" w:hAnsi="Calibri" w:cs="Calibri" w:hint="eastAsia"/>
                  <w:lang w:val="fr-FR"/>
                  <w:rPrChange w:id="526" w:author="Top Vastgoed" w:date="2024-04-23T21:18:00Z">
                    <w:rPr>
                      <w:rFonts w:ascii="HelveticaLTStd" w:hAnsi="HelveticaLTStd" w:hint="eastAsia"/>
                      <w:sz w:val="18"/>
                      <w:szCs w:val="18"/>
                    </w:rPr>
                  </w:rPrChange>
                </w:rPr>
                <w:t>́</w:t>
              </w:r>
              <w:r w:rsidRPr="00D83CED">
                <w:rPr>
                  <w:rFonts w:ascii="Calibri" w:hAnsi="Calibri" w:cs="Calibri"/>
                  <w:lang w:val="fr-FR"/>
                  <w:rPrChange w:id="527" w:author="Top Vastgoed" w:date="2024-04-23T21:18:00Z">
                    <w:rPr>
                      <w:rFonts w:ascii="HelveticaLTStd" w:hAnsi="HelveticaLTStd"/>
                      <w:sz w:val="18"/>
                      <w:szCs w:val="18"/>
                    </w:rPr>
                  </w:rPrChange>
                </w:rPr>
                <w:t xml:space="preserve"> bénéficiaire. </w:t>
              </w:r>
            </w:ins>
          </w:p>
          <w:p w14:paraId="2320F29A" w14:textId="77777777" w:rsidR="0062651E" w:rsidRPr="00D83CED" w:rsidRDefault="0062651E">
            <w:pPr>
              <w:jc w:val="both"/>
              <w:rPr>
                <w:ins w:id="528" w:author="Julie François" w:date="2024-03-13T17:41:00Z"/>
                <w:rFonts w:ascii="Calibri" w:hAnsi="Calibri" w:cs="Calibri"/>
                <w:lang w:val="fr-FR"/>
                <w:rPrChange w:id="529" w:author="Top Vastgoed" w:date="2024-04-23T21:18:00Z">
                  <w:rPr>
                    <w:ins w:id="530" w:author="Julie François" w:date="2024-03-13T17:41:00Z"/>
                  </w:rPr>
                </w:rPrChange>
              </w:rPr>
              <w:pPrChange w:id="531" w:author="Julie François" w:date="2024-03-13T17:42:00Z">
                <w:pPr>
                  <w:pStyle w:val="Normaalweb"/>
                </w:pPr>
              </w:pPrChange>
            </w:pPr>
            <w:ins w:id="532" w:author="Julie François" w:date="2024-03-13T17:41:00Z">
              <w:r w:rsidRPr="00D83CED">
                <w:rPr>
                  <w:rFonts w:ascii="Calibri" w:hAnsi="Calibri" w:cs="Calibri"/>
                  <w:lang w:val="fr-FR"/>
                  <w:rPrChange w:id="533" w:author="Top Vastgoed" w:date="2024-04-23T21:18:00Z">
                    <w:rPr>
                      <w:rFonts w:ascii="HelveticaLTStd" w:hAnsi="HelveticaLTStd"/>
                      <w:sz w:val="18"/>
                      <w:szCs w:val="18"/>
                    </w:rPr>
                  </w:rPrChange>
                </w:rPr>
                <w:t>Si la sûrete</w:t>
              </w:r>
              <w:r w:rsidRPr="00D83CED">
                <w:rPr>
                  <w:rFonts w:ascii="Calibri" w:hAnsi="Calibri" w:cs="Calibri" w:hint="eastAsia"/>
                  <w:lang w:val="fr-FR"/>
                  <w:rPrChange w:id="534" w:author="Top Vastgoed" w:date="2024-04-23T21:18:00Z">
                    <w:rPr>
                      <w:rFonts w:ascii="HelveticaLTStd" w:hAnsi="HelveticaLTStd" w:hint="eastAsia"/>
                      <w:sz w:val="18"/>
                      <w:szCs w:val="18"/>
                    </w:rPr>
                  </w:rPrChange>
                </w:rPr>
                <w:t>́</w:t>
              </w:r>
              <w:r w:rsidRPr="00D83CED">
                <w:rPr>
                  <w:rFonts w:ascii="Calibri" w:hAnsi="Calibri" w:cs="Calibri"/>
                  <w:lang w:val="fr-FR"/>
                  <w:rPrChange w:id="535" w:author="Top Vastgoed" w:date="2024-04-23T21:18:00Z">
                    <w:rPr>
                      <w:rFonts w:ascii="HelveticaLTStd" w:hAnsi="HelveticaLTStd"/>
                      <w:sz w:val="18"/>
                      <w:szCs w:val="18"/>
                    </w:rPr>
                  </w:rPrChange>
                </w:rPr>
                <w:t xml:space="preserve"> imposée par le président n</w:t>
              </w:r>
              <w:r w:rsidRPr="00D83CED">
                <w:rPr>
                  <w:rFonts w:ascii="Calibri" w:hAnsi="Calibri" w:cs="Calibri" w:hint="eastAsia"/>
                  <w:lang w:val="fr-FR"/>
                  <w:rPrChange w:id="536" w:author="Top Vastgoed" w:date="2024-04-23T21:18:00Z">
                    <w:rPr>
                      <w:rFonts w:ascii="HelveticaLTStd" w:hAnsi="HelveticaLTStd" w:hint="eastAsia"/>
                      <w:sz w:val="18"/>
                      <w:szCs w:val="18"/>
                    </w:rPr>
                  </w:rPrChange>
                </w:rPr>
                <w:t>’</w:t>
              </w:r>
              <w:r w:rsidRPr="00D83CED">
                <w:rPr>
                  <w:rFonts w:ascii="Calibri" w:hAnsi="Calibri" w:cs="Calibri"/>
                  <w:lang w:val="fr-FR"/>
                  <w:rPrChange w:id="537" w:author="Top Vastgoed" w:date="2024-04-23T21:18:00Z">
                    <w:rPr>
                      <w:rFonts w:ascii="HelveticaLTStd" w:hAnsi="HelveticaLTStd"/>
                      <w:sz w:val="18"/>
                      <w:szCs w:val="18"/>
                    </w:rPr>
                  </w:rPrChange>
                </w:rPr>
                <w:t>est pas fournie dans le délai qu</w:t>
              </w:r>
              <w:r w:rsidRPr="00D83CED">
                <w:rPr>
                  <w:rFonts w:ascii="Calibri" w:hAnsi="Calibri" w:cs="Calibri" w:hint="eastAsia"/>
                  <w:lang w:val="fr-FR"/>
                  <w:rPrChange w:id="538" w:author="Top Vastgoed" w:date="2024-04-23T21:18:00Z">
                    <w:rPr>
                      <w:rFonts w:ascii="HelveticaLTStd" w:hAnsi="HelveticaLTStd" w:hint="eastAsia"/>
                      <w:sz w:val="18"/>
                      <w:szCs w:val="18"/>
                    </w:rPr>
                  </w:rPrChange>
                </w:rPr>
                <w:t>’</w:t>
              </w:r>
              <w:r w:rsidRPr="00D83CED">
                <w:rPr>
                  <w:rFonts w:ascii="Calibri" w:hAnsi="Calibri" w:cs="Calibri"/>
                  <w:lang w:val="fr-FR"/>
                  <w:rPrChange w:id="539" w:author="Top Vastgoed" w:date="2024-04-23T21:18:00Z">
                    <w:rPr>
                      <w:rFonts w:ascii="HelveticaLTStd" w:hAnsi="HelveticaLTStd"/>
                      <w:sz w:val="18"/>
                      <w:szCs w:val="18"/>
                    </w:rPr>
                  </w:rPrChange>
                </w:rPr>
                <w:t xml:space="preserve">il a fixé, la créance devient immédiatement exigible. </w:t>
              </w:r>
            </w:ins>
          </w:p>
          <w:p w14:paraId="34093A58" w14:textId="77777777" w:rsidR="0062651E" w:rsidRPr="00D83CED" w:rsidRDefault="0062651E">
            <w:pPr>
              <w:jc w:val="both"/>
              <w:rPr>
                <w:ins w:id="540" w:author="Julie François" w:date="2024-03-13T17:41:00Z"/>
                <w:rFonts w:ascii="Calibri" w:hAnsi="Calibri" w:cs="Calibri"/>
                <w:lang w:val="fr-FR"/>
                <w:rPrChange w:id="541" w:author="Top Vastgoed" w:date="2024-04-23T21:18:00Z">
                  <w:rPr>
                    <w:ins w:id="542" w:author="Julie François" w:date="2024-03-13T17:41:00Z"/>
                  </w:rPr>
                </w:rPrChange>
              </w:rPr>
              <w:pPrChange w:id="543" w:author="Julie François" w:date="2024-03-13T17:42:00Z">
                <w:pPr>
                  <w:pStyle w:val="Normaalweb"/>
                </w:pPr>
              </w:pPrChange>
            </w:pPr>
            <w:ins w:id="544" w:author="Julie François" w:date="2024-03-13T17:41:00Z">
              <w:r w:rsidRPr="00D83CED">
                <w:rPr>
                  <w:rFonts w:ascii="Calibri" w:hAnsi="Calibri" w:cs="Calibri"/>
                  <w:lang w:val="fr-FR"/>
                  <w:rPrChange w:id="545" w:author="Top Vastgoed" w:date="2024-04-23T21:18:00Z">
                    <w:rPr>
                      <w:rFonts w:ascii="HelveticaLTStd" w:hAnsi="HelveticaLTStd"/>
                      <w:sz w:val="18"/>
                      <w:szCs w:val="18"/>
                    </w:rPr>
                  </w:rPrChange>
                </w:rPr>
                <w:t>La sûrete</w:t>
              </w:r>
              <w:r w:rsidRPr="00D83CED">
                <w:rPr>
                  <w:rFonts w:ascii="Calibri" w:hAnsi="Calibri" w:cs="Calibri" w:hint="eastAsia"/>
                  <w:lang w:val="fr-FR"/>
                  <w:rPrChange w:id="546" w:author="Top Vastgoed" w:date="2024-04-23T21:18:00Z">
                    <w:rPr>
                      <w:rFonts w:ascii="HelveticaLTStd" w:hAnsi="HelveticaLTStd" w:hint="eastAsia"/>
                      <w:sz w:val="18"/>
                      <w:szCs w:val="18"/>
                    </w:rPr>
                  </w:rPrChange>
                </w:rPr>
                <w:t>́</w:t>
              </w:r>
              <w:r w:rsidRPr="00D83CED">
                <w:rPr>
                  <w:rFonts w:ascii="Calibri" w:hAnsi="Calibri" w:cs="Calibri"/>
                  <w:lang w:val="fr-FR"/>
                  <w:rPrChange w:id="547" w:author="Top Vastgoed" w:date="2024-04-23T21:18:00Z">
                    <w:rPr>
                      <w:rFonts w:ascii="HelveticaLTStd" w:hAnsi="HelveticaLTStd"/>
                      <w:sz w:val="18"/>
                      <w:szCs w:val="18"/>
                    </w:rPr>
                  </w:rPrChange>
                </w:rPr>
                <w:t xml:space="preserve"> ou toute autre garantie visée à l</w:t>
              </w:r>
              <w:r w:rsidRPr="00D83CED">
                <w:rPr>
                  <w:rFonts w:ascii="Calibri" w:hAnsi="Calibri" w:cs="Calibri" w:hint="eastAsia"/>
                  <w:lang w:val="fr-FR"/>
                  <w:rPrChange w:id="548" w:author="Top Vastgoed" w:date="2024-04-23T21:18:00Z">
                    <w:rPr>
                      <w:rFonts w:ascii="HelveticaLTStd" w:hAnsi="HelveticaLTStd" w:hint="eastAsia"/>
                      <w:sz w:val="18"/>
                      <w:szCs w:val="18"/>
                    </w:rPr>
                  </w:rPrChange>
                </w:rPr>
                <w:t>’</w:t>
              </w:r>
              <w:r w:rsidRPr="00D83CED">
                <w:rPr>
                  <w:rFonts w:ascii="Calibri" w:hAnsi="Calibri" w:cs="Calibri"/>
                  <w:lang w:val="fr-FR"/>
                  <w:rPrChange w:id="549" w:author="Top Vastgoed" w:date="2024-04-23T21:18:00Z">
                    <w:rPr>
                      <w:rFonts w:ascii="HelveticaLTStd" w:hAnsi="HelveticaLTStd"/>
                      <w:sz w:val="18"/>
                      <w:szCs w:val="18"/>
                    </w:rPr>
                  </w:rPrChange>
                </w:rPr>
                <w:t>alinéa 2 dépend de la prise d</w:t>
              </w:r>
              <w:r w:rsidRPr="00D83CED">
                <w:rPr>
                  <w:rFonts w:ascii="Calibri" w:hAnsi="Calibri" w:cs="Calibri" w:hint="eastAsia"/>
                  <w:lang w:val="fr-FR"/>
                  <w:rPrChange w:id="550" w:author="Top Vastgoed" w:date="2024-04-23T21:18:00Z">
                    <w:rPr>
                      <w:rFonts w:ascii="HelveticaLTStd" w:hAnsi="HelveticaLTStd" w:hint="eastAsia"/>
                      <w:sz w:val="18"/>
                      <w:szCs w:val="18"/>
                    </w:rPr>
                  </w:rPrChange>
                </w:rPr>
                <w:t>’</w:t>
              </w:r>
              <w:r w:rsidRPr="00D83CED">
                <w:rPr>
                  <w:rFonts w:ascii="Calibri" w:hAnsi="Calibri" w:cs="Calibri"/>
                  <w:lang w:val="fr-FR"/>
                  <w:rPrChange w:id="551" w:author="Top Vastgoed" w:date="2024-04-23T21:18:00Z">
                    <w:rPr>
                      <w:rFonts w:ascii="HelveticaLTStd" w:hAnsi="HelveticaLTStd"/>
                      <w:sz w:val="18"/>
                      <w:szCs w:val="18"/>
                    </w:rPr>
                  </w:rPrChange>
                </w:rPr>
                <w:t>effet de la fusion transfrontalière conforme</w:t>
              </w:r>
              <w:r w:rsidRPr="00D83CED">
                <w:rPr>
                  <w:rFonts w:ascii="Calibri" w:hAnsi="Calibri" w:cs="Calibri" w:hint="eastAsia"/>
                  <w:lang w:val="fr-FR"/>
                  <w:rPrChange w:id="552" w:author="Top Vastgoed" w:date="2024-04-23T21:18:00Z">
                    <w:rPr>
                      <w:rFonts w:ascii="HelveticaLTStd" w:hAnsi="HelveticaLTStd" w:hint="eastAsia"/>
                      <w:sz w:val="18"/>
                      <w:szCs w:val="18"/>
                    </w:rPr>
                  </w:rPrChange>
                </w:rPr>
                <w:t>́</w:t>
              </w:r>
              <w:r w:rsidRPr="00D83CED">
                <w:rPr>
                  <w:rFonts w:ascii="Calibri" w:hAnsi="Calibri" w:cs="Calibri"/>
                  <w:lang w:val="fr-FR"/>
                  <w:rPrChange w:id="553" w:author="Top Vastgoed" w:date="2024-04-23T21:18:00Z">
                    <w:rPr>
                      <w:rFonts w:ascii="HelveticaLTStd" w:hAnsi="HelveticaLTStd"/>
                      <w:sz w:val="18"/>
                      <w:szCs w:val="18"/>
                    </w:rPr>
                  </w:rPrChange>
                </w:rPr>
                <w:t>- ment à la juridiction dont relève la sociéte</w:t>
              </w:r>
              <w:r w:rsidRPr="00D83CED">
                <w:rPr>
                  <w:rFonts w:ascii="Calibri" w:hAnsi="Calibri" w:cs="Calibri" w:hint="eastAsia"/>
                  <w:lang w:val="fr-FR"/>
                  <w:rPrChange w:id="554" w:author="Top Vastgoed" w:date="2024-04-23T21:18:00Z">
                    <w:rPr>
                      <w:rFonts w:ascii="HelveticaLTStd" w:hAnsi="HelveticaLTStd" w:hint="eastAsia"/>
                      <w:sz w:val="18"/>
                      <w:szCs w:val="18"/>
                    </w:rPr>
                  </w:rPrChange>
                </w:rPr>
                <w:t>́</w:t>
              </w:r>
              <w:r w:rsidRPr="00D83CED">
                <w:rPr>
                  <w:rFonts w:ascii="Calibri" w:hAnsi="Calibri" w:cs="Calibri"/>
                  <w:lang w:val="fr-FR"/>
                  <w:rPrChange w:id="555" w:author="Top Vastgoed" w:date="2024-04-23T21:18:00Z">
                    <w:rPr>
                      <w:rFonts w:ascii="HelveticaLTStd" w:hAnsi="HelveticaLTStd"/>
                      <w:sz w:val="18"/>
                      <w:szCs w:val="18"/>
                    </w:rPr>
                  </w:rPrChange>
                </w:rPr>
                <w:t xml:space="preserve"> issue de la fusion transfrontalière. </w:t>
              </w:r>
            </w:ins>
          </w:p>
          <w:p w14:paraId="6110022E" w14:textId="77777777" w:rsidR="0062651E" w:rsidRPr="00D83CED" w:rsidRDefault="0062651E">
            <w:pPr>
              <w:jc w:val="both"/>
              <w:rPr>
                <w:ins w:id="556" w:author="Julie François" w:date="2024-03-13T17:41:00Z"/>
                <w:rFonts w:ascii="Calibri" w:hAnsi="Calibri" w:cs="Calibri"/>
                <w:lang w:val="fr-FR"/>
                <w:rPrChange w:id="557" w:author="Top Vastgoed" w:date="2024-04-23T21:18:00Z">
                  <w:rPr>
                    <w:ins w:id="558" w:author="Julie François" w:date="2024-03-13T17:41:00Z"/>
                  </w:rPr>
                </w:rPrChange>
              </w:rPr>
              <w:pPrChange w:id="559" w:author="Julie François" w:date="2024-03-13T17:42:00Z">
                <w:pPr>
                  <w:pStyle w:val="Normaalweb"/>
                </w:pPr>
              </w:pPrChange>
            </w:pPr>
            <w:ins w:id="560" w:author="Julie François" w:date="2024-03-13T17:41:00Z">
              <w:r w:rsidRPr="00D83CED">
                <w:rPr>
                  <w:rFonts w:ascii="Calibri" w:hAnsi="Calibri" w:cs="Calibri"/>
                  <w:lang w:val="fr-FR"/>
                  <w:rPrChange w:id="561" w:author="Top Vastgoed" w:date="2024-04-23T21:18:00Z">
                    <w:rPr/>
                  </w:rPrChange>
                </w:rPr>
                <w:t>§ 2. Le paragraphe 1</w:t>
              </w:r>
              <w:r w:rsidRPr="00D83CED">
                <w:rPr>
                  <w:rFonts w:ascii="Calibri" w:hAnsi="Calibri" w:cs="Calibri"/>
                  <w:position w:val="6"/>
                  <w:lang w:val="fr-FR"/>
                  <w:rPrChange w:id="562" w:author="Top Vastgoed" w:date="2024-04-23T21:18:00Z">
                    <w:rPr>
                      <w:position w:val="6"/>
                      <w:sz w:val="10"/>
                      <w:szCs w:val="10"/>
                    </w:rPr>
                  </w:rPrChange>
                </w:rPr>
                <w:t xml:space="preserve">er </w:t>
              </w:r>
              <w:r w:rsidRPr="00D83CED">
                <w:rPr>
                  <w:rFonts w:ascii="Calibri" w:hAnsi="Calibri" w:cs="Calibri"/>
                  <w:lang w:val="fr-FR"/>
                  <w:rPrChange w:id="563" w:author="Top Vastgoed" w:date="2024-04-23T21:18:00Z">
                    <w:rPr/>
                  </w:rPrChange>
                </w:rPr>
                <w:t xml:space="preserve">n’est pas applicable aux fusions transfrontalières lorsqu’une société absorbée est régie par le droit belge et soumise au contrôle de la Banque nationale de Belgique ou de la Banque centrale européenne.” </w:t>
              </w:r>
            </w:ins>
          </w:p>
          <w:p w14:paraId="2FD29FBA" w14:textId="77777777" w:rsidR="00AA310E" w:rsidRPr="00D83CED" w:rsidRDefault="00AA310E">
            <w:pPr>
              <w:jc w:val="both"/>
              <w:rPr>
                <w:ins w:id="564" w:author="Julie François" w:date="2024-03-13T17:40:00Z"/>
                <w:rFonts w:ascii="Calibri" w:hAnsi="Calibri" w:cs="Calibri"/>
                <w:lang w:val="fr-FR"/>
                <w:rPrChange w:id="565" w:author="Top Vastgoed" w:date="2024-04-23T21:18:00Z">
                  <w:rPr>
                    <w:ins w:id="566" w:author="Julie François" w:date="2024-03-13T17:40:00Z"/>
                    <w:rFonts w:ascii="Calibri" w:hAnsi="Calibri" w:cs="Calibri"/>
                    <w:lang w:val="en-US"/>
                  </w:rPr>
                </w:rPrChange>
              </w:rPr>
              <w:pPrChange w:id="567" w:author="Julie François" w:date="2024-03-13T17:42:00Z">
                <w:pPr>
                  <w:pStyle w:val="Normaalweb"/>
                  <w:jc w:val="both"/>
                </w:pPr>
              </w:pPrChange>
            </w:pPr>
          </w:p>
        </w:tc>
      </w:tr>
      <w:tr w:rsidR="003F3297" w:rsidRPr="00D83CED" w14:paraId="7BE2B64D" w14:textId="77777777" w:rsidTr="00FF39CB">
        <w:trPr>
          <w:trHeight w:val="3251"/>
          <w:ins w:id="568" w:author="Julie François" w:date="2024-02-26T19:14:00Z"/>
        </w:trPr>
        <w:tc>
          <w:tcPr>
            <w:tcW w:w="2263" w:type="dxa"/>
          </w:tcPr>
          <w:p w14:paraId="057530F9" w14:textId="403610DB" w:rsidR="003F3297" w:rsidRPr="00A709C5" w:rsidRDefault="00D83CED" w:rsidP="00FF39CB">
            <w:pPr>
              <w:spacing w:after="0" w:line="240" w:lineRule="auto"/>
              <w:rPr>
                <w:ins w:id="569" w:author="Julie François" w:date="2024-02-26T19:14:00Z"/>
                <w:rFonts w:ascii="Calibri" w:hAnsi="Calibri" w:cs="Calibri"/>
                <w:lang w:val="nl-BE"/>
                <w:rPrChange w:id="570" w:author="Julie François" w:date="2024-03-13T17:45:00Z">
                  <w:rPr>
                    <w:ins w:id="571" w:author="Julie François" w:date="2024-02-26T19:14:00Z"/>
                    <w:rFonts w:cs="Calibri"/>
                    <w:lang w:val="nl-BE"/>
                  </w:rPr>
                </w:rPrChange>
              </w:rPr>
            </w:pPr>
            <w:ins w:id="572" w:author="Top Vastgoed" w:date="2024-04-23T21:18:00Z">
              <w:r>
                <w:rPr>
                  <w:rFonts w:ascii="Calibri" w:hAnsi="Calibri" w:cs="Calibri"/>
                  <w:lang w:val="nl-BE"/>
                </w:rPr>
                <w:lastRenderedPageBreak/>
                <w:fldChar w:fldCharType="begin"/>
              </w:r>
              <w:r>
                <w:rPr>
                  <w:rFonts w:ascii="Calibri" w:hAnsi="Calibri" w:cs="Calibri"/>
                  <w:lang w:val="nl-BE"/>
                </w:rPr>
                <w:instrText>HYPERLINK "https://bcv-cds.be/wp-content/uploads/2024/03/55K3219001-MvT.pdf"</w:instrText>
              </w:r>
              <w:r>
                <w:rPr>
                  <w:rFonts w:ascii="Calibri" w:hAnsi="Calibri" w:cs="Calibri"/>
                  <w:lang w:val="nl-BE"/>
                </w:rPr>
              </w:r>
              <w:r>
                <w:rPr>
                  <w:rFonts w:ascii="Calibri" w:hAnsi="Calibri" w:cs="Calibri"/>
                  <w:lang w:val="nl-BE"/>
                </w:rPr>
                <w:fldChar w:fldCharType="separate"/>
              </w:r>
              <w:r w:rsidR="003F3297" w:rsidRPr="00D83CED">
                <w:rPr>
                  <w:rStyle w:val="Hyperlink"/>
                  <w:rFonts w:ascii="Calibri" w:hAnsi="Calibri"/>
                  <w:rPrChange w:id="573" w:author="Julie François" w:date="2024-03-13T17:45:00Z">
                    <w:rPr>
                      <w:rFonts w:cs="Calibri"/>
                      <w:lang w:val="nl-BE"/>
                    </w:rPr>
                  </w:rPrChange>
                </w:rPr>
                <w:t>MvT 3219</w:t>
              </w:r>
              <w:r>
                <w:rPr>
                  <w:rFonts w:ascii="Calibri" w:hAnsi="Calibri" w:cs="Calibri"/>
                  <w:lang w:val="nl-BE"/>
                </w:rPr>
                <w:fldChar w:fldCharType="end"/>
              </w:r>
            </w:ins>
          </w:p>
        </w:tc>
        <w:tc>
          <w:tcPr>
            <w:tcW w:w="5670" w:type="dxa"/>
            <w:gridSpan w:val="2"/>
            <w:shd w:val="clear" w:color="auto" w:fill="auto"/>
          </w:tcPr>
          <w:p w14:paraId="473FD572" w14:textId="77777777" w:rsidR="00025C11" w:rsidRPr="00A709C5" w:rsidRDefault="00E7584E">
            <w:pPr>
              <w:pStyle w:val="Normaalweb"/>
              <w:jc w:val="both"/>
              <w:rPr>
                <w:ins w:id="574" w:author="Julie François" w:date="2024-02-26T19:18:00Z"/>
                <w:rFonts w:ascii="Calibri" w:hAnsi="Calibri" w:cs="Calibri"/>
                <w:sz w:val="22"/>
                <w:szCs w:val="22"/>
                <w:rPrChange w:id="575" w:author="Julie François" w:date="2024-03-13T17:45:00Z">
                  <w:rPr>
                    <w:ins w:id="576" w:author="Julie François" w:date="2024-02-26T19:18:00Z"/>
                  </w:rPr>
                </w:rPrChange>
              </w:rPr>
              <w:pPrChange w:id="577" w:author="Julie François" w:date="2024-02-26T19:20:00Z">
                <w:pPr>
                  <w:pStyle w:val="Normaalweb"/>
                </w:pPr>
              </w:pPrChange>
            </w:pPr>
            <w:ins w:id="578" w:author="Julie François" w:date="2024-02-26T19:18:00Z">
              <w:r w:rsidRPr="00A709C5">
                <w:rPr>
                  <w:rFonts w:ascii="Calibri" w:hAnsi="Calibri" w:cs="Calibri"/>
                  <w:sz w:val="22"/>
                  <w:szCs w:val="22"/>
                  <w:rPrChange w:id="579" w:author="Julie François" w:date="2024-03-13T17:45:00Z">
                    <w:rPr>
                      <w:rFonts w:ascii="HelveticaLTStd" w:hAnsi="HelveticaLTStd"/>
                      <w:sz w:val="20"/>
                      <w:szCs w:val="20"/>
                    </w:rPr>
                  </w:rPrChange>
                </w:rPr>
                <w:t xml:space="preserve">De regeling voor grensoverschrijdende fusies verwijst voor een aantal punten nog terug naar het toepasselijke nationale recht inzake binnenlandse fusies. Alzo was via </w:t>
              </w:r>
              <w:r w:rsidR="00025C11" w:rsidRPr="00A709C5">
                <w:rPr>
                  <w:rFonts w:ascii="Calibri" w:hAnsi="Calibri" w:cs="Calibri"/>
                  <w:sz w:val="22"/>
                  <w:szCs w:val="22"/>
                  <w:rPrChange w:id="580" w:author="Julie François" w:date="2024-03-13T17:45:00Z">
                    <w:rPr>
                      <w:rFonts w:ascii="HelveticaLTStd" w:hAnsi="HelveticaLTStd"/>
                      <w:sz w:val="20"/>
                      <w:szCs w:val="20"/>
                    </w:rPr>
                  </w:rPrChange>
                </w:rPr>
                <w:t xml:space="preserve">artikel 12:106, eerste lid, WVV de zekerheidsstelling van artikel 12:15 WVV van toepassing op grensoverschrij- dende fusies. </w:t>
              </w:r>
            </w:ins>
          </w:p>
          <w:p w14:paraId="76EC6262" w14:textId="77777777" w:rsidR="00025C11" w:rsidRPr="00A709C5" w:rsidRDefault="00025C11">
            <w:pPr>
              <w:pStyle w:val="Normaalweb"/>
              <w:jc w:val="both"/>
              <w:rPr>
                <w:ins w:id="581" w:author="Julie François" w:date="2024-02-26T19:18:00Z"/>
                <w:rFonts w:ascii="Calibri" w:hAnsi="Calibri" w:cs="Calibri"/>
                <w:sz w:val="22"/>
                <w:szCs w:val="22"/>
                <w:rPrChange w:id="582" w:author="Julie François" w:date="2024-03-13T17:45:00Z">
                  <w:rPr>
                    <w:ins w:id="583" w:author="Julie François" w:date="2024-02-26T19:18:00Z"/>
                  </w:rPr>
                </w:rPrChange>
              </w:rPr>
              <w:pPrChange w:id="584" w:author="Julie François" w:date="2024-02-26T19:20:00Z">
                <w:pPr>
                  <w:pStyle w:val="Normaalweb"/>
                </w:pPr>
              </w:pPrChange>
            </w:pPr>
            <w:ins w:id="585" w:author="Julie François" w:date="2024-02-26T19:18:00Z">
              <w:r w:rsidRPr="00A709C5">
                <w:rPr>
                  <w:rFonts w:ascii="Calibri" w:hAnsi="Calibri" w:cs="Calibri"/>
                  <w:sz w:val="22"/>
                  <w:szCs w:val="22"/>
                  <w:rPrChange w:id="586" w:author="Julie François" w:date="2024-03-13T17:45:00Z">
                    <w:rPr>
                      <w:rFonts w:ascii="HelveticaLTStd" w:hAnsi="HelveticaLTStd"/>
                      <w:sz w:val="20"/>
                      <w:szCs w:val="20"/>
                    </w:rPr>
                  </w:rPrChange>
                </w:rPr>
                <w:t xml:space="preserve">Voor de grensoverschrijdende fusie bevat de gewijzigde richtlijn 2017/1132 voortaan een eigen regeling voor de bescherming van schuldeisers, waardoor via het ontwor- pen artikel 12:112/1 WVV schuldeisers van een aan een grensoverschrijdende fusie deelnemende vennootschap kunnen genieten van een eigen beschermingsprocedure. Er is dan ook geen sprake van een cumulatieve toepas- sing van de artikelen 12:112/1 en 12:15 WVV. </w:t>
              </w:r>
            </w:ins>
          </w:p>
          <w:p w14:paraId="65873FFC" w14:textId="77777777" w:rsidR="00025C11" w:rsidRPr="00A709C5" w:rsidRDefault="00025C11">
            <w:pPr>
              <w:pStyle w:val="Normaalweb"/>
              <w:jc w:val="both"/>
              <w:rPr>
                <w:ins w:id="587" w:author="Julie François" w:date="2024-02-26T19:18:00Z"/>
                <w:rFonts w:ascii="Calibri" w:hAnsi="Calibri" w:cs="Calibri"/>
                <w:sz w:val="22"/>
                <w:szCs w:val="22"/>
                <w:rPrChange w:id="588" w:author="Julie François" w:date="2024-03-13T17:45:00Z">
                  <w:rPr>
                    <w:ins w:id="589" w:author="Julie François" w:date="2024-02-26T19:18:00Z"/>
                  </w:rPr>
                </w:rPrChange>
              </w:rPr>
              <w:pPrChange w:id="590" w:author="Julie François" w:date="2024-02-26T19:20:00Z">
                <w:pPr>
                  <w:pStyle w:val="Normaalweb"/>
                </w:pPr>
              </w:pPrChange>
            </w:pPr>
            <w:ins w:id="591" w:author="Julie François" w:date="2024-02-26T19:18:00Z">
              <w:r w:rsidRPr="00A709C5">
                <w:rPr>
                  <w:rFonts w:ascii="Calibri" w:hAnsi="Calibri" w:cs="Calibri"/>
                  <w:sz w:val="22"/>
                  <w:szCs w:val="22"/>
                  <w:rPrChange w:id="592" w:author="Julie François" w:date="2024-03-13T17:45:00Z">
                    <w:rPr>
                      <w:rFonts w:ascii="HelveticaLTStd" w:hAnsi="HelveticaLTStd"/>
                      <w:sz w:val="20"/>
                      <w:szCs w:val="20"/>
                    </w:rPr>
                  </w:rPrChange>
                </w:rPr>
                <w:t>Ter bescherming van schuldeisers moet het grens- overschrijdend fusievoorstel de aan de schuldeisers geboden waarborgen vermelden (artikel 12:111, twee- de lid, 14</w:t>
              </w:r>
              <w:r w:rsidRPr="00A709C5">
                <w:rPr>
                  <w:rFonts w:ascii="Calibri" w:hAnsi="Calibri" w:cs="Calibri" w:hint="eastAsia"/>
                  <w:sz w:val="22"/>
                  <w:szCs w:val="22"/>
                  <w:rPrChange w:id="593" w:author="Julie François" w:date="2024-03-13T17:45:00Z">
                    <w:rPr>
                      <w:rFonts w:ascii="HelveticaLTStd" w:hAnsi="HelveticaLTStd" w:hint="eastAsia"/>
                      <w:sz w:val="20"/>
                      <w:szCs w:val="20"/>
                    </w:rPr>
                  </w:rPrChange>
                </w:rPr>
                <w:t>°</w:t>
              </w:r>
              <w:r w:rsidRPr="00A709C5">
                <w:rPr>
                  <w:rFonts w:ascii="Calibri" w:hAnsi="Calibri" w:cs="Calibri"/>
                  <w:sz w:val="22"/>
                  <w:szCs w:val="22"/>
                  <w:rPrChange w:id="594" w:author="Julie François" w:date="2024-03-13T17:45:00Z">
                    <w:rPr>
                      <w:rFonts w:ascii="HelveticaLTStd" w:hAnsi="HelveticaLTStd"/>
                      <w:sz w:val="20"/>
                      <w:szCs w:val="20"/>
                    </w:rPr>
                  </w:rPrChange>
                </w:rPr>
                <w:t xml:space="preserve">, WVV). Het gaat hierbij om schuldeisers wier vorderingen op het tijdstip van de bekendmaking van het grensoverschrijdend fusievoorstel vaststaand maar nog niet opeisbaar zijn evenals van schuldvorderingen waarvoor in rechte of via arbitrage een vordering tegen de vennootschap werd ingesteld vóór die bekendma- king (artikel 12:112/1, </w:t>
              </w:r>
              <w:r w:rsidRPr="00A709C5">
                <w:rPr>
                  <w:rFonts w:ascii="Calibri" w:hAnsi="Calibri" w:cs="Calibri" w:hint="eastAsia"/>
                  <w:sz w:val="22"/>
                  <w:szCs w:val="22"/>
                  <w:rPrChange w:id="595" w:author="Julie François" w:date="2024-03-13T17:45:00Z">
                    <w:rPr>
                      <w:rFonts w:ascii="HelveticaLTStd" w:hAnsi="HelveticaLTStd" w:hint="eastAsia"/>
                      <w:sz w:val="20"/>
                      <w:szCs w:val="20"/>
                    </w:rPr>
                  </w:rPrChange>
                </w:rPr>
                <w:t>§</w:t>
              </w:r>
              <w:r w:rsidRPr="00A709C5">
                <w:rPr>
                  <w:rFonts w:ascii="Calibri" w:hAnsi="Calibri" w:cs="Calibri"/>
                  <w:sz w:val="22"/>
                  <w:szCs w:val="22"/>
                  <w:rPrChange w:id="596" w:author="Julie François" w:date="2024-03-13T17:45:00Z">
                    <w:rPr>
                      <w:rFonts w:ascii="HelveticaLTStd" w:hAnsi="HelveticaLTStd"/>
                      <w:sz w:val="20"/>
                      <w:szCs w:val="20"/>
                    </w:rPr>
                  </w:rPrChange>
                </w:rPr>
                <w:t xml:space="preserve"> 1, WVV). Onder verwijzing naar overwegende 24 van richtlijn 2019/2121 kunnen tot de te beschermen schuldeisers ook huidige en voormalige werknemers met verworven bedrijfspensioenrechten behoren, alsook personen die uitkeringen van een be- drijfspensioen ontvangen. </w:t>
              </w:r>
            </w:ins>
          </w:p>
          <w:p w14:paraId="10AEA674" w14:textId="77777777" w:rsidR="00025C11" w:rsidRPr="00A709C5" w:rsidRDefault="00025C11">
            <w:pPr>
              <w:pStyle w:val="Normaalweb"/>
              <w:jc w:val="both"/>
              <w:rPr>
                <w:ins w:id="597" w:author="Julie François" w:date="2024-02-26T19:18:00Z"/>
                <w:rFonts w:ascii="Calibri" w:hAnsi="Calibri" w:cs="Calibri"/>
                <w:sz w:val="22"/>
                <w:szCs w:val="22"/>
                <w:rPrChange w:id="598" w:author="Julie François" w:date="2024-03-13T17:45:00Z">
                  <w:rPr>
                    <w:ins w:id="599" w:author="Julie François" w:date="2024-02-26T19:18:00Z"/>
                  </w:rPr>
                </w:rPrChange>
              </w:rPr>
              <w:pPrChange w:id="600" w:author="Julie François" w:date="2024-02-26T19:20:00Z">
                <w:pPr>
                  <w:pStyle w:val="Normaalweb"/>
                </w:pPr>
              </w:pPrChange>
            </w:pPr>
            <w:ins w:id="601" w:author="Julie François" w:date="2024-02-26T19:18:00Z">
              <w:r w:rsidRPr="00A709C5">
                <w:rPr>
                  <w:rFonts w:ascii="Calibri" w:hAnsi="Calibri" w:cs="Calibri"/>
                  <w:sz w:val="22"/>
                  <w:szCs w:val="22"/>
                  <w:rPrChange w:id="602" w:author="Julie François" w:date="2024-03-13T17:45:00Z">
                    <w:rPr>
                      <w:rFonts w:ascii="HelveticaLTStd" w:hAnsi="HelveticaLTStd"/>
                      <w:sz w:val="20"/>
                      <w:szCs w:val="20"/>
                    </w:rPr>
                  </w:rPrChange>
                </w:rPr>
                <w:t xml:space="preserve">Voorts kunnen schuldeisers uiterlijk vijf werkdagen vóór de datum van de algemene vergadering bij de ven- nootschap </w:t>
              </w:r>
              <w:r w:rsidRPr="00A709C5">
                <w:rPr>
                  <w:rFonts w:ascii="Calibri" w:hAnsi="Calibri" w:cs="Calibri"/>
                  <w:sz w:val="22"/>
                  <w:szCs w:val="22"/>
                  <w:rPrChange w:id="603" w:author="Julie François" w:date="2024-03-13T17:45:00Z">
                    <w:rPr>
                      <w:rFonts w:ascii="HelveticaLTStd" w:hAnsi="HelveticaLTStd"/>
                      <w:sz w:val="20"/>
                      <w:szCs w:val="20"/>
                    </w:rPr>
                  </w:rPrChange>
                </w:rPr>
                <w:lastRenderedPageBreak/>
                <w:t xml:space="preserve">opmerkingen indienen over de voorgestelde verrichting (artikel 12:112, </w:t>
              </w:r>
              <w:r w:rsidRPr="00A709C5">
                <w:rPr>
                  <w:rFonts w:ascii="Calibri" w:hAnsi="Calibri" w:cs="Calibri" w:hint="eastAsia"/>
                  <w:sz w:val="22"/>
                  <w:szCs w:val="22"/>
                  <w:rPrChange w:id="604" w:author="Julie François" w:date="2024-03-13T17:45:00Z">
                    <w:rPr>
                      <w:rFonts w:ascii="HelveticaLTStd" w:hAnsi="HelveticaLTStd" w:hint="eastAsia"/>
                      <w:sz w:val="20"/>
                      <w:szCs w:val="20"/>
                    </w:rPr>
                  </w:rPrChange>
                </w:rPr>
                <w:t>§</w:t>
              </w:r>
              <w:r w:rsidRPr="00A709C5">
                <w:rPr>
                  <w:rFonts w:ascii="Calibri" w:hAnsi="Calibri" w:cs="Calibri"/>
                  <w:sz w:val="22"/>
                  <w:szCs w:val="22"/>
                  <w:rPrChange w:id="605" w:author="Julie François" w:date="2024-03-13T17:45:00Z">
                    <w:rPr>
                      <w:rFonts w:ascii="HelveticaLTStd" w:hAnsi="HelveticaLTStd"/>
                      <w:sz w:val="20"/>
                      <w:szCs w:val="20"/>
                    </w:rPr>
                  </w:rPrChange>
                </w:rPr>
                <w:t xml:space="preserve"> 1, eerste lid, 2</w:t>
              </w:r>
              <w:r w:rsidRPr="00A709C5">
                <w:rPr>
                  <w:rFonts w:ascii="Calibri" w:hAnsi="Calibri" w:cs="Calibri" w:hint="eastAsia"/>
                  <w:sz w:val="22"/>
                  <w:szCs w:val="22"/>
                  <w:rPrChange w:id="606" w:author="Julie François" w:date="2024-03-13T17:45:00Z">
                    <w:rPr>
                      <w:rFonts w:ascii="HelveticaLTStd" w:hAnsi="HelveticaLTStd" w:hint="eastAsia"/>
                      <w:sz w:val="20"/>
                      <w:szCs w:val="20"/>
                    </w:rPr>
                  </w:rPrChange>
                </w:rPr>
                <w:t>°</w:t>
              </w:r>
              <w:r w:rsidRPr="00A709C5">
                <w:rPr>
                  <w:rFonts w:ascii="Calibri" w:hAnsi="Calibri" w:cs="Calibri"/>
                  <w:sz w:val="22"/>
                  <w:szCs w:val="22"/>
                  <w:rPrChange w:id="607" w:author="Julie François" w:date="2024-03-13T17:45:00Z">
                    <w:rPr>
                      <w:rFonts w:ascii="HelveticaLTStd" w:hAnsi="HelveticaLTStd"/>
                      <w:sz w:val="20"/>
                      <w:szCs w:val="20"/>
                    </w:rPr>
                  </w:rPrChange>
                </w:rPr>
                <w:t xml:space="preserve">, WVV). </w:t>
              </w:r>
            </w:ins>
          </w:p>
          <w:p w14:paraId="173465F1" w14:textId="77777777" w:rsidR="00025C11" w:rsidRPr="00A709C5" w:rsidRDefault="00025C11">
            <w:pPr>
              <w:pStyle w:val="Normaalweb"/>
              <w:jc w:val="both"/>
              <w:rPr>
                <w:ins w:id="608" w:author="Julie François" w:date="2024-02-26T19:18:00Z"/>
                <w:rFonts w:ascii="Calibri" w:hAnsi="Calibri" w:cs="Calibri"/>
                <w:sz w:val="22"/>
                <w:szCs w:val="22"/>
                <w:rPrChange w:id="609" w:author="Julie François" w:date="2024-03-13T17:45:00Z">
                  <w:rPr>
                    <w:ins w:id="610" w:author="Julie François" w:date="2024-02-26T19:18:00Z"/>
                  </w:rPr>
                </w:rPrChange>
              </w:rPr>
              <w:pPrChange w:id="611" w:author="Julie François" w:date="2024-02-26T19:20:00Z">
                <w:pPr>
                  <w:pStyle w:val="Normaalweb"/>
                </w:pPr>
              </w:pPrChange>
            </w:pPr>
            <w:ins w:id="612" w:author="Julie François" w:date="2024-02-26T19:18:00Z">
              <w:r w:rsidRPr="00A709C5">
                <w:rPr>
                  <w:rFonts w:ascii="Calibri" w:hAnsi="Calibri" w:cs="Calibri"/>
                  <w:sz w:val="22"/>
                  <w:szCs w:val="22"/>
                  <w:rPrChange w:id="613" w:author="Julie François" w:date="2024-03-13T17:45:00Z">
                    <w:rPr>
                      <w:rFonts w:ascii="HelveticaLTStd" w:hAnsi="HelveticaLTStd"/>
                      <w:sz w:val="20"/>
                      <w:szCs w:val="20"/>
                    </w:rPr>
                  </w:rPrChange>
                </w:rPr>
                <w:t xml:space="preserve">Op het moment dat het fusievoorstel is bekendgemaakt in de Bijlagen bij het </w:t>
              </w:r>
              <w:r w:rsidRPr="00A709C5">
                <w:rPr>
                  <w:rFonts w:ascii="Calibri" w:hAnsi="Calibri" w:cs="Calibri"/>
                  <w:i/>
                  <w:iCs/>
                  <w:sz w:val="22"/>
                  <w:szCs w:val="22"/>
                  <w:rPrChange w:id="614" w:author="Julie François" w:date="2024-03-13T17:45:00Z">
                    <w:rPr>
                      <w:rFonts w:ascii="HelveticaLTStd" w:hAnsi="HelveticaLTStd"/>
                      <w:i/>
                      <w:iCs/>
                      <w:sz w:val="20"/>
                      <w:szCs w:val="20"/>
                    </w:rPr>
                  </w:rPrChange>
                </w:rPr>
                <w:t>Belgisch Staatsblad</w:t>
              </w:r>
              <w:r w:rsidRPr="00A709C5">
                <w:rPr>
                  <w:rFonts w:ascii="Calibri" w:hAnsi="Calibri" w:cs="Calibri"/>
                  <w:sz w:val="22"/>
                  <w:szCs w:val="22"/>
                  <w:rPrChange w:id="615" w:author="Julie François" w:date="2024-03-13T17:45:00Z">
                    <w:rPr>
                      <w:rFonts w:ascii="HelveticaLTStd" w:hAnsi="HelveticaLTStd"/>
                      <w:sz w:val="20"/>
                      <w:szCs w:val="20"/>
                    </w:rPr>
                  </w:rPrChange>
                </w:rPr>
                <w:t xml:space="preserve">, begint een wachtperiode van drie maanden alvorens het bevoegde orgaan overeenkomstig artikel 12:116 WVV een besluit kan nemen, met kennis van alle gevolgen ervan, waar- onder het aantal schuldeisers dat zich tegen de fusie verzet, en dit naar analogie met de grensoverschrijdende omzetting. </w:t>
              </w:r>
            </w:ins>
          </w:p>
          <w:p w14:paraId="486417C3" w14:textId="77777777" w:rsidR="00025C11" w:rsidRPr="00A709C5" w:rsidRDefault="00025C11">
            <w:pPr>
              <w:pStyle w:val="Normaalweb"/>
              <w:jc w:val="both"/>
              <w:rPr>
                <w:ins w:id="616" w:author="Julie François" w:date="2024-02-26T19:19:00Z"/>
                <w:rFonts w:ascii="Calibri" w:hAnsi="Calibri" w:cs="Calibri"/>
                <w:sz w:val="22"/>
                <w:szCs w:val="22"/>
                <w:rPrChange w:id="617" w:author="Julie François" w:date="2024-03-13T17:45:00Z">
                  <w:rPr>
                    <w:ins w:id="618" w:author="Julie François" w:date="2024-02-26T19:19:00Z"/>
                  </w:rPr>
                </w:rPrChange>
              </w:rPr>
              <w:pPrChange w:id="619" w:author="Julie François" w:date="2024-02-26T19:20:00Z">
                <w:pPr>
                  <w:pStyle w:val="Normaalweb"/>
                </w:pPr>
              </w:pPrChange>
            </w:pPr>
            <w:ins w:id="620" w:author="Julie François" w:date="2024-02-26T19:18:00Z">
              <w:r w:rsidRPr="00A709C5">
                <w:rPr>
                  <w:rFonts w:ascii="Calibri" w:hAnsi="Calibri" w:cs="Calibri"/>
                  <w:sz w:val="22"/>
                  <w:szCs w:val="22"/>
                  <w:rPrChange w:id="621" w:author="Julie François" w:date="2024-03-13T17:45:00Z">
                    <w:rPr>
                      <w:rFonts w:ascii="HelveticaLTStd" w:hAnsi="HelveticaLTStd"/>
                      <w:sz w:val="20"/>
                      <w:szCs w:val="20"/>
                    </w:rPr>
                  </w:rPrChange>
                </w:rPr>
                <w:t xml:space="preserve">Tijdens deze wachtperiode kunnen de schuldeisers, die geen genoegen nemen met de in het fusievoorstel geboden waarborgen, een schriftelijk verzoek richten aan de vennootschap en de notaris vermeld in het fusievoorstel. Dit laat toe dat schuldeisers hun verzet kunnen aantonen zonder onmiddellijk naar de rechtbank te moeten stappen (daarbij niet wetende of het bevoegde orgaan de fusie zal goedkeuren). Deze twee verzendingen dienen een verschillende finaliteit. De verzending naar de vennootschap strekt ertoe deze in kennis te stellen van het verzoek tot verstrekken van dergelijke waarborg, en het is de verantwoordelijkheid van de vennootschap om daaraan het juiste gevolg te geven, terwijl de verzending </w:t>
              </w:r>
            </w:ins>
            <w:ins w:id="622" w:author="Julie François" w:date="2024-02-26T19:19:00Z">
              <w:r w:rsidRPr="00A709C5">
                <w:rPr>
                  <w:rFonts w:ascii="Calibri" w:hAnsi="Calibri" w:cs="Calibri"/>
                  <w:sz w:val="22"/>
                  <w:szCs w:val="22"/>
                  <w:rPrChange w:id="623" w:author="Julie François" w:date="2024-03-13T17:45:00Z">
                    <w:rPr>
                      <w:rFonts w:ascii="HelveticaLTStd" w:hAnsi="HelveticaLTStd"/>
                      <w:sz w:val="20"/>
                      <w:szCs w:val="20"/>
                    </w:rPr>
                  </w:rPrChange>
                </w:rPr>
                <w:t xml:space="preserve">aan de notaris een informatieve functie heeft, zodat deze weet dat er een verzoek dienaangaande werd gericht aan de vennootschap en hiermee rekening kan houden bij het verlenen van zijn ambt. Indien de schuldeiser en de vennootschap niet tot een vergelijk komen, kan de meest gerede partij het geschil voorleggen aan de voorzitter van de ondernemingsrechtbank van de zetel van de schuldplichtige vennootschap. </w:t>
              </w:r>
            </w:ins>
          </w:p>
          <w:p w14:paraId="42F07DCA" w14:textId="77777777" w:rsidR="00025C11" w:rsidRPr="00A709C5" w:rsidRDefault="00025C11">
            <w:pPr>
              <w:pStyle w:val="Normaalweb"/>
              <w:jc w:val="both"/>
              <w:rPr>
                <w:ins w:id="624" w:author="Julie François" w:date="2024-02-26T19:19:00Z"/>
                <w:rFonts w:ascii="Calibri" w:hAnsi="Calibri" w:cs="Calibri"/>
                <w:sz w:val="22"/>
                <w:szCs w:val="22"/>
                <w:rPrChange w:id="625" w:author="Julie François" w:date="2024-03-13T17:45:00Z">
                  <w:rPr>
                    <w:ins w:id="626" w:author="Julie François" w:date="2024-02-26T19:19:00Z"/>
                  </w:rPr>
                </w:rPrChange>
              </w:rPr>
              <w:pPrChange w:id="627" w:author="Julie François" w:date="2024-02-26T19:20:00Z">
                <w:pPr>
                  <w:pStyle w:val="Normaalweb"/>
                </w:pPr>
              </w:pPrChange>
            </w:pPr>
            <w:ins w:id="628" w:author="Julie François" w:date="2024-02-26T19:19:00Z">
              <w:r w:rsidRPr="00A709C5">
                <w:rPr>
                  <w:rFonts w:ascii="Calibri" w:hAnsi="Calibri" w:cs="Calibri"/>
                  <w:sz w:val="22"/>
                  <w:szCs w:val="22"/>
                  <w:rPrChange w:id="629" w:author="Julie François" w:date="2024-03-13T17:45:00Z">
                    <w:rPr>
                      <w:rFonts w:ascii="HelveticaLTStd" w:hAnsi="HelveticaLTStd"/>
                      <w:sz w:val="20"/>
                      <w:szCs w:val="20"/>
                    </w:rPr>
                  </w:rPrChange>
                </w:rPr>
                <w:lastRenderedPageBreak/>
                <w:t xml:space="preserve">Opdat de rechter beslist dat een zekerheid is vereist, zullen schuldeisers op geloofwaardige wijze moeten aantonen dat de voldoening van hun vorderingen als gevolg van de grensoverschrijdende fusie in het ge- drang is, en dat van de vennootschap geen passende waarborgen zijn verkregen. </w:t>
              </w:r>
            </w:ins>
          </w:p>
          <w:p w14:paraId="1F168214" w14:textId="77777777" w:rsidR="00025C11" w:rsidRPr="00A709C5" w:rsidRDefault="00025C11">
            <w:pPr>
              <w:pStyle w:val="Normaalweb"/>
              <w:jc w:val="both"/>
              <w:rPr>
                <w:ins w:id="630" w:author="Julie François" w:date="2024-02-26T19:19:00Z"/>
                <w:rFonts w:ascii="Calibri" w:hAnsi="Calibri" w:cs="Calibri"/>
                <w:sz w:val="22"/>
                <w:szCs w:val="22"/>
                <w:rPrChange w:id="631" w:author="Julie François" w:date="2024-03-13T17:45:00Z">
                  <w:rPr>
                    <w:ins w:id="632" w:author="Julie François" w:date="2024-02-26T19:19:00Z"/>
                  </w:rPr>
                </w:rPrChange>
              </w:rPr>
              <w:pPrChange w:id="633" w:author="Julie François" w:date="2024-02-26T19:20:00Z">
                <w:pPr>
                  <w:pStyle w:val="Normaalweb"/>
                </w:pPr>
              </w:pPrChange>
            </w:pPr>
            <w:ins w:id="634" w:author="Julie François" w:date="2024-02-26T19:19:00Z">
              <w:r w:rsidRPr="00A709C5">
                <w:rPr>
                  <w:rFonts w:ascii="Calibri" w:hAnsi="Calibri" w:cs="Calibri"/>
                  <w:sz w:val="22"/>
                  <w:szCs w:val="22"/>
                  <w:rPrChange w:id="635" w:author="Julie François" w:date="2024-03-13T17:45:00Z">
                    <w:rPr>
                      <w:rFonts w:ascii="HelveticaLTStd" w:hAnsi="HelveticaLTStd"/>
                      <w:sz w:val="20"/>
                      <w:szCs w:val="20"/>
                    </w:rPr>
                  </w:rPrChange>
                </w:rPr>
                <w:t xml:space="preserve">Verder moet de rechter rekening houden met de vraag of de vordering van een schuldeiser ten minste dezelfde waarde en een even goede kredietkwaliteit heeft als vóór de grensoverschrijdende verrichting en of de vordering in dezelfde jurisdictie kan worden inge- diend. De rechter kan hierbij rekening houden met de door de commissaris, bedrijfsrevisor of gecertificeerd accountant uitgevoerde controle over het voorstel en de in het voorstel opgenomen waarborgen die worden aangeboden aan de schuldeisers. </w:t>
              </w:r>
            </w:ins>
          </w:p>
          <w:p w14:paraId="3D890EFC" w14:textId="77777777" w:rsidR="00025C11" w:rsidRPr="00A709C5" w:rsidRDefault="00025C11">
            <w:pPr>
              <w:pStyle w:val="Normaalweb"/>
              <w:jc w:val="both"/>
              <w:rPr>
                <w:ins w:id="636" w:author="Julie François" w:date="2024-02-26T19:19:00Z"/>
                <w:rFonts w:ascii="Calibri" w:hAnsi="Calibri" w:cs="Calibri"/>
                <w:sz w:val="22"/>
                <w:szCs w:val="22"/>
                <w:rPrChange w:id="637" w:author="Julie François" w:date="2024-03-13T17:45:00Z">
                  <w:rPr>
                    <w:ins w:id="638" w:author="Julie François" w:date="2024-02-26T19:19:00Z"/>
                  </w:rPr>
                </w:rPrChange>
              </w:rPr>
              <w:pPrChange w:id="639" w:author="Julie François" w:date="2024-02-26T19:20:00Z">
                <w:pPr>
                  <w:pStyle w:val="Normaalweb"/>
                </w:pPr>
              </w:pPrChange>
            </w:pPr>
            <w:ins w:id="640" w:author="Julie François" w:date="2024-02-26T19:19:00Z">
              <w:r w:rsidRPr="00A709C5">
                <w:rPr>
                  <w:rFonts w:ascii="Calibri" w:hAnsi="Calibri" w:cs="Calibri"/>
                  <w:sz w:val="22"/>
                  <w:szCs w:val="22"/>
                  <w:rPrChange w:id="641" w:author="Julie François" w:date="2024-03-13T17:45:00Z">
                    <w:rPr>
                      <w:rFonts w:ascii="HelveticaLTStd" w:hAnsi="HelveticaLTStd"/>
                      <w:sz w:val="20"/>
                      <w:szCs w:val="20"/>
                    </w:rPr>
                  </w:rPrChange>
                </w:rPr>
                <w:t xml:space="preserve">Zowel de door de vennootschap geboden waarborgen als de door de rechter bepaalde zekerheden hebben enkel gevolgen als de grensoverschrijdende fusie van kracht wordt. </w:t>
              </w:r>
            </w:ins>
          </w:p>
          <w:p w14:paraId="5037920F" w14:textId="4E10AB98" w:rsidR="00025C11" w:rsidRPr="00A709C5" w:rsidRDefault="00025C11">
            <w:pPr>
              <w:pStyle w:val="Normaalweb"/>
              <w:jc w:val="both"/>
              <w:rPr>
                <w:ins w:id="642" w:author="Julie François" w:date="2024-02-26T19:18:00Z"/>
                <w:rFonts w:ascii="Calibri" w:hAnsi="Calibri" w:cs="Calibri"/>
                <w:sz w:val="22"/>
                <w:szCs w:val="22"/>
                <w:rPrChange w:id="643" w:author="Julie François" w:date="2024-03-13T17:45:00Z">
                  <w:rPr>
                    <w:ins w:id="644" w:author="Julie François" w:date="2024-02-26T19:18:00Z"/>
                  </w:rPr>
                </w:rPrChange>
              </w:rPr>
              <w:pPrChange w:id="645" w:author="Julie François" w:date="2024-02-26T19:20:00Z">
                <w:pPr>
                  <w:pStyle w:val="Normaalweb"/>
                </w:pPr>
              </w:pPrChange>
            </w:pPr>
          </w:p>
          <w:p w14:paraId="6E308B67" w14:textId="7EEB3C89" w:rsidR="00E7584E" w:rsidRPr="00A709C5" w:rsidRDefault="00E7584E">
            <w:pPr>
              <w:pStyle w:val="Normaalweb"/>
              <w:jc w:val="both"/>
              <w:rPr>
                <w:ins w:id="646" w:author="Julie François" w:date="2024-02-26T19:18:00Z"/>
                <w:rFonts w:ascii="Calibri" w:hAnsi="Calibri" w:cs="Calibri"/>
                <w:sz w:val="22"/>
                <w:szCs w:val="22"/>
                <w:rPrChange w:id="647" w:author="Julie François" w:date="2024-03-13T17:45:00Z">
                  <w:rPr>
                    <w:ins w:id="648" w:author="Julie François" w:date="2024-02-26T19:18:00Z"/>
                  </w:rPr>
                </w:rPrChange>
              </w:rPr>
              <w:pPrChange w:id="649" w:author="Julie François" w:date="2024-02-26T19:20:00Z">
                <w:pPr>
                  <w:pStyle w:val="Normaalweb"/>
                </w:pPr>
              </w:pPrChange>
            </w:pPr>
          </w:p>
          <w:p w14:paraId="7BE47581" w14:textId="77777777" w:rsidR="003F3297" w:rsidRPr="00A709C5" w:rsidRDefault="003F3297" w:rsidP="0069718A">
            <w:pPr>
              <w:jc w:val="both"/>
              <w:rPr>
                <w:ins w:id="650" w:author="Julie François" w:date="2024-02-26T19:14:00Z"/>
                <w:rFonts w:ascii="Calibri" w:hAnsi="Calibri" w:cs="Calibri"/>
                <w:lang w:val="nl-NL"/>
                <w:rPrChange w:id="651" w:author="Julie François" w:date="2024-03-13T17:45:00Z">
                  <w:rPr>
                    <w:ins w:id="652" w:author="Julie François" w:date="2024-02-26T19:14:00Z"/>
                    <w:lang w:val="nl-NL"/>
                  </w:rPr>
                </w:rPrChange>
              </w:rPr>
            </w:pPr>
          </w:p>
        </w:tc>
        <w:tc>
          <w:tcPr>
            <w:tcW w:w="5812" w:type="dxa"/>
            <w:shd w:val="clear" w:color="auto" w:fill="auto"/>
          </w:tcPr>
          <w:p w14:paraId="7CCB9127" w14:textId="77777777" w:rsidR="007B12BE" w:rsidRPr="00D83CED" w:rsidRDefault="00025C11">
            <w:pPr>
              <w:pStyle w:val="Normaalweb"/>
              <w:jc w:val="both"/>
              <w:rPr>
                <w:ins w:id="653" w:author="Julie François" w:date="2024-02-26T19:19:00Z"/>
                <w:rFonts w:ascii="Calibri" w:hAnsi="Calibri" w:cs="Calibri"/>
                <w:sz w:val="22"/>
                <w:szCs w:val="22"/>
                <w:lang w:val="fr-FR"/>
                <w:rPrChange w:id="654" w:author="Top Vastgoed" w:date="2024-04-23T21:18:00Z">
                  <w:rPr>
                    <w:ins w:id="655" w:author="Julie François" w:date="2024-02-26T19:19:00Z"/>
                  </w:rPr>
                </w:rPrChange>
              </w:rPr>
              <w:pPrChange w:id="656" w:author="Julie François" w:date="2024-02-26T19:20:00Z">
                <w:pPr>
                  <w:pStyle w:val="Normaalweb"/>
                </w:pPr>
              </w:pPrChange>
            </w:pPr>
            <w:ins w:id="657" w:author="Julie François" w:date="2024-02-26T19:19:00Z">
              <w:r w:rsidRPr="00D83CED">
                <w:rPr>
                  <w:rFonts w:ascii="Calibri" w:hAnsi="Calibri" w:cs="Calibri"/>
                  <w:sz w:val="22"/>
                  <w:szCs w:val="22"/>
                  <w:lang w:val="fr-FR"/>
                  <w:rPrChange w:id="658" w:author="Top Vastgoed" w:date="2024-04-23T21:18:00Z">
                    <w:rPr>
                      <w:rFonts w:ascii="HelveticaLTStd" w:hAnsi="HelveticaLTStd"/>
                      <w:sz w:val="20"/>
                      <w:szCs w:val="20"/>
                    </w:rPr>
                  </w:rPrChange>
                </w:rPr>
                <w:lastRenderedPageBreak/>
                <w:t xml:space="preserve">La réglementation relative aux fusions transfrontalières renvoie pour un certain nombre de points au droit natio- nal applicable en matière de fusions nationales. Ainsi, </w:t>
              </w:r>
              <w:r w:rsidR="007B12BE" w:rsidRPr="00D83CED">
                <w:rPr>
                  <w:rFonts w:ascii="Calibri" w:hAnsi="Calibri" w:cs="Calibri"/>
                  <w:sz w:val="22"/>
                  <w:szCs w:val="22"/>
                  <w:lang w:val="fr-FR"/>
                  <w:rPrChange w:id="659" w:author="Top Vastgoed" w:date="2024-04-23T21:18:00Z">
                    <w:rPr>
                      <w:rFonts w:ascii="HelveticaLTStd" w:hAnsi="HelveticaLTStd"/>
                      <w:sz w:val="20"/>
                      <w:szCs w:val="20"/>
                    </w:rPr>
                  </w:rPrChange>
                </w:rPr>
                <w:t>de par l</w:t>
              </w:r>
              <w:r w:rsidR="007B12BE" w:rsidRPr="00D83CED">
                <w:rPr>
                  <w:rFonts w:ascii="Calibri" w:hAnsi="Calibri" w:cs="Calibri" w:hint="eastAsia"/>
                  <w:sz w:val="22"/>
                  <w:szCs w:val="22"/>
                  <w:lang w:val="fr-FR"/>
                  <w:rPrChange w:id="660" w:author="Top Vastgoed" w:date="2024-04-23T21:18:00Z">
                    <w:rPr>
                      <w:rFonts w:ascii="HelveticaLTStd" w:hAnsi="HelveticaLTStd" w:hint="eastAsia"/>
                      <w:sz w:val="20"/>
                      <w:szCs w:val="20"/>
                    </w:rPr>
                  </w:rPrChange>
                </w:rPr>
                <w:t>’</w:t>
              </w:r>
              <w:r w:rsidR="007B12BE" w:rsidRPr="00D83CED">
                <w:rPr>
                  <w:rFonts w:ascii="Calibri" w:hAnsi="Calibri" w:cs="Calibri"/>
                  <w:sz w:val="22"/>
                  <w:szCs w:val="22"/>
                  <w:lang w:val="fr-FR"/>
                  <w:rPrChange w:id="661" w:author="Top Vastgoed" w:date="2024-04-23T21:18:00Z">
                    <w:rPr>
                      <w:rFonts w:ascii="HelveticaLTStd" w:hAnsi="HelveticaLTStd"/>
                      <w:sz w:val="20"/>
                      <w:szCs w:val="20"/>
                    </w:rPr>
                  </w:rPrChange>
                </w:rPr>
                <w:t>article 12:106, alinéa 1</w:t>
              </w:r>
              <w:r w:rsidR="007B12BE" w:rsidRPr="00D83CED">
                <w:rPr>
                  <w:rFonts w:ascii="Calibri" w:hAnsi="Calibri" w:cs="Calibri"/>
                  <w:position w:val="6"/>
                  <w:sz w:val="22"/>
                  <w:szCs w:val="22"/>
                  <w:lang w:val="fr-FR"/>
                  <w:rPrChange w:id="662" w:author="Top Vastgoed" w:date="2024-04-23T21:18:00Z">
                    <w:rPr>
                      <w:rFonts w:ascii="HelveticaLTStd" w:hAnsi="HelveticaLTStd"/>
                      <w:position w:val="6"/>
                      <w:sz w:val="12"/>
                      <w:szCs w:val="12"/>
                    </w:rPr>
                  </w:rPrChange>
                </w:rPr>
                <w:t>er</w:t>
              </w:r>
              <w:r w:rsidR="007B12BE" w:rsidRPr="00D83CED">
                <w:rPr>
                  <w:rFonts w:ascii="Calibri" w:hAnsi="Calibri" w:cs="Calibri"/>
                  <w:sz w:val="22"/>
                  <w:szCs w:val="22"/>
                  <w:lang w:val="fr-FR"/>
                  <w:rPrChange w:id="663" w:author="Top Vastgoed" w:date="2024-04-23T21:18:00Z">
                    <w:rPr>
                      <w:rFonts w:ascii="HelveticaLTStd" w:hAnsi="HelveticaLTStd"/>
                      <w:sz w:val="20"/>
                      <w:szCs w:val="20"/>
                    </w:rPr>
                  </w:rPrChange>
                </w:rPr>
                <w:t>, du CSA, la fixation de sûretés de l</w:t>
              </w:r>
              <w:r w:rsidR="007B12BE" w:rsidRPr="00D83CED">
                <w:rPr>
                  <w:rFonts w:ascii="Calibri" w:hAnsi="Calibri" w:cs="Calibri" w:hint="eastAsia"/>
                  <w:sz w:val="22"/>
                  <w:szCs w:val="22"/>
                  <w:lang w:val="fr-FR"/>
                  <w:rPrChange w:id="664" w:author="Top Vastgoed" w:date="2024-04-23T21:18:00Z">
                    <w:rPr>
                      <w:rFonts w:ascii="HelveticaLTStd" w:hAnsi="HelveticaLTStd" w:hint="eastAsia"/>
                      <w:sz w:val="20"/>
                      <w:szCs w:val="20"/>
                    </w:rPr>
                  </w:rPrChange>
                </w:rPr>
                <w:t>’</w:t>
              </w:r>
              <w:r w:rsidR="007B12BE" w:rsidRPr="00D83CED">
                <w:rPr>
                  <w:rFonts w:ascii="Calibri" w:hAnsi="Calibri" w:cs="Calibri"/>
                  <w:sz w:val="22"/>
                  <w:szCs w:val="22"/>
                  <w:lang w:val="fr-FR"/>
                  <w:rPrChange w:id="665" w:author="Top Vastgoed" w:date="2024-04-23T21:18:00Z">
                    <w:rPr>
                      <w:rFonts w:ascii="HelveticaLTStd" w:hAnsi="HelveticaLTStd"/>
                      <w:sz w:val="20"/>
                      <w:szCs w:val="20"/>
                    </w:rPr>
                  </w:rPrChange>
                </w:rPr>
                <w:t>article 12:15 du CSA était d</w:t>
              </w:r>
              <w:r w:rsidR="007B12BE" w:rsidRPr="00D83CED">
                <w:rPr>
                  <w:rFonts w:ascii="Calibri" w:hAnsi="Calibri" w:cs="Calibri" w:hint="eastAsia"/>
                  <w:sz w:val="22"/>
                  <w:szCs w:val="22"/>
                  <w:lang w:val="fr-FR"/>
                  <w:rPrChange w:id="666" w:author="Top Vastgoed" w:date="2024-04-23T21:18:00Z">
                    <w:rPr>
                      <w:rFonts w:ascii="HelveticaLTStd" w:hAnsi="HelveticaLTStd" w:hint="eastAsia"/>
                      <w:sz w:val="20"/>
                      <w:szCs w:val="20"/>
                    </w:rPr>
                  </w:rPrChange>
                </w:rPr>
                <w:t>’</w:t>
              </w:r>
              <w:r w:rsidR="007B12BE" w:rsidRPr="00D83CED">
                <w:rPr>
                  <w:rFonts w:ascii="Calibri" w:hAnsi="Calibri" w:cs="Calibri"/>
                  <w:sz w:val="22"/>
                  <w:szCs w:val="22"/>
                  <w:lang w:val="fr-FR"/>
                  <w:rPrChange w:id="667" w:author="Top Vastgoed" w:date="2024-04-23T21:18:00Z">
                    <w:rPr>
                      <w:rFonts w:ascii="HelveticaLTStd" w:hAnsi="HelveticaLTStd"/>
                      <w:sz w:val="20"/>
                      <w:szCs w:val="20"/>
                    </w:rPr>
                  </w:rPrChange>
                </w:rPr>
                <w:t xml:space="preserve">application aux fusions transfrontalières. </w:t>
              </w:r>
            </w:ins>
          </w:p>
          <w:p w14:paraId="288C7590" w14:textId="77777777" w:rsidR="007B12BE" w:rsidRPr="00D83CED" w:rsidRDefault="007B12BE">
            <w:pPr>
              <w:pStyle w:val="Normaalweb"/>
              <w:jc w:val="both"/>
              <w:rPr>
                <w:ins w:id="668" w:author="Julie François" w:date="2024-02-26T19:19:00Z"/>
                <w:rFonts w:ascii="Calibri" w:hAnsi="Calibri" w:cs="Calibri"/>
                <w:sz w:val="22"/>
                <w:szCs w:val="22"/>
                <w:lang w:val="fr-FR"/>
                <w:rPrChange w:id="669" w:author="Top Vastgoed" w:date="2024-04-23T21:18:00Z">
                  <w:rPr>
                    <w:ins w:id="670" w:author="Julie François" w:date="2024-02-26T19:19:00Z"/>
                  </w:rPr>
                </w:rPrChange>
              </w:rPr>
              <w:pPrChange w:id="671" w:author="Julie François" w:date="2024-02-26T19:20:00Z">
                <w:pPr>
                  <w:pStyle w:val="Normaalweb"/>
                </w:pPr>
              </w:pPrChange>
            </w:pPr>
            <w:ins w:id="672" w:author="Julie François" w:date="2024-02-26T19:19:00Z">
              <w:r w:rsidRPr="00D83CED">
                <w:rPr>
                  <w:rFonts w:ascii="Calibri" w:hAnsi="Calibri" w:cs="Calibri"/>
                  <w:sz w:val="22"/>
                  <w:szCs w:val="22"/>
                  <w:lang w:val="fr-FR"/>
                  <w:rPrChange w:id="673" w:author="Top Vastgoed" w:date="2024-04-23T21:18:00Z">
                    <w:rPr>
                      <w:rFonts w:ascii="HelveticaLTStd" w:hAnsi="HelveticaLTStd"/>
                      <w:sz w:val="20"/>
                      <w:szCs w:val="20"/>
                    </w:rPr>
                  </w:rPrChange>
                </w:rPr>
                <w:t>Désormais, pour les fusions transfrontalières, la directive 2017/1132 modifiée contient une disposition propre sur la protection des créanciers, par laquelle, via l</w:t>
              </w:r>
              <w:r w:rsidRPr="00D83CED">
                <w:rPr>
                  <w:rFonts w:ascii="Calibri" w:hAnsi="Calibri" w:cs="Calibri" w:hint="eastAsia"/>
                  <w:sz w:val="22"/>
                  <w:szCs w:val="22"/>
                  <w:lang w:val="fr-FR"/>
                  <w:rPrChange w:id="67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75" w:author="Top Vastgoed" w:date="2024-04-23T21:18:00Z">
                    <w:rPr>
                      <w:rFonts w:ascii="HelveticaLTStd" w:hAnsi="HelveticaLTStd"/>
                      <w:sz w:val="20"/>
                      <w:szCs w:val="20"/>
                    </w:rPr>
                  </w:rPrChange>
                </w:rPr>
                <w:t>article 12:112/1 en projet du CSA, les créanciers d</w:t>
              </w:r>
              <w:r w:rsidRPr="00D83CED">
                <w:rPr>
                  <w:rFonts w:ascii="Calibri" w:hAnsi="Calibri" w:cs="Calibri" w:hint="eastAsia"/>
                  <w:sz w:val="22"/>
                  <w:szCs w:val="22"/>
                  <w:lang w:val="fr-FR"/>
                  <w:rPrChange w:id="67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77" w:author="Top Vastgoed" w:date="2024-04-23T21:18:00Z">
                    <w:rPr>
                      <w:rFonts w:ascii="HelveticaLTStd" w:hAnsi="HelveticaLTStd"/>
                      <w:sz w:val="20"/>
                      <w:szCs w:val="20"/>
                    </w:rPr>
                  </w:rPrChange>
                </w:rPr>
                <w:t>une sociéte</w:t>
              </w:r>
              <w:r w:rsidRPr="00D83CED">
                <w:rPr>
                  <w:rFonts w:ascii="Calibri" w:hAnsi="Calibri" w:cs="Calibri" w:hint="eastAsia"/>
                  <w:sz w:val="22"/>
                  <w:szCs w:val="22"/>
                  <w:lang w:val="fr-FR"/>
                  <w:rPrChange w:id="67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79" w:author="Top Vastgoed" w:date="2024-04-23T21:18:00Z">
                    <w:rPr>
                      <w:rFonts w:ascii="HelveticaLTStd" w:hAnsi="HelveticaLTStd"/>
                      <w:sz w:val="20"/>
                      <w:szCs w:val="20"/>
                    </w:rPr>
                  </w:rPrChange>
                </w:rPr>
                <w:t xml:space="preserve"> participant à une fusion transfrontalière peuvent bénéficier d</w:t>
              </w:r>
              <w:r w:rsidRPr="00D83CED">
                <w:rPr>
                  <w:rFonts w:ascii="Calibri" w:hAnsi="Calibri" w:cs="Calibri" w:hint="eastAsia"/>
                  <w:sz w:val="22"/>
                  <w:szCs w:val="22"/>
                  <w:lang w:val="fr-FR"/>
                  <w:rPrChange w:id="68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81" w:author="Top Vastgoed" w:date="2024-04-23T21:18:00Z">
                    <w:rPr>
                      <w:rFonts w:ascii="HelveticaLTStd" w:hAnsi="HelveticaLTStd"/>
                      <w:sz w:val="20"/>
                      <w:szCs w:val="20"/>
                    </w:rPr>
                  </w:rPrChange>
                </w:rPr>
                <w:t>une procédure de protection spécifique. Il n</w:t>
              </w:r>
              <w:r w:rsidRPr="00D83CED">
                <w:rPr>
                  <w:rFonts w:ascii="Calibri" w:hAnsi="Calibri" w:cs="Calibri" w:hint="eastAsia"/>
                  <w:sz w:val="22"/>
                  <w:szCs w:val="22"/>
                  <w:lang w:val="fr-FR"/>
                  <w:rPrChange w:id="68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83" w:author="Top Vastgoed" w:date="2024-04-23T21:18:00Z">
                    <w:rPr>
                      <w:rFonts w:ascii="HelveticaLTStd" w:hAnsi="HelveticaLTStd"/>
                      <w:sz w:val="20"/>
                      <w:szCs w:val="20"/>
                    </w:rPr>
                  </w:rPrChange>
                </w:rPr>
                <w:t>est donc pas question d</w:t>
              </w:r>
              <w:r w:rsidRPr="00D83CED">
                <w:rPr>
                  <w:rFonts w:ascii="Calibri" w:hAnsi="Calibri" w:cs="Calibri" w:hint="eastAsia"/>
                  <w:sz w:val="22"/>
                  <w:szCs w:val="22"/>
                  <w:lang w:val="fr-FR"/>
                  <w:rPrChange w:id="68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85" w:author="Top Vastgoed" w:date="2024-04-23T21:18:00Z">
                    <w:rPr>
                      <w:rFonts w:ascii="HelveticaLTStd" w:hAnsi="HelveticaLTStd"/>
                      <w:sz w:val="20"/>
                      <w:szCs w:val="20"/>
                    </w:rPr>
                  </w:rPrChange>
                </w:rPr>
                <w:t xml:space="preserve">application cumulative des articles 12:112/1 et 12:15 du CSA. </w:t>
              </w:r>
            </w:ins>
          </w:p>
          <w:p w14:paraId="2F86DA79" w14:textId="77777777" w:rsidR="007B12BE" w:rsidRPr="00D83CED" w:rsidRDefault="007B12BE">
            <w:pPr>
              <w:pStyle w:val="Normaalweb"/>
              <w:jc w:val="both"/>
              <w:rPr>
                <w:ins w:id="686" w:author="Julie François" w:date="2024-02-26T19:19:00Z"/>
                <w:rFonts w:ascii="Calibri" w:hAnsi="Calibri" w:cs="Calibri"/>
                <w:sz w:val="22"/>
                <w:szCs w:val="22"/>
                <w:lang w:val="fr-FR"/>
                <w:rPrChange w:id="687" w:author="Top Vastgoed" w:date="2024-04-23T21:18:00Z">
                  <w:rPr>
                    <w:ins w:id="688" w:author="Julie François" w:date="2024-02-26T19:19:00Z"/>
                  </w:rPr>
                </w:rPrChange>
              </w:rPr>
              <w:pPrChange w:id="689" w:author="Julie François" w:date="2024-02-26T19:20:00Z">
                <w:pPr>
                  <w:pStyle w:val="Normaalweb"/>
                </w:pPr>
              </w:pPrChange>
            </w:pPr>
            <w:ins w:id="690" w:author="Julie François" w:date="2024-02-26T19:19:00Z">
              <w:r w:rsidRPr="00D83CED">
                <w:rPr>
                  <w:rFonts w:ascii="Calibri" w:hAnsi="Calibri" w:cs="Calibri"/>
                  <w:sz w:val="22"/>
                  <w:szCs w:val="22"/>
                  <w:lang w:val="fr-FR"/>
                  <w:rPrChange w:id="691" w:author="Top Vastgoed" w:date="2024-04-23T21:18:00Z">
                    <w:rPr>
                      <w:rFonts w:ascii="HelveticaLTStd" w:hAnsi="HelveticaLTStd"/>
                      <w:sz w:val="20"/>
                      <w:szCs w:val="20"/>
                    </w:rPr>
                  </w:rPrChange>
                </w:rPr>
                <w:t>Afin de protéger les créanciers, le projet de fusion transfrontalière doit mentionner les garanties offertes aux créanciers (article 12:111, alinéa 2, 14</w:t>
              </w:r>
              <w:r w:rsidRPr="00D83CED">
                <w:rPr>
                  <w:rFonts w:ascii="Calibri" w:hAnsi="Calibri" w:cs="Calibri" w:hint="eastAsia"/>
                  <w:sz w:val="22"/>
                  <w:szCs w:val="22"/>
                  <w:lang w:val="fr-FR"/>
                  <w:rPrChange w:id="69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93" w:author="Top Vastgoed" w:date="2024-04-23T21:18:00Z">
                    <w:rPr>
                      <w:rFonts w:ascii="HelveticaLTStd" w:hAnsi="HelveticaLTStd"/>
                      <w:sz w:val="20"/>
                      <w:szCs w:val="20"/>
                    </w:rPr>
                  </w:rPrChange>
                </w:rPr>
                <w:t>, du CSA). Il s</w:t>
              </w:r>
              <w:r w:rsidRPr="00D83CED">
                <w:rPr>
                  <w:rFonts w:ascii="Calibri" w:hAnsi="Calibri" w:cs="Calibri" w:hint="eastAsia"/>
                  <w:sz w:val="22"/>
                  <w:szCs w:val="22"/>
                  <w:lang w:val="fr-FR"/>
                  <w:rPrChange w:id="69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95" w:author="Top Vastgoed" w:date="2024-04-23T21:18:00Z">
                    <w:rPr>
                      <w:rFonts w:ascii="HelveticaLTStd" w:hAnsi="HelveticaLTStd"/>
                      <w:sz w:val="20"/>
                      <w:szCs w:val="20"/>
                    </w:rPr>
                  </w:rPrChange>
                </w:rPr>
                <w:t>agit ici de créanciers dont les créances sont certaines mais non encore exigibles au moment de la publication du projet de fusion transfrontalière et, pour les créances faisant l</w:t>
              </w:r>
              <w:r w:rsidRPr="00D83CED">
                <w:rPr>
                  <w:rFonts w:ascii="Calibri" w:hAnsi="Calibri" w:cs="Calibri" w:hint="eastAsia"/>
                  <w:sz w:val="22"/>
                  <w:szCs w:val="22"/>
                  <w:lang w:val="fr-FR"/>
                  <w:rPrChange w:id="69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97" w:author="Top Vastgoed" w:date="2024-04-23T21:18:00Z">
                    <w:rPr>
                      <w:rFonts w:ascii="HelveticaLTStd" w:hAnsi="HelveticaLTStd"/>
                      <w:sz w:val="20"/>
                      <w:szCs w:val="20"/>
                    </w:rPr>
                  </w:rPrChange>
                </w:rPr>
                <w:t>objet d</w:t>
              </w:r>
              <w:r w:rsidRPr="00D83CED">
                <w:rPr>
                  <w:rFonts w:ascii="Calibri" w:hAnsi="Calibri" w:cs="Calibri" w:hint="eastAsia"/>
                  <w:sz w:val="22"/>
                  <w:szCs w:val="22"/>
                  <w:lang w:val="fr-FR"/>
                  <w:rPrChange w:id="69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699" w:author="Top Vastgoed" w:date="2024-04-23T21:18:00Z">
                    <w:rPr>
                      <w:rFonts w:ascii="HelveticaLTStd" w:hAnsi="HelveticaLTStd"/>
                      <w:sz w:val="20"/>
                      <w:szCs w:val="20"/>
                    </w:rPr>
                  </w:rPrChange>
                </w:rPr>
                <w:t>une action introduite en justice ou par voie d</w:t>
              </w:r>
              <w:r w:rsidRPr="00D83CED">
                <w:rPr>
                  <w:rFonts w:ascii="Calibri" w:hAnsi="Calibri" w:cs="Calibri" w:hint="eastAsia"/>
                  <w:sz w:val="22"/>
                  <w:szCs w:val="22"/>
                  <w:lang w:val="fr-FR"/>
                  <w:rPrChange w:id="70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01" w:author="Top Vastgoed" w:date="2024-04-23T21:18:00Z">
                    <w:rPr>
                      <w:rFonts w:ascii="HelveticaLTStd" w:hAnsi="HelveticaLTStd"/>
                      <w:sz w:val="20"/>
                      <w:szCs w:val="20"/>
                    </w:rPr>
                  </w:rPrChange>
                </w:rPr>
                <w:t xml:space="preserve">arbitrage avant cette publication (article 12:112/1, </w:t>
              </w:r>
              <w:r w:rsidRPr="00D83CED">
                <w:rPr>
                  <w:rFonts w:ascii="Calibri" w:hAnsi="Calibri" w:cs="Calibri" w:hint="eastAsia"/>
                  <w:sz w:val="22"/>
                  <w:szCs w:val="22"/>
                  <w:lang w:val="fr-FR"/>
                  <w:rPrChange w:id="70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03" w:author="Top Vastgoed" w:date="2024-04-23T21:18:00Z">
                    <w:rPr>
                      <w:rFonts w:ascii="HelveticaLTStd" w:hAnsi="HelveticaLTStd"/>
                      <w:sz w:val="20"/>
                      <w:szCs w:val="20"/>
                    </w:rPr>
                  </w:rPrChange>
                </w:rPr>
                <w:t xml:space="preserve"> 1</w:t>
              </w:r>
              <w:r w:rsidRPr="00D83CED">
                <w:rPr>
                  <w:rFonts w:ascii="Calibri" w:hAnsi="Calibri" w:cs="Calibri"/>
                  <w:position w:val="6"/>
                  <w:sz w:val="22"/>
                  <w:szCs w:val="22"/>
                  <w:lang w:val="fr-FR"/>
                  <w:rPrChange w:id="704" w:author="Top Vastgoed" w:date="2024-04-23T21:18:00Z">
                    <w:rPr>
                      <w:rFonts w:ascii="HelveticaLTStd" w:hAnsi="HelveticaLTStd"/>
                      <w:position w:val="6"/>
                      <w:sz w:val="12"/>
                      <w:szCs w:val="12"/>
                    </w:rPr>
                  </w:rPrChange>
                </w:rPr>
                <w:t>er</w:t>
              </w:r>
              <w:r w:rsidRPr="00D83CED">
                <w:rPr>
                  <w:rFonts w:ascii="Calibri" w:hAnsi="Calibri" w:cs="Calibri"/>
                  <w:sz w:val="22"/>
                  <w:szCs w:val="22"/>
                  <w:lang w:val="fr-FR"/>
                  <w:rPrChange w:id="705" w:author="Top Vastgoed" w:date="2024-04-23T21:18:00Z">
                    <w:rPr>
                      <w:rFonts w:ascii="HelveticaLTStd" w:hAnsi="HelveticaLTStd"/>
                      <w:sz w:val="20"/>
                      <w:szCs w:val="20"/>
                    </w:rPr>
                  </w:rPrChange>
                </w:rPr>
                <w:t>, du CSA). En référence au considérant 24 de la directive 2019/2121, les créanciers à protéger pourraient inclure des travailleurs, en activite</w:t>
              </w:r>
              <w:r w:rsidRPr="00D83CED">
                <w:rPr>
                  <w:rFonts w:ascii="Calibri" w:hAnsi="Calibri" w:cs="Calibri" w:hint="eastAsia"/>
                  <w:sz w:val="22"/>
                  <w:szCs w:val="22"/>
                  <w:lang w:val="fr-FR"/>
                  <w:rPrChange w:id="70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07" w:author="Top Vastgoed" w:date="2024-04-23T21:18:00Z">
                    <w:rPr>
                      <w:rFonts w:ascii="HelveticaLTStd" w:hAnsi="HelveticaLTStd"/>
                      <w:sz w:val="20"/>
                      <w:szCs w:val="20"/>
                    </w:rPr>
                  </w:rPrChange>
                </w:rPr>
                <w:t xml:space="preserve"> ou non, disposant de droits à pension professionnelle acquis et des personnes touchant des prestations de pension professionnelle. </w:t>
              </w:r>
            </w:ins>
          </w:p>
          <w:p w14:paraId="63782088" w14:textId="77777777" w:rsidR="007B12BE" w:rsidRPr="00D83CED" w:rsidRDefault="007B12BE">
            <w:pPr>
              <w:pStyle w:val="Normaalweb"/>
              <w:jc w:val="both"/>
              <w:rPr>
                <w:ins w:id="708" w:author="Julie François" w:date="2024-02-26T19:19:00Z"/>
                <w:rFonts w:ascii="Calibri" w:hAnsi="Calibri" w:cs="Calibri"/>
                <w:sz w:val="22"/>
                <w:szCs w:val="22"/>
                <w:lang w:val="fr-FR"/>
                <w:rPrChange w:id="709" w:author="Top Vastgoed" w:date="2024-04-23T21:18:00Z">
                  <w:rPr>
                    <w:ins w:id="710" w:author="Julie François" w:date="2024-02-26T19:19:00Z"/>
                  </w:rPr>
                </w:rPrChange>
              </w:rPr>
              <w:pPrChange w:id="711" w:author="Julie François" w:date="2024-02-26T19:20:00Z">
                <w:pPr>
                  <w:pStyle w:val="Normaalweb"/>
                </w:pPr>
              </w:pPrChange>
            </w:pPr>
            <w:ins w:id="712" w:author="Julie François" w:date="2024-02-26T19:19:00Z">
              <w:r w:rsidRPr="00D83CED">
                <w:rPr>
                  <w:rFonts w:ascii="Calibri" w:hAnsi="Calibri" w:cs="Calibri"/>
                  <w:sz w:val="22"/>
                  <w:szCs w:val="22"/>
                  <w:lang w:val="fr-FR"/>
                  <w:rPrChange w:id="713" w:author="Top Vastgoed" w:date="2024-04-23T21:18:00Z">
                    <w:rPr>
                      <w:rFonts w:ascii="HelveticaLTStd" w:hAnsi="HelveticaLTStd"/>
                      <w:sz w:val="20"/>
                      <w:szCs w:val="20"/>
                    </w:rPr>
                  </w:rPrChange>
                </w:rPr>
                <w:t>En outre, les créanciers peuvent formuler à la sociéte</w:t>
              </w:r>
              <w:r w:rsidRPr="00D83CED">
                <w:rPr>
                  <w:rFonts w:ascii="Calibri" w:hAnsi="Calibri" w:cs="Calibri" w:hint="eastAsia"/>
                  <w:sz w:val="22"/>
                  <w:szCs w:val="22"/>
                  <w:lang w:val="fr-FR"/>
                  <w:rPrChange w:id="71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15" w:author="Top Vastgoed" w:date="2024-04-23T21:18:00Z">
                    <w:rPr>
                      <w:rFonts w:ascii="HelveticaLTStd" w:hAnsi="HelveticaLTStd"/>
                      <w:sz w:val="20"/>
                      <w:szCs w:val="20"/>
                    </w:rPr>
                  </w:rPrChange>
                </w:rPr>
                <w:t xml:space="preserve"> des observations concernant l</w:t>
              </w:r>
              <w:r w:rsidRPr="00D83CED">
                <w:rPr>
                  <w:rFonts w:ascii="Calibri" w:hAnsi="Calibri" w:cs="Calibri" w:hint="eastAsia"/>
                  <w:sz w:val="22"/>
                  <w:szCs w:val="22"/>
                  <w:lang w:val="fr-FR"/>
                  <w:rPrChange w:id="71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17" w:author="Top Vastgoed" w:date="2024-04-23T21:18:00Z">
                    <w:rPr>
                      <w:rFonts w:ascii="HelveticaLTStd" w:hAnsi="HelveticaLTStd"/>
                      <w:sz w:val="20"/>
                      <w:szCs w:val="20"/>
                    </w:rPr>
                  </w:rPrChange>
                </w:rPr>
                <w:t xml:space="preserve">opération proposée au plus tard cinq </w:t>
              </w:r>
              <w:r w:rsidRPr="00D83CED">
                <w:rPr>
                  <w:rFonts w:ascii="Calibri" w:hAnsi="Calibri" w:cs="Calibri"/>
                  <w:sz w:val="22"/>
                  <w:szCs w:val="22"/>
                  <w:lang w:val="fr-FR"/>
                  <w:rPrChange w:id="718" w:author="Top Vastgoed" w:date="2024-04-23T21:18:00Z">
                    <w:rPr>
                      <w:rFonts w:ascii="HelveticaLTStd" w:hAnsi="HelveticaLTStd"/>
                      <w:sz w:val="20"/>
                      <w:szCs w:val="20"/>
                    </w:rPr>
                  </w:rPrChange>
                </w:rPr>
                <w:lastRenderedPageBreak/>
                <w:t>jours ouvrables avant la date de l</w:t>
              </w:r>
              <w:r w:rsidRPr="00D83CED">
                <w:rPr>
                  <w:rFonts w:ascii="Calibri" w:hAnsi="Calibri" w:cs="Calibri" w:hint="eastAsia"/>
                  <w:sz w:val="22"/>
                  <w:szCs w:val="22"/>
                  <w:lang w:val="fr-FR"/>
                  <w:rPrChange w:id="71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20" w:author="Top Vastgoed" w:date="2024-04-23T21:18:00Z">
                    <w:rPr>
                      <w:rFonts w:ascii="HelveticaLTStd" w:hAnsi="HelveticaLTStd"/>
                      <w:sz w:val="20"/>
                      <w:szCs w:val="20"/>
                    </w:rPr>
                  </w:rPrChange>
                </w:rPr>
                <w:t xml:space="preserve">assemblée générale (article 12:112, </w:t>
              </w:r>
              <w:r w:rsidRPr="00D83CED">
                <w:rPr>
                  <w:rFonts w:ascii="Calibri" w:hAnsi="Calibri" w:cs="Calibri" w:hint="eastAsia"/>
                  <w:sz w:val="22"/>
                  <w:szCs w:val="22"/>
                  <w:lang w:val="fr-FR"/>
                  <w:rPrChange w:id="72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22" w:author="Top Vastgoed" w:date="2024-04-23T21:18:00Z">
                    <w:rPr>
                      <w:rFonts w:ascii="HelveticaLTStd" w:hAnsi="HelveticaLTStd"/>
                      <w:sz w:val="20"/>
                      <w:szCs w:val="20"/>
                    </w:rPr>
                  </w:rPrChange>
                </w:rPr>
                <w:t xml:space="preserve"> 1</w:t>
              </w:r>
              <w:r w:rsidRPr="00D83CED">
                <w:rPr>
                  <w:rFonts w:ascii="Calibri" w:hAnsi="Calibri" w:cs="Calibri"/>
                  <w:position w:val="6"/>
                  <w:sz w:val="22"/>
                  <w:szCs w:val="22"/>
                  <w:lang w:val="fr-FR"/>
                  <w:rPrChange w:id="723" w:author="Top Vastgoed" w:date="2024-04-23T21:18:00Z">
                    <w:rPr>
                      <w:rFonts w:ascii="HelveticaLTStd" w:hAnsi="HelveticaLTStd"/>
                      <w:position w:val="6"/>
                      <w:sz w:val="12"/>
                      <w:szCs w:val="12"/>
                    </w:rPr>
                  </w:rPrChange>
                </w:rPr>
                <w:t>er</w:t>
              </w:r>
              <w:r w:rsidRPr="00D83CED">
                <w:rPr>
                  <w:rFonts w:ascii="Calibri" w:hAnsi="Calibri" w:cs="Calibri"/>
                  <w:sz w:val="22"/>
                  <w:szCs w:val="22"/>
                  <w:lang w:val="fr-FR"/>
                  <w:rPrChange w:id="724" w:author="Top Vastgoed" w:date="2024-04-23T21:18:00Z">
                    <w:rPr>
                      <w:rFonts w:ascii="HelveticaLTStd" w:hAnsi="HelveticaLTStd"/>
                      <w:sz w:val="20"/>
                      <w:szCs w:val="20"/>
                    </w:rPr>
                  </w:rPrChange>
                </w:rPr>
                <w:t>, alinéa 1</w:t>
              </w:r>
              <w:r w:rsidRPr="00D83CED">
                <w:rPr>
                  <w:rFonts w:ascii="Calibri" w:hAnsi="Calibri" w:cs="Calibri"/>
                  <w:position w:val="6"/>
                  <w:sz w:val="22"/>
                  <w:szCs w:val="22"/>
                  <w:lang w:val="fr-FR"/>
                  <w:rPrChange w:id="725" w:author="Top Vastgoed" w:date="2024-04-23T21:18:00Z">
                    <w:rPr>
                      <w:rFonts w:ascii="HelveticaLTStd" w:hAnsi="HelveticaLTStd"/>
                      <w:position w:val="6"/>
                      <w:sz w:val="12"/>
                      <w:szCs w:val="12"/>
                    </w:rPr>
                  </w:rPrChange>
                </w:rPr>
                <w:t>er</w:t>
              </w:r>
              <w:r w:rsidRPr="00D83CED">
                <w:rPr>
                  <w:rFonts w:ascii="Calibri" w:hAnsi="Calibri" w:cs="Calibri"/>
                  <w:sz w:val="22"/>
                  <w:szCs w:val="22"/>
                  <w:lang w:val="fr-FR"/>
                  <w:rPrChange w:id="726" w:author="Top Vastgoed" w:date="2024-04-23T21:18:00Z">
                    <w:rPr>
                      <w:rFonts w:ascii="HelveticaLTStd" w:hAnsi="HelveticaLTStd"/>
                      <w:sz w:val="20"/>
                      <w:szCs w:val="20"/>
                    </w:rPr>
                  </w:rPrChange>
                </w:rPr>
                <w:t>, 2</w:t>
              </w:r>
              <w:r w:rsidRPr="00D83CED">
                <w:rPr>
                  <w:rFonts w:ascii="Calibri" w:hAnsi="Calibri" w:cs="Calibri" w:hint="eastAsia"/>
                  <w:sz w:val="22"/>
                  <w:szCs w:val="22"/>
                  <w:lang w:val="fr-FR"/>
                  <w:rPrChange w:id="72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28" w:author="Top Vastgoed" w:date="2024-04-23T21:18:00Z">
                    <w:rPr>
                      <w:rFonts w:ascii="HelveticaLTStd" w:hAnsi="HelveticaLTStd"/>
                      <w:sz w:val="20"/>
                      <w:szCs w:val="20"/>
                    </w:rPr>
                  </w:rPrChange>
                </w:rPr>
                <w:t xml:space="preserve">, du CSA). </w:t>
              </w:r>
            </w:ins>
          </w:p>
          <w:p w14:paraId="1284F3AD" w14:textId="77777777" w:rsidR="007B12BE" w:rsidRPr="00D83CED" w:rsidRDefault="007B12BE">
            <w:pPr>
              <w:pStyle w:val="Normaalweb"/>
              <w:jc w:val="both"/>
              <w:rPr>
                <w:ins w:id="729" w:author="Julie François" w:date="2024-02-26T19:19:00Z"/>
                <w:rFonts w:ascii="Calibri" w:hAnsi="Calibri" w:cs="Calibri"/>
                <w:sz w:val="22"/>
                <w:szCs w:val="22"/>
                <w:lang w:val="fr-FR"/>
                <w:rPrChange w:id="730" w:author="Top Vastgoed" w:date="2024-04-23T21:18:00Z">
                  <w:rPr>
                    <w:ins w:id="731" w:author="Julie François" w:date="2024-02-26T19:19:00Z"/>
                  </w:rPr>
                </w:rPrChange>
              </w:rPr>
              <w:pPrChange w:id="732" w:author="Julie François" w:date="2024-02-26T19:20:00Z">
                <w:pPr>
                  <w:pStyle w:val="Normaalweb"/>
                </w:pPr>
              </w:pPrChange>
            </w:pPr>
            <w:ins w:id="733" w:author="Julie François" w:date="2024-02-26T19:19:00Z">
              <w:r w:rsidRPr="00D83CED">
                <w:rPr>
                  <w:rFonts w:ascii="Calibri" w:hAnsi="Calibri" w:cs="Calibri"/>
                  <w:sz w:val="22"/>
                  <w:szCs w:val="22"/>
                  <w:lang w:val="fr-FR"/>
                  <w:rPrChange w:id="734" w:author="Top Vastgoed" w:date="2024-04-23T21:18:00Z">
                    <w:rPr>
                      <w:rFonts w:ascii="HelveticaLTStd" w:hAnsi="HelveticaLTStd"/>
                      <w:sz w:val="20"/>
                      <w:szCs w:val="20"/>
                    </w:rPr>
                  </w:rPrChange>
                </w:rPr>
                <w:t>Au moment ou</w:t>
              </w:r>
              <w:r w:rsidRPr="00D83CED">
                <w:rPr>
                  <w:rFonts w:ascii="Calibri" w:hAnsi="Calibri" w:cs="Calibri" w:hint="eastAsia"/>
                  <w:sz w:val="22"/>
                  <w:szCs w:val="22"/>
                  <w:lang w:val="fr-FR"/>
                  <w:rPrChange w:id="73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36" w:author="Top Vastgoed" w:date="2024-04-23T21:18:00Z">
                    <w:rPr>
                      <w:rFonts w:ascii="HelveticaLTStd" w:hAnsi="HelveticaLTStd"/>
                      <w:sz w:val="20"/>
                      <w:szCs w:val="20"/>
                    </w:rPr>
                  </w:rPrChange>
                </w:rPr>
                <w:t xml:space="preserve"> le projet de fusion a éte</w:t>
              </w:r>
              <w:r w:rsidRPr="00D83CED">
                <w:rPr>
                  <w:rFonts w:ascii="Calibri" w:hAnsi="Calibri" w:cs="Calibri" w:hint="eastAsia"/>
                  <w:sz w:val="22"/>
                  <w:szCs w:val="22"/>
                  <w:lang w:val="fr-FR"/>
                  <w:rPrChange w:id="73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38" w:author="Top Vastgoed" w:date="2024-04-23T21:18:00Z">
                    <w:rPr>
                      <w:rFonts w:ascii="HelveticaLTStd" w:hAnsi="HelveticaLTStd"/>
                      <w:sz w:val="20"/>
                      <w:szCs w:val="20"/>
                    </w:rPr>
                  </w:rPrChange>
                </w:rPr>
                <w:t xml:space="preserve"> publie</w:t>
              </w:r>
              <w:r w:rsidRPr="00D83CED">
                <w:rPr>
                  <w:rFonts w:ascii="Calibri" w:hAnsi="Calibri" w:cs="Calibri" w:hint="eastAsia"/>
                  <w:sz w:val="22"/>
                  <w:szCs w:val="22"/>
                  <w:lang w:val="fr-FR"/>
                  <w:rPrChange w:id="73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40" w:author="Top Vastgoed" w:date="2024-04-23T21:18:00Z">
                    <w:rPr>
                      <w:rFonts w:ascii="HelveticaLTStd" w:hAnsi="HelveticaLTStd"/>
                      <w:sz w:val="20"/>
                      <w:szCs w:val="20"/>
                    </w:rPr>
                  </w:rPrChange>
                </w:rPr>
                <w:t xml:space="preserve"> aux Annexes du </w:t>
              </w:r>
              <w:r w:rsidRPr="00D83CED">
                <w:rPr>
                  <w:rFonts w:ascii="Calibri" w:hAnsi="Calibri" w:cs="Calibri"/>
                  <w:i/>
                  <w:iCs/>
                  <w:sz w:val="22"/>
                  <w:szCs w:val="22"/>
                  <w:lang w:val="fr-FR"/>
                  <w:rPrChange w:id="741" w:author="Top Vastgoed" w:date="2024-04-23T21:18:00Z">
                    <w:rPr>
                      <w:rFonts w:ascii="HelveticaLTStd" w:hAnsi="HelveticaLTStd"/>
                      <w:i/>
                      <w:iCs/>
                      <w:sz w:val="20"/>
                      <w:szCs w:val="20"/>
                    </w:rPr>
                  </w:rPrChange>
                </w:rPr>
                <w:t xml:space="preserve">Moniteur belge </w:t>
              </w:r>
              <w:r w:rsidRPr="00D83CED">
                <w:rPr>
                  <w:rFonts w:ascii="Calibri" w:hAnsi="Calibri" w:cs="Calibri"/>
                  <w:sz w:val="22"/>
                  <w:szCs w:val="22"/>
                  <w:lang w:val="fr-FR"/>
                  <w:rPrChange w:id="742" w:author="Top Vastgoed" w:date="2024-04-23T21:18:00Z">
                    <w:rPr>
                      <w:rFonts w:ascii="HelveticaLTStd" w:hAnsi="HelveticaLTStd"/>
                      <w:sz w:val="20"/>
                      <w:szCs w:val="20"/>
                    </w:rPr>
                  </w:rPrChange>
                </w:rPr>
                <w:t>commence une période d</w:t>
              </w:r>
              <w:r w:rsidRPr="00D83CED">
                <w:rPr>
                  <w:rFonts w:ascii="Calibri" w:hAnsi="Calibri" w:cs="Calibri" w:hint="eastAsia"/>
                  <w:sz w:val="22"/>
                  <w:szCs w:val="22"/>
                  <w:lang w:val="fr-FR"/>
                  <w:rPrChange w:id="74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44" w:author="Top Vastgoed" w:date="2024-04-23T21:18:00Z">
                    <w:rPr>
                      <w:rFonts w:ascii="HelveticaLTStd" w:hAnsi="HelveticaLTStd"/>
                      <w:sz w:val="20"/>
                      <w:szCs w:val="20"/>
                    </w:rPr>
                  </w:rPrChange>
                </w:rPr>
                <w:t>at- tente de trois mois avant que l</w:t>
              </w:r>
              <w:r w:rsidRPr="00D83CED">
                <w:rPr>
                  <w:rFonts w:ascii="Calibri" w:hAnsi="Calibri" w:cs="Calibri" w:hint="eastAsia"/>
                  <w:sz w:val="22"/>
                  <w:szCs w:val="22"/>
                  <w:lang w:val="fr-FR"/>
                  <w:rPrChange w:id="74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46" w:author="Top Vastgoed" w:date="2024-04-23T21:18:00Z">
                    <w:rPr>
                      <w:rFonts w:ascii="HelveticaLTStd" w:hAnsi="HelveticaLTStd"/>
                      <w:sz w:val="20"/>
                      <w:szCs w:val="20"/>
                    </w:rPr>
                  </w:rPrChange>
                </w:rPr>
                <w:t>organe compétent puisse prendre une décision conformément à l</w:t>
              </w:r>
              <w:r w:rsidRPr="00D83CED">
                <w:rPr>
                  <w:rFonts w:ascii="Calibri" w:hAnsi="Calibri" w:cs="Calibri" w:hint="eastAsia"/>
                  <w:sz w:val="22"/>
                  <w:szCs w:val="22"/>
                  <w:lang w:val="fr-FR"/>
                  <w:rPrChange w:id="74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48" w:author="Top Vastgoed" w:date="2024-04-23T21:18:00Z">
                    <w:rPr>
                      <w:rFonts w:ascii="HelveticaLTStd" w:hAnsi="HelveticaLTStd"/>
                      <w:sz w:val="20"/>
                      <w:szCs w:val="20"/>
                    </w:rPr>
                  </w:rPrChange>
                </w:rPr>
                <w:t>article 12:116 du CSA, en ayant connaissance de toutes ses conséquences, dont le nombre de créanciers s</w:t>
              </w:r>
              <w:r w:rsidRPr="00D83CED">
                <w:rPr>
                  <w:rFonts w:ascii="Calibri" w:hAnsi="Calibri" w:cs="Calibri" w:hint="eastAsia"/>
                  <w:sz w:val="22"/>
                  <w:szCs w:val="22"/>
                  <w:lang w:val="fr-FR"/>
                  <w:rPrChange w:id="74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50" w:author="Top Vastgoed" w:date="2024-04-23T21:18:00Z">
                    <w:rPr>
                      <w:rFonts w:ascii="HelveticaLTStd" w:hAnsi="HelveticaLTStd"/>
                      <w:sz w:val="20"/>
                      <w:szCs w:val="20"/>
                    </w:rPr>
                  </w:rPrChange>
                </w:rPr>
                <w:t xml:space="preserve">opposant à la fusion, et ce, par analogie avec la transformation transfrontalière. </w:t>
              </w:r>
            </w:ins>
          </w:p>
          <w:p w14:paraId="1CBB0558" w14:textId="77777777" w:rsidR="007B12BE" w:rsidRPr="00D83CED" w:rsidRDefault="007B12BE">
            <w:pPr>
              <w:pStyle w:val="Normaalweb"/>
              <w:jc w:val="both"/>
              <w:rPr>
                <w:ins w:id="751" w:author="Julie François" w:date="2024-02-26T19:19:00Z"/>
                <w:rFonts w:ascii="Calibri" w:hAnsi="Calibri" w:cs="Calibri"/>
                <w:sz w:val="22"/>
                <w:szCs w:val="22"/>
                <w:lang w:val="fr-FR"/>
                <w:rPrChange w:id="752" w:author="Top Vastgoed" w:date="2024-04-23T21:18:00Z">
                  <w:rPr>
                    <w:ins w:id="753" w:author="Julie François" w:date="2024-02-26T19:19:00Z"/>
                  </w:rPr>
                </w:rPrChange>
              </w:rPr>
              <w:pPrChange w:id="754" w:author="Julie François" w:date="2024-02-26T19:20:00Z">
                <w:pPr>
                  <w:pStyle w:val="Normaalweb"/>
                </w:pPr>
              </w:pPrChange>
            </w:pPr>
            <w:ins w:id="755" w:author="Julie François" w:date="2024-02-26T19:19:00Z">
              <w:r w:rsidRPr="00D83CED">
                <w:rPr>
                  <w:rFonts w:ascii="Calibri" w:hAnsi="Calibri" w:cs="Calibri"/>
                  <w:sz w:val="22"/>
                  <w:szCs w:val="22"/>
                  <w:lang w:val="fr-FR"/>
                  <w:rPrChange w:id="756" w:author="Top Vastgoed" w:date="2024-04-23T21:18:00Z">
                    <w:rPr>
                      <w:rFonts w:ascii="HelveticaLTStd" w:hAnsi="HelveticaLTStd"/>
                      <w:sz w:val="20"/>
                      <w:szCs w:val="20"/>
                    </w:rPr>
                  </w:rPrChange>
                </w:rPr>
                <w:t>Durant cette période d</w:t>
              </w:r>
              <w:r w:rsidRPr="00D83CED">
                <w:rPr>
                  <w:rFonts w:ascii="Calibri" w:hAnsi="Calibri" w:cs="Calibri" w:hint="eastAsia"/>
                  <w:sz w:val="22"/>
                  <w:szCs w:val="22"/>
                  <w:lang w:val="fr-FR"/>
                  <w:rPrChange w:id="75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58" w:author="Top Vastgoed" w:date="2024-04-23T21:18:00Z">
                    <w:rPr>
                      <w:rFonts w:ascii="HelveticaLTStd" w:hAnsi="HelveticaLTStd"/>
                      <w:sz w:val="20"/>
                      <w:szCs w:val="20"/>
                    </w:rPr>
                  </w:rPrChange>
                </w:rPr>
                <w:t>attente, les créanciers, qui ne tirent aucune satisfaction des garanties offertes dans le projet de fusion, peuvent adresser une demande écrite à la sociéte</w:t>
              </w:r>
              <w:r w:rsidRPr="00D83CED">
                <w:rPr>
                  <w:rFonts w:ascii="Calibri" w:hAnsi="Calibri" w:cs="Calibri" w:hint="eastAsia"/>
                  <w:sz w:val="22"/>
                  <w:szCs w:val="22"/>
                  <w:lang w:val="fr-FR"/>
                  <w:rPrChange w:id="75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60" w:author="Top Vastgoed" w:date="2024-04-23T21:18:00Z">
                    <w:rPr>
                      <w:rFonts w:ascii="HelveticaLTStd" w:hAnsi="HelveticaLTStd"/>
                      <w:sz w:val="20"/>
                      <w:szCs w:val="20"/>
                    </w:rPr>
                  </w:rPrChange>
                </w:rPr>
                <w:t xml:space="preserve"> et au notaire mentionne</w:t>
              </w:r>
              <w:r w:rsidRPr="00D83CED">
                <w:rPr>
                  <w:rFonts w:ascii="Calibri" w:hAnsi="Calibri" w:cs="Calibri" w:hint="eastAsia"/>
                  <w:sz w:val="22"/>
                  <w:szCs w:val="22"/>
                  <w:lang w:val="fr-FR"/>
                  <w:rPrChange w:id="76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62" w:author="Top Vastgoed" w:date="2024-04-23T21:18:00Z">
                    <w:rPr>
                      <w:rFonts w:ascii="HelveticaLTStd" w:hAnsi="HelveticaLTStd"/>
                      <w:sz w:val="20"/>
                      <w:szCs w:val="20"/>
                    </w:rPr>
                  </w:rPrChange>
                </w:rPr>
                <w:t xml:space="preserve"> dans le projet de fusion. Cela permet aux créanciers de marquer leur opposition sans devoir aller directement au tribunal (sans savoir, par ailleurs, si l</w:t>
              </w:r>
              <w:r w:rsidRPr="00D83CED">
                <w:rPr>
                  <w:rFonts w:ascii="Calibri" w:hAnsi="Calibri" w:cs="Calibri" w:hint="eastAsia"/>
                  <w:sz w:val="22"/>
                  <w:szCs w:val="22"/>
                  <w:lang w:val="fr-FR"/>
                  <w:rPrChange w:id="76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64" w:author="Top Vastgoed" w:date="2024-04-23T21:18:00Z">
                    <w:rPr>
                      <w:rFonts w:ascii="HelveticaLTStd" w:hAnsi="HelveticaLTStd"/>
                      <w:sz w:val="20"/>
                      <w:szCs w:val="20"/>
                    </w:rPr>
                  </w:rPrChange>
                </w:rPr>
                <w:t>organe compétent approuvera la fusion). Ces deux envois ont une finalite</w:t>
              </w:r>
              <w:r w:rsidRPr="00D83CED">
                <w:rPr>
                  <w:rFonts w:ascii="Calibri" w:hAnsi="Calibri" w:cs="Calibri" w:hint="eastAsia"/>
                  <w:sz w:val="22"/>
                  <w:szCs w:val="22"/>
                  <w:lang w:val="fr-FR"/>
                  <w:rPrChange w:id="76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66" w:author="Top Vastgoed" w:date="2024-04-23T21:18:00Z">
                    <w:rPr>
                      <w:rFonts w:ascii="HelveticaLTStd" w:hAnsi="HelveticaLTStd"/>
                      <w:sz w:val="20"/>
                      <w:szCs w:val="20"/>
                    </w:rPr>
                  </w:rPrChange>
                </w:rPr>
                <w:t xml:space="preserve"> différente. L</w:t>
              </w:r>
              <w:r w:rsidRPr="00D83CED">
                <w:rPr>
                  <w:rFonts w:ascii="Calibri" w:hAnsi="Calibri" w:cs="Calibri" w:hint="eastAsia"/>
                  <w:sz w:val="22"/>
                  <w:szCs w:val="22"/>
                  <w:lang w:val="fr-FR"/>
                  <w:rPrChange w:id="76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68" w:author="Top Vastgoed" w:date="2024-04-23T21:18:00Z">
                    <w:rPr>
                      <w:rFonts w:ascii="HelveticaLTStd" w:hAnsi="HelveticaLTStd"/>
                      <w:sz w:val="20"/>
                      <w:szCs w:val="20"/>
                    </w:rPr>
                  </w:rPrChange>
                </w:rPr>
                <w:t>envoi à la sociéte</w:t>
              </w:r>
              <w:r w:rsidRPr="00D83CED">
                <w:rPr>
                  <w:rFonts w:ascii="Calibri" w:hAnsi="Calibri" w:cs="Calibri" w:hint="eastAsia"/>
                  <w:sz w:val="22"/>
                  <w:szCs w:val="22"/>
                  <w:lang w:val="fr-FR"/>
                  <w:rPrChange w:id="76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70" w:author="Top Vastgoed" w:date="2024-04-23T21:18:00Z">
                    <w:rPr>
                      <w:rFonts w:ascii="HelveticaLTStd" w:hAnsi="HelveticaLTStd"/>
                      <w:sz w:val="20"/>
                      <w:szCs w:val="20"/>
                    </w:rPr>
                  </w:rPrChange>
                </w:rPr>
                <w:t xml:space="preserve"> a pour but de lui faire parvenir la demande de fournir une telle garantie, et il est de la responsabilite</w:t>
              </w:r>
              <w:r w:rsidRPr="00D83CED">
                <w:rPr>
                  <w:rFonts w:ascii="Calibri" w:hAnsi="Calibri" w:cs="Calibri" w:hint="eastAsia"/>
                  <w:sz w:val="22"/>
                  <w:szCs w:val="22"/>
                  <w:lang w:val="fr-FR"/>
                  <w:rPrChange w:id="77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72" w:author="Top Vastgoed" w:date="2024-04-23T21:18:00Z">
                    <w:rPr>
                      <w:rFonts w:ascii="HelveticaLTStd" w:hAnsi="HelveticaLTStd"/>
                      <w:sz w:val="20"/>
                      <w:szCs w:val="20"/>
                    </w:rPr>
                  </w:rPrChange>
                </w:rPr>
                <w:t xml:space="preserve"> de la sociéte</w:t>
              </w:r>
              <w:r w:rsidRPr="00D83CED">
                <w:rPr>
                  <w:rFonts w:ascii="Calibri" w:hAnsi="Calibri" w:cs="Calibri" w:hint="eastAsia"/>
                  <w:sz w:val="22"/>
                  <w:szCs w:val="22"/>
                  <w:lang w:val="fr-FR"/>
                  <w:rPrChange w:id="77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74" w:author="Top Vastgoed" w:date="2024-04-23T21:18:00Z">
                    <w:rPr>
                      <w:rFonts w:ascii="HelveticaLTStd" w:hAnsi="HelveticaLTStd"/>
                      <w:sz w:val="20"/>
                      <w:szCs w:val="20"/>
                    </w:rPr>
                  </w:rPrChange>
                </w:rPr>
                <w:t xml:space="preserve"> d</w:t>
              </w:r>
              <w:r w:rsidRPr="00D83CED">
                <w:rPr>
                  <w:rFonts w:ascii="Calibri" w:hAnsi="Calibri" w:cs="Calibri" w:hint="eastAsia"/>
                  <w:sz w:val="22"/>
                  <w:szCs w:val="22"/>
                  <w:lang w:val="fr-FR"/>
                  <w:rPrChange w:id="77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76" w:author="Top Vastgoed" w:date="2024-04-23T21:18:00Z">
                    <w:rPr>
                      <w:rFonts w:ascii="HelveticaLTStd" w:hAnsi="HelveticaLTStd"/>
                      <w:sz w:val="20"/>
                      <w:szCs w:val="20"/>
                    </w:rPr>
                  </w:rPrChange>
                </w:rPr>
                <w:t>y donner suite correctement, alors que l</w:t>
              </w:r>
              <w:r w:rsidRPr="00D83CED">
                <w:rPr>
                  <w:rFonts w:ascii="Calibri" w:hAnsi="Calibri" w:cs="Calibri" w:hint="eastAsia"/>
                  <w:sz w:val="22"/>
                  <w:szCs w:val="22"/>
                  <w:lang w:val="fr-FR"/>
                  <w:rPrChange w:id="77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78" w:author="Top Vastgoed" w:date="2024-04-23T21:18:00Z">
                    <w:rPr>
                      <w:rFonts w:ascii="HelveticaLTStd" w:hAnsi="HelveticaLTStd"/>
                      <w:sz w:val="20"/>
                      <w:szCs w:val="20"/>
                    </w:rPr>
                  </w:rPrChange>
                </w:rPr>
                <w:t>envoi au notaire a une fonction informative, afin qu</w:t>
              </w:r>
              <w:r w:rsidRPr="00D83CED">
                <w:rPr>
                  <w:rFonts w:ascii="Calibri" w:hAnsi="Calibri" w:cs="Calibri" w:hint="eastAsia"/>
                  <w:sz w:val="22"/>
                  <w:szCs w:val="22"/>
                  <w:lang w:val="fr-FR"/>
                  <w:rPrChange w:id="77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80" w:author="Top Vastgoed" w:date="2024-04-23T21:18:00Z">
                    <w:rPr>
                      <w:rFonts w:ascii="HelveticaLTStd" w:hAnsi="HelveticaLTStd"/>
                      <w:sz w:val="20"/>
                      <w:szCs w:val="20"/>
                    </w:rPr>
                  </w:rPrChange>
                </w:rPr>
                <w:t>il sache qu</w:t>
              </w:r>
              <w:r w:rsidRPr="00D83CED">
                <w:rPr>
                  <w:rFonts w:ascii="Calibri" w:hAnsi="Calibri" w:cs="Calibri" w:hint="eastAsia"/>
                  <w:sz w:val="22"/>
                  <w:szCs w:val="22"/>
                  <w:lang w:val="fr-FR"/>
                  <w:rPrChange w:id="78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82" w:author="Top Vastgoed" w:date="2024-04-23T21:18:00Z">
                    <w:rPr>
                      <w:rFonts w:ascii="HelveticaLTStd" w:hAnsi="HelveticaLTStd"/>
                      <w:sz w:val="20"/>
                      <w:szCs w:val="20"/>
                    </w:rPr>
                  </w:rPrChange>
                </w:rPr>
                <w:t>une demande a éte</w:t>
              </w:r>
              <w:r w:rsidRPr="00D83CED">
                <w:rPr>
                  <w:rFonts w:ascii="Calibri" w:hAnsi="Calibri" w:cs="Calibri" w:hint="eastAsia"/>
                  <w:sz w:val="22"/>
                  <w:szCs w:val="22"/>
                  <w:lang w:val="fr-FR"/>
                  <w:rPrChange w:id="78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84" w:author="Top Vastgoed" w:date="2024-04-23T21:18:00Z">
                    <w:rPr>
                      <w:rFonts w:ascii="HelveticaLTStd" w:hAnsi="HelveticaLTStd"/>
                      <w:sz w:val="20"/>
                      <w:szCs w:val="20"/>
                    </w:rPr>
                  </w:rPrChange>
                </w:rPr>
                <w:t xml:space="preserve"> faite à la sociéte</w:t>
              </w:r>
              <w:r w:rsidRPr="00D83CED">
                <w:rPr>
                  <w:rFonts w:ascii="Calibri" w:hAnsi="Calibri" w:cs="Calibri" w:hint="eastAsia"/>
                  <w:sz w:val="22"/>
                  <w:szCs w:val="22"/>
                  <w:lang w:val="fr-FR"/>
                  <w:rPrChange w:id="78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86" w:author="Top Vastgoed" w:date="2024-04-23T21:18:00Z">
                    <w:rPr>
                      <w:rFonts w:ascii="HelveticaLTStd" w:hAnsi="HelveticaLTStd"/>
                      <w:sz w:val="20"/>
                      <w:szCs w:val="20"/>
                    </w:rPr>
                  </w:rPrChange>
                </w:rPr>
                <w:t xml:space="preserve"> et qu</w:t>
              </w:r>
              <w:r w:rsidRPr="00D83CED">
                <w:rPr>
                  <w:rFonts w:ascii="Calibri" w:hAnsi="Calibri" w:cs="Calibri" w:hint="eastAsia"/>
                  <w:sz w:val="22"/>
                  <w:szCs w:val="22"/>
                  <w:lang w:val="fr-FR"/>
                  <w:rPrChange w:id="787"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88" w:author="Top Vastgoed" w:date="2024-04-23T21:18:00Z">
                    <w:rPr>
                      <w:rFonts w:ascii="HelveticaLTStd" w:hAnsi="HelveticaLTStd"/>
                      <w:sz w:val="20"/>
                      <w:szCs w:val="20"/>
                    </w:rPr>
                  </w:rPrChange>
                </w:rPr>
                <w:t>il puisse en tenir compte dans l</w:t>
              </w:r>
              <w:r w:rsidRPr="00D83CED">
                <w:rPr>
                  <w:rFonts w:ascii="Calibri" w:hAnsi="Calibri" w:cs="Calibri" w:hint="eastAsia"/>
                  <w:sz w:val="22"/>
                  <w:szCs w:val="22"/>
                  <w:lang w:val="fr-FR"/>
                  <w:rPrChange w:id="789"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90" w:author="Top Vastgoed" w:date="2024-04-23T21:18:00Z">
                    <w:rPr>
                      <w:rFonts w:ascii="HelveticaLTStd" w:hAnsi="HelveticaLTStd"/>
                      <w:sz w:val="20"/>
                      <w:szCs w:val="20"/>
                    </w:rPr>
                  </w:rPrChange>
                </w:rPr>
                <w:t>exercice de ses fonctions. Si le créancier et la sociéte</w:t>
              </w:r>
              <w:r w:rsidRPr="00D83CED">
                <w:rPr>
                  <w:rFonts w:ascii="Calibri" w:hAnsi="Calibri" w:cs="Calibri" w:hint="eastAsia"/>
                  <w:sz w:val="22"/>
                  <w:szCs w:val="22"/>
                  <w:lang w:val="fr-FR"/>
                  <w:rPrChange w:id="791"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92" w:author="Top Vastgoed" w:date="2024-04-23T21:18:00Z">
                    <w:rPr>
                      <w:rFonts w:ascii="HelveticaLTStd" w:hAnsi="HelveticaLTStd"/>
                      <w:sz w:val="20"/>
                      <w:szCs w:val="20"/>
                    </w:rPr>
                  </w:rPrChange>
                </w:rPr>
                <w:t xml:space="preserve"> ne parviennent pas à un accord, la partie la plus diligente pourra soumettre la contestation au président de tribunal de l</w:t>
              </w:r>
              <w:r w:rsidRPr="00D83CED">
                <w:rPr>
                  <w:rFonts w:ascii="Calibri" w:hAnsi="Calibri" w:cs="Calibri" w:hint="eastAsia"/>
                  <w:sz w:val="22"/>
                  <w:szCs w:val="22"/>
                  <w:lang w:val="fr-FR"/>
                  <w:rPrChange w:id="79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94" w:author="Top Vastgoed" w:date="2024-04-23T21:18:00Z">
                    <w:rPr>
                      <w:rFonts w:ascii="HelveticaLTStd" w:hAnsi="HelveticaLTStd"/>
                      <w:sz w:val="20"/>
                      <w:szCs w:val="20"/>
                    </w:rPr>
                  </w:rPrChange>
                </w:rPr>
                <w:t>entreprise du siège de la sociéte</w:t>
              </w:r>
              <w:r w:rsidRPr="00D83CED">
                <w:rPr>
                  <w:rFonts w:ascii="Calibri" w:hAnsi="Calibri" w:cs="Calibri" w:hint="eastAsia"/>
                  <w:sz w:val="22"/>
                  <w:szCs w:val="22"/>
                  <w:lang w:val="fr-FR"/>
                  <w:rPrChange w:id="79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796" w:author="Top Vastgoed" w:date="2024-04-23T21:18:00Z">
                    <w:rPr>
                      <w:rFonts w:ascii="HelveticaLTStd" w:hAnsi="HelveticaLTStd"/>
                      <w:sz w:val="20"/>
                      <w:szCs w:val="20"/>
                    </w:rPr>
                  </w:rPrChange>
                </w:rPr>
                <w:t xml:space="preserve"> débitrice. </w:t>
              </w:r>
            </w:ins>
          </w:p>
          <w:p w14:paraId="4DC8C587" w14:textId="77777777" w:rsidR="007B12BE" w:rsidRPr="00D83CED" w:rsidRDefault="007B12BE">
            <w:pPr>
              <w:pStyle w:val="Normaalweb"/>
              <w:jc w:val="both"/>
              <w:rPr>
                <w:ins w:id="797" w:author="Julie François" w:date="2024-02-26T19:19:00Z"/>
                <w:rFonts w:ascii="Calibri" w:hAnsi="Calibri" w:cs="Calibri"/>
                <w:sz w:val="22"/>
                <w:szCs w:val="22"/>
                <w:lang w:val="fr-FR"/>
                <w:rPrChange w:id="798" w:author="Top Vastgoed" w:date="2024-04-23T21:18:00Z">
                  <w:rPr>
                    <w:ins w:id="799" w:author="Julie François" w:date="2024-02-26T19:19:00Z"/>
                  </w:rPr>
                </w:rPrChange>
              </w:rPr>
              <w:pPrChange w:id="800" w:author="Julie François" w:date="2024-02-26T19:20:00Z">
                <w:pPr>
                  <w:pStyle w:val="Normaalweb"/>
                </w:pPr>
              </w:pPrChange>
            </w:pPr>
            <w:ins w:id="801" w:author="Julie François" w:date="2024-02-26T19:19:00Z">
              <w:r w:rsidRPr="00D83CED">
                <w:rPr>
                  <w:rFonts w:ascii="Calibri" w:hAnsi="Calibri" w:cs="Calibri"/>
                  <w:sz w:val="22"/>
                  <w:szCs w:val="22"/>
                  <w:lang w:val="fr-FR"/>
                  <w:rPrChange w:id="802" w:author="Top Vastgoed" w:date="2024-04-23T21:18:00Z">
                    <w:rPr>
                      <w:rFonts w:ascii="HelveticaLTStd" w:hAnsi="HelveticaLTStd"/>
                      <w:sz w:val="20"/>
                      <w:szCs w:val="20"/>
                    </w:rPr>
                  </w:rPrChange>
                </w:rPr>
                <w:t>Pour que le juge décide qu</w:t>
              </w:r>
              <w:r w:rsidRPr="00D83CED">
                <w:rPr>
                  <w:rFonts w:ascii="Calibri" w:hAnsi="Calibri" w:cs="Calibri" w:hint="eastAsia"/>
                  <w:sz w:val="22"/>
                  <w:szCs w:val="22"/>
                  <w:lang w:val="fr-FR"/>
                  <w:rPrChange w:id="803"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04" w:author="Top Vastgoed" w:date="2024-04-23T21:18:00Z">
                    <w:rPr>
                      <w:rFonts w:ascii="HelveticaLTStd" w:hAnsi="HelveticaLTStd"/>
                      <w:sz w:val="20"/>
                      <w:szCs w:val="20"/>
                    </w:rPr>
                  </w:rPrChange>
                </w:rPr>
                <w:t>une sûrete</w:t>
              </w:r>
              <w:r w:rsidRPr="00D83CED">
                <w:rPr>
                  <w:rFonts w:ascii="Calibri" w:hAnsi="Calibri" w:cs="Calibri" w:hint="eastAsia"/>
                  <w:sz w:val="22"/>
                  <w:szCs w:val="22"/>
                  <w:lang w:val="fr-FR"/>
                  <w:rPrChange w:id="805"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06" w:author="Top Vastgoed" w:date="2024-04-23T21:18:00Z">
                    <w:rPr>
                      <w:rFonts w:ascii="HelveticaLTStd" w:hAnsi="HelveticaLTStd"/>
                      <w:sz w:val="20"/>
                      <w:szCs w:val="20"/>
                    </w:rPr>
                  </w:rPrChange>
                </w:rPr>
                <w:t xml:space="preserve"> est requise, les créanciers devront apporter la preuve de manière crédible que la fusion transfrontalière met le recouvrement de leurs </w:t>
              </w:r>
              <w:r w:rsidRPr="00D83CED">
                <w:rPr>
                  <w:rFonts w:ascii="Calibri" w:hAnsi="Calibri" w:cs="Calibri"/>
                  <w:sz w:val="22"/>
                  <w:szCs w:val="22"/>
                  <w:lang w:val="fr-FR"/>
                  <w:rPrChange w:id="807" w:author="Top Vastgoed" w:date="2024-04-23T21:18:00Z">
                    <w:rPr>
                      <w:rFonts w:ascii="HelveticaLTStd" w:hAnsi="HelveticaLTStd"/>
                      <w:sz w:val="20"/>
                      <w:szCs w:val="20"/>
                    </w:rPr>
                  </w:rPrChange>
                </w:rPr>
                <w:lastRenderedPageBreak/>
                <w:t>créances en péril, et qu</w:t>
              </w:r>
              <w:r w:rsidRPr="00D83CED">
                <w:rPr>
                  <w:rFonts w:ascii="Calibri" w:hAnsi="Calibri" w:cs="Calibri" w:hint="eastAsia"/>
                  <w:sz w:val="22"/>
                  <w:szCs w:val="22"/>
                  <w:lang w:val="fr-FR"/>
                  <w:rPrChange w:id="80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09" w:author="Top Vastgoed" w:date="2024-04-23T21:18:00Z">
                    <w:rPr>
                      <w:rFonts w:ascii="HelveticaLTStd" w:hAnsi="HelveticaLTStd"/>
                      <w:sz w:val="20"/>
                      <w:szCs w:val="20"/>
                    </w:rPr>
                  </w:rPrChange>
                </w:rPr>
                <w:t>ils n</w:t>
              </w:r>
              <w:r w:rsidRPr="00D83CED">
                <w:rPr>
                  <w:rFonts w:ascii="Calibri" w:hAnsi="Calibri" w:cs="Calibri" w:hint="eastAsia"/>
                  <w:sz w:val="22"/>
                  <w:szCs w:val="22"/>
                  <w:lang w:val="fr-FR"/>
                  <w:rPrChange w:id="81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11" w:author="Top Vastgoed" w:date="2024-04-23T21:18:00Z">
                    <w:rPr>
                      <w:rFonts w:ascii="HelveticaLTStd" w:hAnsi="HelveticaLTStd"/>
                      <w:sz w:val="20"/>
                      <w:szCs w:val="20"/>
                    </w:rPr>
                  </w:rPrChange>
                </w:rPr>
                <w:t>ont pas obtenu de garanties suffisantes de la part de la sociéte</w:t>
              </w:r>
              <w:r w:rsidRPr="00D83CED">
                <w:rPr>
                  <w:rFonts w:ascii="Calibri" w:hAnsi="Calibri" w:cs="Calibri" w:hint="eastAsia"/>
                  <w:sz w:val="22"/>
                  <w:szCs w:val="22"/>
                  <w:lang w:val="fr-FR"/>
                  <w:rPrChange w:id="81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13" w:author="Top Vastgoed" w:date="2024-04-23T21:18:00Z">
                    <w:rPr>
                      <w:rFonts w:ascii="HelveticaLTStd" w:hAnsi="HelveticaLTStd"/>
                      <w:sz w:val="20"/>
                      <w:szCs w:val="20"/>
                    </w:rPr>
                  </w:rPrChange>
                </w:rPr>
                <w:t xml:space="preserve">. </w:t>
              </w:r>
            </w:ins>
          </w:p>
          <w:p w14:paraId="2A4EAD9A" w14:textId="77777777" w:rsidR="007B12BE" w:rsidRPr="00D83CED" w:rsidRDefault="007B12BE">
            <w:pPr>
              <w:pStyle w:val="Normaalweb"/>
              <w:jc w:val="both"/>
              <w:rPr>
                <w:ins w:id="814" w:author="Julie François" w:date="2024-02-26T19:19:00Z"/>
                <w:rFonts w:ascii="Calibri" w:hAnsi="Calibri" w:cs="Calibri"/>
                <w:sz w:val="22"/>
                <w:szCs w:val="22"/>
                <w:lang w:val="fr-FR"/>
                <w:rPrChange w:id="815" w:author="Top Vastgoed" w:date="2024-04-23T21:18:00Z">
                  <w:rPr>
                    <w:ins w:id="816" w:author="Julie François" w:date="2024-02-26T19:19:00Z"/>
                  </w:rPr>
                </w:rPrChange>
              </w:rPr>
              <w:pPrChange w:id="817" w:author="Julie François" w:date="2024-02-26T19:20:00Z">
                <w:pPr>
                  <w:pStyle w:val="Normaalweb"/>
                </w:pPr>
              </w:pPrChange>
            </w:pPr>
            <w:ins w:id="818" w:author="Julie François" w:date="2024-02-26T19:19:00Z">
              <w:r w:rsidRPr="00D83CED">
                <w:rPr>
                  <w:rFonts w:ascii="Calibri" w:hAnsi="Calibri" w:cs="Calibri"/>
                  <w:sz w:val="22"/>
                  <w:szCs w:val="22"/>
                  <w:lang w:val="fr-FR"/>
                  <w:rPrChange w:id="819" w:author="Top Vastgoed" w:date="2024-04-23T21:18:00Z">
                    <w:rPr>
                      <w:rFonts w:ascii="HelveticaLTStd" w:hAnsi="HelveticaLTStd"/>
                      <w:sz w:val="20"/>
                      <w:szCs w:val="20"/>
                    </w:rPr>
                  </w:rPrChange>
                </w:rPr>
                <w:t>Le juge doit en outre tenir compte de la question de savoir si la créance d</w:t>
              </w:r>
              <w:r w:rsidRPr="00D83CED">
                <w:rPr>
                  <w:rFonts w:ascii="Calibri" w:hAnsi="Calibri" w:cs="Calibri" w:hint="eastAsia"/>
                  <w:sz w:val="22"/>
                  <w:szCs w:val="22"/>
                  <w:lang w:val="fr-FR"/>
                  <w:rPrChange w:id="82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21" w:author="Top Vastgoed" w:date="2024-04-23T21:18:00Z">
                    <w:rPr>
                      <w:rFonts w:ascii="HelveticaLTStd" w:hAnsi="HelveticaLTStd"/>
                      <w:sz w:val="20"/>
                      <w:szCs w:val="20"/>
                    </w:rPr>
                  </w:rPrChange>
                </w:rPr>
                <w:t>un créancier est d</w:t>
              </w:r>
              <w:r w:rsidRPr="00D83CED">
                <w:rPr>
                  <w:rFonts w:ascii="Calibri" w:hAnsi="Calibri" w:cs="Calibri" w:hint="eastAsia"/>
                  <w:sz w:val="22"/>
                  <w:szCs w:val="22"/>
                  <w:lang w:val="fr-FR"/>
                  <w:rPrChange w:id="82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23" w:author="Top Vastgoed" w:date="2024-04-23T21:18:00Z">
                    <w:rPr>
                      <w:rFonts w:ascii="HelveticaLTStd" w:hAnsi="HelveticaLTStd"/>
                      <w:sz w:val="20"/>
                      <w:szCs w:val="20"/>
                    </w:rPr>
                  </w:rPrChange>
                </w:rPr>
                <w:t>une valeur au moins équivalente et est assortie de conditions de rem- boursement comparables à la créance antérieurement à l</w:t>
              </w:r>
              <w:r w:rsidRPr="00D83CED">
                <w:rPr>
                  <w:rFonts w:ascii="Calibri" w:hAnsi="Calibri" w:cs="Calibri" w:hint="eastAsia"/>
                  <w:sz w:val="22"/>
                  <w:szCs w:val="22"/>
                  <w:lang w:val="fr-FR"/>
                  <w:rPrChange w:id="82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25" w:author="Top Vastgoed" w:date="2024-04-23T21:18:00Z">
                    <w:rPr>
                      <w:rFonts w:ascii="HelveticaLTStd" w:hAnsi="HelveticaLTStd"/>
                      <w:sz w:val="20"/>
                      <w:szCs w:val="20"/>
                    </w:rPr>
                  </w:rPrChange>
                </w:rPr>
                <w:t>opération transfrontalière et si le droit à cette créance peut être exerce</w:t>
              </w:r>
              <w:r w:rsidRPr="00D83CED">
                <w:rPr>
                  <w:rFonts w:ascii="Calibri" w:hAnsi="Calibri" w:cs="Calibri" w:hint="eastAsia"/>
                  <w:sz w:val="22"/>
                  <w:szCs w:val="22"/>
                  <w:lang w:val="fr-FR"/>
                  <w:rPrChange w:id="826"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27" w:author="Top Vastgoed" w:date="2024-04-23T21:18:00Z">
                    <w:rPr>
                      <w:rFonts w:ascii="HelveticaLTStd" w:hAnsi="HelveticaLTStd"/>
                      <w:sz w:val="20"/>
                      <w:szCs w:val="20"/>
                    </w:rPr>
                  </w:rPrChange>
                </w:rPr>
                <w:t xml:space="preserve"> dans la même juridiction. À cet égard, le juge peut prendre en considération le contrôle effectue</w:t>
              </w:r>
              <w:r w:rsidRPr="00D83CED">
                <w:rPr>
                  <w:rFonts w:ascii="Calibri" w:hAnsi="Calibri" w:cs="Calibri" w:hint="eastAsia"/>
                  <w:sz w:val="22"/>
                  <w:szCs w:val="22"/>
                  <w:lang w:val="fr-FR"/>
                  <w:rPrChange w:id="828"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29" w:author="Top Vastgoed" w:date="2024-04-23T21:18:00Z">
                    <w:rPr>
                      <w:rFonts w:ascii="HelveticaLTStd" w:hAnsi="HelveticaLTStd"/>
                      <w:sz w:val="20"/>
                      <w:szCs w:val="20"/>
                    </w:rPr>
                  </w:rPrChange>
                </w:rPr>
                <w:t xml:space="preserve"> sur le projet par le commissaire, le réviseur d</w:t>
              </w:r>
              <w:r w:rsidRPr="00D83CED">
                <w:rPr>
                  <w:rFonts w:ascii="Calibri" w:hAnsi="Calibri" w:cs="Calibri" w:hint="eastAsia"/>
                  <w:sz w:val="22"/>
                  <w:szCs w:val="22"/>
                  <w:lang w:val="fr-FR"/>
                  <w:rPrChange w:id="830"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31" w:author="Top Vastgoed" w:date="2024-04-23T21:18:00Z">
                    <w:rPr>
                      <w:rFonts w:ascii="HelveticaLTStd" w:hAnsi="HelveticaLTStd"/>
                      <w:sz w:val="20"/>
                      <w:szCs w:val="20"/>
                    </w:rPr>
                  </w:rPrChange>
                </w:rPr>
                <w:t>entreprises ou l</w:t>
              </w:r>
              <w:r w:rsidRPr="00D83CED">
                <w:rPr>
                  <w:rFonts w:ascii="Calibri" w:hAnsi="Calibri" w:cs="Calibri" w:hint="eastAsia"/>
                  <w:sz w:val="22"/>
                  <w:szCs w:val="22"/>
                  <w:lang w:val="fr-FR"/>
                  <w:rPrChange w:id="83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33" w:author="Top Vastgoed" w:date="2024-04-23T21:18:00Z">
                    <w:rPr>
                      <w:rFonts w:ascii="HelveticaLTStd" w:hAnsi="HelveticaLTStd"/>
                      <w:sz w:val="20"/>
                      <w:szCs w:val="20"/>
                    </w:rPr>
                  </w:rPrChange>
                </w:rPr>
                <w:t>expert-comptable certifie</w:t>
              </w:r>
              <w:r w:rsidRPr="00D83CED">
                <w:rPr>
                  <w:rFonts w:ascii="Calibri" w:hAnsi="Calibri" w:cs="Calibri" w:hint="eastAsia"/>
                  <w:sz w:val="22"/>
                  <w:szCs w:val="22"/>
                  <w:lang w:val="fr-FR"/>
                  <w:rPrChange w:id="83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35" w:author="Top Vastgoed" w:date="2024-04-23T21:18:00Z">
                    <w:rPr>
                      <w:rFonts w:ascii="HelveticaLTStd" w:hAnsi="HelveticaLTStd"/>
                      <w:sz w:val="20"/>
                      <w:szCs w:val="20"/>
                    </w:rPr>
                  </w:rPrChange>
                </w:rPr>
                <w:t xml:space="preserve"> et les garanties figurant dans le projet qui sont offertes aux créanciers. </w:t>
              </w:r>
            </w:ins>
          </w:p>
          <w:p w14:paraId="2766B374" w14:textId="77777777" w:rsidR="007B12BE" w:rsidRPr="00D83CED" w:rsidRDefault="007B12BE">
            <w:pPr>
              <w:pStyle w:val="Normaalweb"/>
              <w:jc w:val="both"/>
              <w:rPr>
                <w:ins w:id="836" w:author="Julie François" w:date="2024-02-26T19:19:00Z"/>
                <w:rFonts w:ascii="Calibri" w:hAnsi="Calibri" w:cs="Calibri"/>
                <w:sz w:val="22"/>
                <w:szCs w:val="22"/>
                <w:lang w:val="fr-FR"/>
                <w:rPrChange w:id="837" w:author="Top Vastgoed" w:date="2024-04-23T21:18:00Z">
                  <w:rPr>
                    <w:ins w:id="838" w:author="Julie François" w:date="2024-02-26T19:19:00Z"/>
                  </w:rPr>
                </w:rPrChange>
              </w:rPr>
              <w:pPrChange w:id="839" w:author="Julie François" w:date="2024-02-26T19:20:00Z">
                <w:pPr>
                  <w:pStyle w:val="Normaalweb"/>
                </w:pPr>
              </w:pPrChange>
            </w:pPr>
            <w:ins w:id="840" w:author="Julie François" w:date="2024-02-26T19:19:00Z">
              <w:r w:rsidRPr="00D83CED">
                <w:rPr>
                  <w:rFonts w:ascii="Calibri" w:hAnsi="Calibri" w:cs="Calibri"/>
                  <w:sz w:val="22"/>
                  <w:szCs w:val="22"/>
                  <w:lang w:val="fr-FR"/>
                  <w:rPrChange w:id="841" w:author="Top Vastgoed" w:date="2024-04-23T21:18:00Z">
                    <w:rPr>
                      <w:rFonts w:ascii="HelveticaLTStd" w:hAnsi="HelveticaLTStd"/>
                      <w:sz w:val="20"/>
                      <w:szCs w:val="20"/>
                    </w:rPr>
                  </w:rPrChange>
                </w:rPr>
                <w:t>Tant les garanties offertes par la sociéte</w:t>
              </w:r>
              <w:r w:rsidRPr="00D83CED">
                <w:rPr>
                  <w:rFonts w:ascii="Calibri" w:hAnsi="Calibri" w:cs="Calibri" w:hint="eastAsia"/>
                  <w:sz w:val="22"/>
                  <w:szCs w:val="22"/>
                  <w:lang w:val="fr-FR"/>
                  <w:rPrChange w:id="842"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43" w:author="Top Vastgoed" w:date="2024-04-23T21:18:00Z">
                    <w:rPr>
                      <w:rFonts w:ascii="HelveticaLTStd" w:hAnsi="HelveticaLTStd"/>
                      <w:sz w:val="20"/>
                      <w:szCs w:val="20"/>
                    </w:rPr>
                  </w:rPrChange>
                </w:rPr>
                <w:t xml:space="preserve"> que les sûretés définies par le juge ne produisent d</w:t>
              </w:r>
              <w:r w:rsidRPr="00D83CED">
                <w:rPr>
                  <w:rFonts w:ascii="Calibri" w:hAnsi="Calibri" w:cs="Calibri" w:hint="eastAsia"/>
                  <w:sz w:val="22"/>
                  <w:szCs w:val="22"/>
                  <w:lang w:val="fr-FR"/>
                  <w:rPrChange w:id="844" w:author="Top Vastgoed" w:date="2024-04-23T21:18:00Z">
                    <w:rPr>
                      <w:rFonts w:ascii="HelveticaLTStd" w:hAnsi="HelveticaLTStd" w:hint="eastAsia"/>
                      <w:sz w:val="20"/>
                      <w:szCs w:val="20"/>
                    </w:rPr>
                  </w:rPrChange>
                </w:rPr>
                <w:t>’</w:t>
              </w:r>
              <w:r w:rsidRPr="00D83CED">
                <w:rPr>
                  <w:rFonts w:ascii="Calibri" w:hAnsi="Calibri" w:cs="Calibri"/>
                  <w:sz w:val="22"/>
                  <w:szCs w:val="22"/>
                  <w:lang w:val="fr-FR"/>
                  <w:rPrChange w:id="845" w:author="Top Vastgoed" w:date="2024-04-23T21:18:00Z">
                    <w:rPr>
                      <w:rFonts w:ascii="HelveticaLTStd" w:hAnsi="HelveticaLTStd"/>
                      <w:sz w:val="20"/>
                      <w:szCs w:val="20"/>
                    </w:rPr>
                  </w:rPrChange>
                </w:rPr>
                <w:t xml:space="preserve">effets que si la fusion transfrontalière prend effet. </w:t>
              </w:r>
            </w:ins>
          </w:p>
          <w:p w14:paraId="1184E767" w14:textId="29FF400F" w:rsidR="007B12BE" w:rsidRPr="00D83CED" w:rsidRDefault="007B12BE">
            <w:pPr>
              <w:pStyle w:val="Normaalweb"/>
              <w:jc w:val="both"/>
              <w:rPr>
                <w:ins w:id="846" w:author="Julie François" w:date="2024-02-26T19:19:00Z"/>
                <w:rFonts w:ascii="Calibri" w:hAnsi="Calibri" w:cs="Calibri"/>
                <w:sz w:val="22"/>
                <w:szCs w:val="22"/>
                <w:lang w:val="fr-FR"/>
                <w:rPrChange w:id="847" w:author="Top Vastgoed" w:date="2024-04-23T21:18:00Z">
                  <w:rPr>
                    <w:ins w:id="848" w:author="Julie François" w:date="2024-02-26T19:19:00Z"/>
                  </w:rPr>
                </w:rPrChange>
              </w:rPr>
              <w:pPrChange w:id="849" w:author="Julie François" w:date="2024-02-26T19:20:00Z">
                <w:pPr>
                  <w:pStyle w:val="Normaalweb"/>
                </w:pPr>
              </w:pPrChange>
            </w:pPr>
          </w:p>
          <w:p w14:paraId="7E6CA86F" w14:textId="32AE0CB2" w:rsidR="00025C11" w:rsidRPr="00D83CED" w:rsidRDefault="00025C11">
            <w:pPr>
              <w:pStyle w:val="Normaalweb"/>
              <w:jc w:val="both"/>
              <w:rPr>
                <w:ins w:id="850" w:author="Julie François" w:date="2024-02-26T19:19:00Z"/>
                <w:rFonts w:ascii="Calibri" w:hAnsi="Calibri" w:cs="Calibri"/>
                <w:sz w:val="22"/>
                <w:szCs w:val="22"/>
                <w:lang w:val="fr-FR"/>
                <w:rPrChange w:id="851" w:author="Top Vastgoed" w:date="2024-04-23T21:18:00Z">
                  <w:rPr>
                    <w:ins w:id="852" w:author="Julie François" w:date="2024-02-26T19:19:00Z"/>
                  </w:rPr>
                </w:rPrChange>
              </w:rPr>
              <w:pPrChange w:id="853" w:author="Julie François" w:date="2024-02-26T19:20:00Z">
                <w:pPr>
                  <w:pStyle w:val="Normaalweb"/>
                </w:pPr>
              </w:pPrChange>
            </w:pPr>
          </w:p>
          <w:p w14:paraId="067CC6C9" w14:textId="77777777" w:rsidR="003F3297" w:rsidRPr="00D83CED" w:rsidRDefault="003F3297" w:rsidP="0069718A">
            <w:pPr>
              <w:jc w:val="both"/>
              <w:rPr>
                <w:ins w:id="854" w:author="Julie François" w:date="2024-02-26T19:14:00Z"/>
                <w:rFonts w:ascii="Calibri" w:hAnsi="Calibri" w:cs="Calibri"/>
                <w:lang w:val="fr-FR"/>
                <w:rPrChange w:id="855" w:author="Top Vastgoed" w:date="2024-04-23T21:18:00Z">
                  <w:rPr>
                    <w:ins w:id="856" w:author="Julie François" w:date="2024-02-26T19:14:00Z"/>
                  </w:rPr>
                </w:rPrChange>
              </w:rPr>
            </w:pPr>
          </w:p>
        </w:tc>
      </w:tr>
      <w:bookmarkStart w:id="857" w:name="art" w:colFirst="0" w:colLast="0"/>
      <w:tr w:rsidR="003F3297" w:rsidRPr="00D83CED" w14:paraId="3D9614B8" w14:textId="77777777" w:rsidTr="00FF39CB">
        <w:trPr>
          <w:trHeight w:val="3251"/>
          <w:ins w:id="858" w:author="Julie François" w:date="2024-02-26T19:15:00Z"/>
        </w:trPr>
        <w:tc>
          <w:tcPr>
            <w:tcW w:w="2263" w:type="dxa"/>
          </w:tcPr>
          <w:p w14:paraId="6C687F61" w14:textId="1389D60C" w:rsidR="003F3297" w:rsidRPr="00A709C5" w:rsidRDefault="00D83CED" w:rsidP="00FF39CB">
            <w:pPr>
              <w:spacing w:after="0" w:line="240" w:lineRule="auto"/>
              <w:rPr>
                <w:ins w:id="859" w:author="Julie François" w:date="2024-02-26T19:15:00Z"/>
                <w:rFonts w:ascii="Calibri" w:hAnsi="Calibri" w:cs="Calibri"/>
                <w:lang w:val="nl-BE"/>
                <w:rPrChange w:id="860" w:author="Julie François" w:date="2024-03-13T17:45:00Z">
                  <w:rPr>
                    <w:ins w:id="861" w:author="Julie François" w:date="2024-02-26T19:15:00Z"/>
                    <w:rFonts w:cs="Calibri"/>
                    <w:lang w:val="nl-BE"/>
                  </w:rPr>
                </w:rPrChange>
              </w:rPr>
            </w:pPr>
            <w:ins w:id="862" w:author="Top Vastgoed" w:date="2024-04-23T21:18:00Z">
              <w:r>
                <w:rPr>
                  <w:rFonts w:ascii="Calibri" w:hAnsi="Calibri" w:cs="Calibri"/>
                  <w:lang w:val="nl-BE"/>
                </w:rPr>
                <w:lastRenderedPageBreak/>
                <w:fldChar w:fldCharType="begin"/>
              </w:r>
              <w:r>
                <w:rPr>
                  <w:rFonts w:ascii="Calibri" w:hAnsi="Calibri" w:cs="Calibri"/>
                  <w:lang w:val="nl-BE"/>
                </w:rPr>
                <w:instrText>HYPERLINK "https://bcv-cds.be/wp-content/uploads/2024/03/55K3219001-RvSt.pdf"</w:instrText>
              </w:r>
              <w:r>
                <w:rPr>
                  <w:rFonts w:ascii="Calibri" w:hAnsi="Calibri" w:cs="Calibri"/>
                  <w:lang w:val="nl-BE"/>
                </w:rPr>
              </w:r>
              <w:r>
                <w:rPr>
                  <w:rFonts w:ascii="Calibri" w:hAnsi="Calibri" w:cs="Calibri"/>
                  <w:lang w:val="nl-BE"/>
                </w:rPr>
                <w:fldChar w:fldCharType="separate"/>
              </w:r>
              <w:r w:rsidR="003F3297" w:rsidRPr="00D83CED">
                <w:rPr>
                  <w:rStyle w:val="Hyperlink"/>
                  <w:rFonts w:ascii="Calibri" w:hAnsi="Calibri"/>
                  <w:rPrChange w:id="863" w:author="Julie François" w:date="2024-03-13T17:45:00Z">
                    <w:rPr>
                      <w:rFonts w:cs="Calibri"/>
                      <w:lang w:val="nl-BE"/>
                    </w:rPr>
                  </w:rPrChange>
                </w:rPr>
                <w:t>RvSt 3219</w:t>
              </w:r>
              <w:r>
                <w:rPr>
                  <w:rFonts w:ascii="Calibri" w:hAnsi="Calibri" w:cs="Calibri"/>
                  <w:lang w:val="nl-BE"/>
                </w:rPr>
                <w:fldChar w:fldCharType="end"/>
              </w:r>
            </w:ins>
          </w:p>
        </w:tc>
        <w:tc>
          <w:tcPr>
            <w:tcW w:w="5670" w:type="dxa"/>
            <w:gridSpan w:val="2"/>
            <w:shd w:val="clear" w:color="auto" w:fill="auto"/>
          </w:tcPr>
          <w:p w14:paraId="728969D3" w14:textId="1151D7F3" w:rsidR="0026425F" w:rsidRPr="00A709C5" w:rsidRDefault="0026425F">
            <w:pPr>
              <w:pStyle w:val="Normaalweb"/>
              <w:jc w:val="both"/>
              <w:rPr>
                <w:ins w:id="864" w:author="Julie François" w:date="2024-02-26T19:24:00Z"/>
                <w:rFonts w:ascii="Calibri" w:hAnsi="Calibri" w:cs="Calibri"/>
                <w:b/>
                <w:bCs/>
                <w:sz w:val="22"/>
                <w:szCs w:val="22"/>
                <w:rPrChange w:id="865" w:author="Julie François" w:date="2024-03-13T17:45:00Z">
                  <w:rPr>
                    <w:ins w:id="866" w:author="Julie François" w:date="2024-02-26T19:24:00Z"/>
                  </w:rPr>
                </w:rPrChange>
              </w:rPr>
              <w:pPrChange w:id="867" w:author="Julie François" w:date="2024-02-26T19:25:00Z">
                <w:pPr>
                  <w:pStyle w:val="Normaalweb"/>
                </w:pPr>
              </w:pPrChange>
            </w:pPr>
            <w:ins w:id="868" w:author="Julie François" w:date="2024-02-26T19:24:00Z">
              <w:r w:rsidRPr="00A709C5">
                <w:rPr>
                  <w:rFonts w:ascii="Calibri" w:hAnsi="Calibri" w:cs="Calibri"/>
                  <w:b/>
                  <w:bCs/>
                  <w:sz w:val="22"/>
                  <w:szCs w:val="22"/>
                  <w:rPrChange w:id="869" w:author="Julie François" w:date="2024-03-13T17:45:00Z">
                    <w:rPr>
                      <w:b/>
                      <w:bCs/>
                    </w:rPr>
                  </w:rPrChange>
                </w:rPr>
                <w:t>Bijzondere opmerkingen:</w:t>
              </w:r>
            </w:ins>
          </w:p>
          <w:p w14:paraId="1CADAF07" w14:textId="77777777" w:rsidR="0026425F" w:rsidRPr="00A709C5" w:rsidRDefault="0026425F">
            <w:pPr>
              <w:pStyle w:val="Normaalweb"/>
              <w:jc w:val="both"/>
              <w:rPr>
                <w:ins w:id="870" w:author="Julie François" w:date="2024-02-26T19:24:00Z"/>
                <w:rFonts w:ascii="Calibri" w:hAnsi="Calibri" w:cs="Calibri"/>
                <w:sz w:val="22"/>
                <w:szCs w:val="22"/>
                <w:rPrChange w:id="871" w:author="Julie François" w:date="2024-03-13T17:45:00Z">
                  <w:rPr>
                    <w:ins w:id="872" w:author="Julie François" w:date="2024-02-26T19:24:00Z"/>
                  </w:rPr>
                </w:rPrChange>
              </w:rPr>
              <w:pPrChange w:id="873" w:author="Julie François" w:date="2024-02-26T19:25:00Z">
                <w:pPr>
                  <w:pStyle w:val="Normaalweb"/>
                </w:pPr>
              </w:pPrChange>
            </w:pPr>
            <w:ins w:id="874" w:author="Julie François" w:date="2024-02-26T19:24:00Z">
              <w:r w:rsidRPr="00A709C5">
                <w:rPr>
                  <w:rFonts w:ascii="Calibri" w:hAnsi="Calibri" w:cs="Calibri"/>
                  <w:sz w:val="22"/>
                  <w:szCs w:val="22"/>
                  <w:rPrChange w:id="875" w:author="Julie François" w:date="2024-03-13T17:45:00Z">
                    <w:rPr>
                      <w:rFonts w:ascii="HelveticaLTStd" w:hAnsi="HelveticaLTStd"/>
                      <w:sz w:val="18"/>
                      <w:szCs w:val="18"/>
                    </w:rPr>
                  </w:rPrChange>
                </w:rPr>
                <w:t xml:space="preserve">1. Naar aanleiding van een vraag in verband met het gebrek aan samenhang tussen de Franse tekst van het ontworpen artikel 12:112/1, </w:t>
              </w:r>
              <w:r w:rsidRPr="00A709C5">
                <w:rPr>
                  <w:rFonts w:ascii="Calibri" w:hAnsi="Calibri" w:cs="Calibri" w:hint="eastAsia"/>
                  <w:sz w:val="22"/>
                  <w:szCs w:val="22"/>
                  <w:rPrChange w:id="876" w:author="Julie François" w:date="2024-03-13T17:45:00Z">
                    <w:rPr>
                      <w:rFonts w:ascii="HelveticaLTStd" w:hAnsi="HelveticaLTStd" w:hint="eastAsia"/>
                      <w:sz w:val="18"/>
                      <w:szCs w:val="18"/>
                    </w:rPr>
                  </w:rPrChange>
                </w:rPr>
                <w:t>§</w:t>
              </w:r>
              <w:r w:rsidRPr="00A709C5">
                <w:rPr>
                  <w:rFonts w:ascii="Calibri" w:hAnsi="Calibri" w:cs="Calibri"/>
                  <w:sz w:val="22"/>
                  <w:szCs w:val="22"/>
                  <w:rPrChange w:id="877" w:author="Julie François" w:date="2024-03-13T17:45:00Z">
                    <w:rPr>
                      <w:rFonts w:ascii="HelveticaLTStd" w:hAnsi="HelveticaLTStd"/>
                      <w:sz w:val="18"/>
                      <w:szCs w:val="18"/>
                    </w:rPr>
                  </w:rPrChange>
                </w:rPr>
                <w:t xml:space="preserve"> 1, tweede lid, van het Wetboek, waarin staat dat het verzoek alleen naar de notaris gestuurd wordt, en de Nederlandse tekst ervan, waarin staat dat het verzoek naar de vennootschap en de notaris gestuurd wordt, heeft de ge</w:t>
              </w:r>
              <w:r w:rsidRPr="00A709C5">
                <w:rPr>
                  <w:rFonts w:ascii="Calibri" w:hAnsi="Calibri" w:cs="Calibri"/>
                  <w:sz w:val="22"/>
                  <w:szCs w:val="22"/>
                  <w:rPrChange w:id="878" w:author="Julie François" w:date="2024-03-13T17:45:00Z">
                    <w:rPr>
                      <w:rFonts w:ascii="Cambria Math" w:hAnsi="Cambria Math" w:cs="Cambria Math"/>
                      <w:sz w:val="18"/>
                      <w:szCs w:val="18"/>
                    </w:rPr>
                  </w:rPrChange>
                </w:rPr>
                <w:t>‐</w:t>
              </w:r>
              <w:r w:rsidRPr="00A709C5">
                <w:rPr>
                  <w:rFonts w:ascii="Calibri" w:hAnsi="Calibri" w:cs="Calibri"/>
                  <w:sz w:val="22"/>
                  <w:szCs w:val="22"/>
                  <w:rPrChange w:id="879" w:author="Julie François" w:date="2024-03-13T17:45:00Z">
                    <w:rPr>
                      <w:rFonts w:ascii="HelveticaLTStd" w:hAnsi="HelveticaLTStd"/>
                      <w:sz w:val="18"/>
                      <w:szCs w:val="18"/>
                    </w:rPr>
                  </w:rPrChange>
                </w:rPr>
                <w:t xml:space="preserve"> machtigde van de minister het volgende te kennen gegeven: </w:t>
              </w:r>
            </w:ins>
          </w:p>
          <w:p w14:paraId="4E205E42" w14:textId="77777777" w:rsidR="0026425F" w:rsidRPr="00A709C5" w:rsidRDefault="0026425F">
            <w:pPr>
              <w:pStyle w:val="Normaalweb"/>
              <w:jc w:val="both"/>
              <w:rPr>
                <w:ins w:id="880" w:author="Julie François" w:date="2024-02-26T19:24:00Z"/>
                <w:rFonts w:ascii="Calibri" w:hAnsi="Calibri" w:cs="Calibri"/>
                <w:sz w:val="22"/>
                <w:szCs w:val="22"/>
                <w:rPrChange w:id="881" w:author="Julie François" w:date="2024-03-13T17:45:00Z">
                  <w:rPr>
                    <w:ins w:id="882" w:author="Julie François" w:date="2024-02-26T19:24:00Z"/>
                  </w:rPr>
                </w:rPrChange>
              </w:rPr>
              <w:pPrChange w:id="883" w:author="Julie François" w:date="2024-02-26T19:25:00Z">
                <w:pPr>
                  <w:pStyle w:val="Normaalweb"/>
                </w:pPr>
              </w:pPrChange>
            </w:pPr>
            <w:ins w:id="884" w:author="Julie François" w:date="2024-02-26T19:24:00Z">
              <w:r w:rsidRPr="00A709C5">
                <w:rPr>
                  <w:rFonts w:ascii="Calibri" w:hAnsi="Calibri" w:cs="Calibri" w:hint="eastAsia"/>
                  <w:sz w:val="22"/>
                  <w:szCs w:val="22"/>
                  <w:rPrChange w:id="885" w:author="Julie François" w:date="2024-03-13T17:45:00Z">
                    <w:rPr>
                      <w:rFonts w:ascii="HelveticaLTStd" w:hAnsi="HelveticaLTStd" w:hint="eastAsia"/>
                      <w:sz w:val="18"/>
                      <w:szCs w:val="18"/>
                    </w:rPr>
                  </w:rPrChange>
                </w:rPr>
                <w:t>“</w:t>
              </w:r>
              <w:r w:rsidRPr="00A709C5">
                <w:rPr>
                  <w:rFonts w:ascii="Calibri" w:hAnsi="Calibri" w:cs="Calibri"/>
                  <w:sz w:val="22"/>
                  <w:szCs w:val="22"/>
                  <w:rPrChange w:id="886" w:author="Julie François" w:date="2024-03-13T17:45:00Z">
                    <w:rPr>
                      <w:rFonts w:ascii="HelveticaLTStd" w:hAnsi="HelveticaLTStd"/>
                      <w:sz w:val="18"/>
                      <w:szCs w:val="18"/>
                    </w:rPr>
                  </w:rPrChange>
                </w:rPr>
                <w:t xml:space="preserve">Akkoord, de Franstalige tekst van art. 12:112/1, </w:t>
              </w:r>
              <w:r w:rsidRPr="00A709C5">
                <w:rPr>
                  <w:rFonts w:ascii="Calibri" w:hAnsi="Calibri" w:cs="Calibri" w:hint="eastAsia"/>
                  <w:sz w:val="22"/>
                  <w:szCs w:val="22"/>
                  <w:rPrChange w:id="887" w:author="Julie François" w:date="2024-03-13T17:45:00Z">
                    <w:rPr>
                      <w:rFonts w:ascii="HelveticaLTStd" w:hAnsi="HelveticaLTStd" w:hint="eastAsia"/>
                      <w:sz w:val="18"/>
                      <w:szCs w:val="18"/>
                    </w:rPr>
                  </w:rPrChange>
                </w:rPr>
                <w:t>§</w:t>
              </w:r>
              <w:r w:rsidRPr="00A709C5">
                <w:rPr>
                  <w:rFonts w:ascii="Calibri" w:hAnsi="Calibri" w:cs="Calibri"/>
                  <w:sz w:val="22"/>
                  <w:szCs w:val="22"/>
                  <w:rPrChange w:id="888" w:author="Julie François" w:date="2024-03-13T17:45:00Z">
                    <w:rPr>
                      <w:rFonts w:ascii="HelveticaLTStd" w:hAnsi="HelveticaLTStd"/>
                      <w:sz w:val="18"/>
                      <w:szCs w:val="18"/>
                    </w:rPr>
                  </w:rPrChange>
                </w:rPr>
                <w:t xml:space="preserve"> 1, twee</w:t>
              </w:r>
              <w:r w:rsidRPr="00A709C5">
                <w:rPr>
                  <w:rFonts w:ascii="Calibri" w:hAnsi="Calibri" w:cs="Calibri"/>
                  <w:sz w:val="22"/>
                  <w:szCs w:val="22"/>
                  <w:rPrChange w:id="889" w:author="Julie François" w:date="2024-03-13T17:45:00Z">
                    <w:rPr>
                      <w:rFonts w:ascii="Cambria Math" w:hAnsi="Cambria Math" w:cs="Cambria Math"/>
                      <w:sz w:val="18"/>
                      <w:szCs w:val="18"/>
                    </w:rPr>
                  </w:rPrChange>
                </w:rPr>
                <w:t>‐</w:t>
              </w:r>
              <w:r w:rsidRPr="00A709C5">
                <w:rPr>
                  <w:rFonts w:ascii="Calibri" w:hAnsi="Calibri" w:cs="Calibri"/>
                  <w:sz w:val="22"/>
                  <w:szCs w:val="22"/>
                  <w:rPrChange w:id="890" w:author="Julie François" w:date="2024-03-13T17:45:00Z">
                    <w:rPr>
                      <w:rFonts w:ascii="HelveticaLTStd" w:hAnsi="HelveticaLTStd"/>
                      <w:sz w:val="18"/>
                      <w:szCs w:val="18"/>
                    </w:rPr>
                  </w:rPrChange>
                </w:rPr>
                <w:t xml:space="preserve"> de lid, loopt niet volledig gelijk met de Nederlandse tekst, die correct is geformuleerd. </w:t>
              </w:r>
            </w:ins>
          </w:p>
          <w:p w14:paraId="4ACCE517" w14:textId="0AA72B57" w:rsidR="0026425F" w:rsidRPr="00A709C5" w:rsidRDefault="0026425F">
            <w:pPr>
              <w:pStyle w:val="Normaalweb"/>
              <w:jc w:val="both"/>
              <w:rPr>
                <w:ins w:id="891" w:author="Julie François" w:date="2024-02-26T19:24:00Z"/>
                <w:rFonts w:ascii="Calibri" w:hAnsi="Calibri" w:cs="Calibri"/>
                <w:sz w:val="22"/>
                <w:szCs w:val="22"/>
                <w:rPrChange w:id="892" w:author="Julie François" w:date="2024-03-13T17:45:00Z">
                  <w:rPr>
                    <w:ins w:id="893" w:author="Julie François" w:date="2024-02-26T19:24:00Z"/>
                  </w:rPr>
                </w:rPrChange>
              </w:rPr>
              <w:pPrChange w:id="894" w:author="Julie François" w:date="2024-02-26T19:25:00Z">
                <w:pPr>
                  <w:pStyle w:val="Normaalweb"/>
                </w:pPr>
              </w:pPrChange>
            </w:pPr>
            <w:ins w:id="895" w:author="Julie François" w:date="2024-02-26T19:24:00Z">
              <w:r w:rsidRPr="00A709C5">
                <w:rPr>
                  <w:rFonts w:ascii="Calibri" w:hAnsi="Calibri" w:cs="Calibri"/>
                  <w:sz w:val="22"/>
                  <w:szCs w:val="22"/>
                  <w:rPrChange w:id="896" w:author="Julie François" w:date="2024-03-13T17:45:00Z">
                    <w:rPr>
                      <w:rFonts w:ascii="HelveticaLTStd" w:hAnsi="HelveticaLTStd"/>
                      <w:sz w:val="18"/>
                      <w:szCs w:val="18"/>
                    </w:rPr>
                  </w:rPrChange>
                </w:rPr>
                <w:t xml:space="preserve">Maar ook de Nederlandse én Franse tekst van art. 12:112/1, </w:t>
              </w:r>
              <w:r w:rsidRPr="00A709C5">
                <w:rPr>
                  <w:rFonts w:ascii="Calibri" w:hAnsi="Calibri" w:cs="Calibri" w:hint="eastAsia"/>
                  <w:sz w:val="22"/>
                  <w:szCs w:val="22"/>
                  <w:rPrChange w:id="897" w:author="Julie François" w:date="2024-03-13T17:45:00Z">
                    <w:rPr>
                      <w:rFonts w:ascii="HelveticaLTStd" w:hAnsi="HelveticaLTStd" w:hint="eastAsia"/>
                      <w:sz w:val="18"/>
                      <w:szCs w:val="18"/>
                    </w:rPr>
                  </w:rPrChange>
                </w:rPr>
                <w:t>§</w:t>
              </w:r>
              <w:r w:rsidRPr="00A709C5">
                <w:rPr>
                  <w:rFonts w:ascii="Calibri" w:hAnsi="Calibri" w:cs="Calibri"/>
                  <w:sz w:val="22"/>
                  <w:szCs w:val="22"/>
                  <w:rPrChange w:id="898" w:author="Julie François" w:date="2024-03-13T17:45:00Z">
                    <w:rPr>
                      <w:rFonts w:ascii="HelveticaLTStd" w:hAnsi="HelveticaLTStd"/>
                      <w:sz w:val="18"/>
                      <w:szCs w:val="18"/>
                    </w:rPr>
                  </w:rPrChange>
                </w:rPr>
                <w:t xml:space="preserve"> 1, tweede lid én art. 12:126 kunnen verder worden afgestemd op de tekst van art. 14:19, tweede lid, door het woord </w:t>
              </w:r>
              <w:r w:rsidRPr="00A709C5">
                <w:rPr>
                  <w:rFonts w:ascii="Calibri" w:hAnsi="Calibri" w:cs="Calibri" w:hint="eastAsia"/>
                  <w:sz w:val="22"/>
                  <w:szCs w:val="22"/>
                  <w:rPrChange w:id="899" w:author="Julie François" w:date="2024-03-13T17:45:00Z">
                    <w:rPr>
                      <w:rFonts w:ascii="HelveticaLTStd" w:hAnsi="HelveticaLTStd" w:hint="eastAsia"/>
                      <w:sz w:val="18"/>
                      <w:szCs w:val="18"/>
                    </w:rPr>
                  </w:rPrChange>
                </w:rPr>
                <w:t>‘</w:t>
              </w:r>
              <w:r w:rsidRPr="00A709C5">
                <w:rPr>
                  <w:rFonts w:ascii="Calibri" w:hAnsi="Calibri" w:cs="Calibri"/>
                  <w:sz w:val="22"/>
                  <w:szCs w:val="22"/>
                  <w:rPrChange w:id="900" w:author="Julie François" w:date="2024-03-13T17:45:00Z">
                    <w:rPr>
                      <w:rFonts w:ascii="HelveticaLTStd" w:hAnsi="HelveticaLTStd"/>
                      <w:sz w:val="18"/>
                      <w:szCs w:val="18"/>
                    </w:rPr>
                  </w:rPrChange>
                </w:rPr>
                <w:t>tegelijkertijd</w:t>
              </w:r>
              <w:r w:rsidRPr="00A709C5">
                <w:rPr>
                  <w:rFonts w:ascii="Calibri" w:hAnsi="Calibri" w:cs="Calibri" w:hint="eastAsia"/>
                  <w:sz w:val="22"/>
                  <w:szCs w:val="22"/>
                  <w:rPrChange w:id="901" w:author="Julie François" w:date="2024-03-13T17:45:00Z">
                    <w:rPr>
                      <w:rFonts w:ascii="HelveticaLTStd" w:hAnsi="HelveticaLTStd" w:hint="eastAsia"/>
                      <w:sz w:val="18"/>
                      <w:szCs w:val="18"/>
                    </w:rPr>
                  </w:rPrChange>
                </w:rPr>
                <w:t>’</w:t>
              </w:r>
              <w:r w:rsidRPr="00A709C5">
                <w:rPr>
                  <w:rFonts w:ascii="Calibri" w:hAnsi="Calibri" w:cs="Calibri"/>
                  <w:sz w:val="22"/>
                  <w:szCs w:val="22"/>
                  <w:rPrChange w:id="902" w:author="Julie François" w:date="2024-03-13T17:45:00Z">
                    <w:rPr>
                      <w:rFonts w:ascii="HelveticaLTStd" w:hAnsi="HelveticaLTStd"/>
                      <w:sz w:val="18"/>
                      <w:szCs w:val="18"/>
                    </w:rPr>
                  </w:rPrChange>
                </w:rPr>
                <w:t xml:space="preserve"> toe te voegen; in de Franse tekst </w:t>
              </w:r>
              <w:r w:rsidRPr="00A709C5">
                <w:rPr>
                  <w:rFonts w:ascii="Calibri" w:hAnsi="Calibri" w:cs="Calibri" w:hint="eastAsia"/>
                  <w:sz w:val="22"/>
                  <w:szCs w:val="22"/>
                  <w:rPrChange w:id="903" w:author="Julie François" w:date="2024-03-13T17:45:00Z">
                    <w:rPr>
                      <w:rFonts w:ascii="HelveticaLTStd" w:hAnsi="HelveticaLTStd" w:hint="eastAsia"/>
                      <w:sz w:val="18"/>
                      <w:szCs w:val="18"/>
                    </w:rPr>
                  </w:rPrChange>
                </w:rPr>
                <w:t>‘</w:t>
              </w:r>
              <w:r w:rsidRPr="00A709C5">
                <w:rPr>
                  <w:rFonts w:ascii="Calibri" w:hAnsi="Calibri" w:cs="Calibri"/>
                  <w:sz w:val="22"/>
                  <w:szCs w:val="22"/>
                  <w:rPrChange w:id="904" w:author="Julie François" w:date="2024-03-13T17:45:00Z">
                    <w:rPr>
                      <w:rFonts w:ascii="HelveticaLTStd" w:hAnsi="HelveticaLTStd"/>
                      <w:sz w:val="18"/>
                      <w:szCs w:val="18"/>
                    </w:rPr>
                  </w:rPrChange>
                </w:rPr>
                <w:t>en même temps</w:t>
              </w:r>
              <w:r w:rsidRPr="00A709C5">
                <w:rPr>
                  <w:rFonts w:ascii="Calibri" w:hAnsi="Calibri" w:cs="Calibri" w:hint="eastAsia"/>
                  <w:sz w:val="22"/>
                  <w:szCs w:val="22"/>
                  <w:rPrChange w:id="905" w:author="Julie François" w:date="2024-03-13T17:45:00Z">
                    <w:rPr>
                      <w:rFonts w:ascii="HelveticaLTStd" w:hAnsi="HelveticaLTStd" w:hint="eastAsia"/>
                      <w:sz w:val="18"/>
                      <w:szCs w:val="18"/>
                    </w:rPr>
                  </w:rPrChange>
                </w:rPr>
                <w:t>’</w:t>
              </w:r>
              <w:r w:rsidRPr="00A709C5">
                <w:rPr>
                  <w:rFonts w:ascii="Calibri" w:hAnsi="Calibri" w:cs="Calibri"/>
                  <w:sz w:val="22"/>
                  <w:szCs w:val="22"/>
                  <w:rPrChange w:id="906" w:author="Julie François" w:date="2024-03-13T17:45:00Z">
                    <w:rPr>
                      <w:rFonts w:ascii="HelveticaLTStd" w:hAnsi="HelveticaLTStd"/>
                      <w:sz w:val="18"/>
                      <w:szCs w:val="18"/>
                    </w:rPr>
                  </w:rPrChange>
                </w:rPr>
                <w:t>.</w:t>
              </w:r>
              <w:r w:rsidRPr="00A709C5">
                <w:rPr>
                  <w:rFonts w:ascii="Calibri" w:hAnsi="Calibri" w:cs="Calibri" w:hint="eastAsia"/>
                  <w:sz w:val="22"/>
                  <w:szCs w:val="22"/>
                  <w:rPrChange w:id="907" w:author="Julie François" w:date="2024-03-13T17:45:00Z">
                    <w:rPr>
                      <w:rFonts w:ascii="HelveticaLTStd" w:hAnsi="HelveticaLTStd" w:hint="eastAsia"/>
                      <w:sz w:val="18"/>
                      <w:szCs w:val="18"/>
                    </w:rPr>
                  </w:rPrChange>
                </w:rPr>
                <w:t>”</w:t>
              </w:r>
              <w:r w:rsidRPr="00A709C5">
                <w:rPr>
                  <w:rFonts w:ascii="Calibri" w:hAnsi="Calibri" w:cs="Calibri"/>
                  <w:sz w:val="22"/>
                  <w:szCs w:val="22"/>
                  <w:rPrChange w:id="908" w:author="Julie François" w:date="2024-03-13T17:45:00Z">
                    <w:rPr>
                      <w:rFonts w:ascii="HelveticaLTStd" w:hAnsi="HelveticaLTStd"/>
                      <w:sz w:val="18"/>
                      <w:szCs w:val="18"/>
                    </w:rPr>
                  </w:rPrChange>
                </w:rPr>
                <w:t xml:space="preserve"> </w:t>
              </w:r>
            </w:ins>
          </w:p>
          <w:p w14:paraId="317D7866" w14:textId="77777777" w:rsidR="0026425F" w:rsidRPr="00A709C5" w:rsidRDefault="0026425F">
            <w:pPr>
              <w:pStyle w:val="Normaalweb"/>
              <w:jc w:val="both"/>
              <w:rPr>
                <w:ins w:id="909" w:author="Julie François" w:date="2024-02-26T19:24:00Z"/>
                <w:rFonts w:ascii="Calibri" w:hAnsi="Calibri" w:cs="Calibri"/>
                <w:sz w:val="22"/>
                <w:szCs w:val="22"/>
                <w:rPrChange w:id="910" w:author="Julie François" w:date="2024-03-13T17:45:00Z">
                  <w:rPr>
                    <w:ins w:id="911" w:author="Julie François" w:date="2024-02-26T19:24:00Z"/>
                  </w:rPr>
                </w:rPrChange>
              </w:rPr>
              <w:pPrChange w:id="912" w:author="Julie François" w:date="2024-02-26T19:25:00Z">
                <w:pPr>
                  <w:pStyle w:val="Normaalweb"/>
                </w:pPr>
              </w:pPrChange>
            </w:pPr>
            <w:ins w:id="913" w:author="Julie François" w:date="2024-02-26T19:24:00Z">
              <w:r w:rsidRPr="00A709C5">
                <w:rPr>
                  <w:rFonts w:ascii="Calibri" w:hAnsi="Calibri" w:cs="Calibri"/>
                  <w:sz w:val="22"/>
                  <w:szCs w:val="22"/>
                  <w:rPrChange w:id="914" w:author="Julie François" w:date="2024-03-13T17:45:00Z">
                    <w:rPr>
                      <w:rFonts w:ascii="HelveticaLTStd" w:hAnsi="HelveticaLTStd"/>
                      <w:sz w:val="18"/>
                      <w:szCs w:val="18"/>
                    </w:rPr>
                  </w:rPrChange>
                </w:rPr>
                <w:t xml:space="preserve">Het ontworpen artikel 12:112/1, </w:t>
              </w:r>
              <w:r w:rsidRPr="00A709C5">
                <w:rPr>
                  <w:rFonts w:ascii="Calibri" w:hAnsi="Calibri" w:cs="Calibri" w:hint="eastAsia"/>
                  <w:sz w:val="22"/>
                  <w:szCs w:val="22"/>
                  <w:rPrChange w:id="915" w:author="Julie François" w:date="2024-03-13T17:45:00Z">
                    <w:rPr>
                      <w:rFonts w:ascii="HelveticaLTStd" w:hAnsi="HelveticaLTStd" w:hint="eastAsia"/>
                      <w:sz w:val="18"/>
                      <w:szCs w:val="18"/>
                    </w:rPr>
                  </w:rPrChange>
                </w:rPr>
                <w:t>§</w:t>
              </w:r>
              <w:r w:rsidRPr="00A709C5">
                <w:rPr>
                  <w:rFonts w:ascii="Calibri" w:hAnsi="Calibri" w:cs="Calibri"/>
                  <w:sz w:val="22"/>
                  <w:szCs w:val="22"/>
                  <w:rPrChange w:id="916" w:author="Julie François" w:date="2024-03-13T17:45:00Z">
                    <w:rPr>
                      <w:rFonts w:ascii="HelveticaLTStd" w:hAnsi="HelveticaLTStd"/>
                      <w:sz w:val="18"/>
                      <w:szCs w:val="18"/>
                    </w:rPr>
                  </w:rPrChange>
                </w:rPr>
                <w:t xml:space="preserve"> 1, tweede lid, van het Wetboek moet dienovereenkomstig gewijzigd worden. </w:t>
              </w:r>
            </w:ins>
          </w:p>
          <w:p w14:paraId="3580C11D" w14:textId="77777777" w:rsidR="0026425F" w:rsidRPr="00A709C5" w:rsidRDefault="0026425F">
            <w:pPr>
              <w:pStyle w:val="Normaalweb"/>
              <w:jc w:val="both"/>
              <w:rPr>
                <w:ins w:id="917" w:author="Julie François" w:date="2024-02-26T19:24:00Z"/>
                <w:rFonts w:ascii="Calibri" w:hAnsi="Calibri" w:cs="Calibri"/>
                <w:sz w:val="22"/>
                <w:szCs w:val="22"/>
                <w:rPrChange w:id="918" w:author="Julie François" w:date="2024-03-13T17:45:00Z">
                  <w:rPr>
                    <w:ins w:id="919" w:author="Julie François" w:date="2024-02-26T19:24:00Z"/>
                  </w:rPr>
                </w:rPrChange>
              </w:rPr>
              <w:pPrChange w:id="920" w:author="Julie François" w:date="2024-02-26T19:25:00Z">
                <w:pPr>
                  <w:pStyle w:val="Normaalweb"/>
                </w:pPr>
              </w:pPrChange>
            </w:pPr>
            <w:ins w:id="921" w:author="Julie François" w:date="2024-02-26T19:24:00Z">
              <w:r w:rsidRPr="00A709C5">
                <w:rPr>
                  <w:rFonts w:ascii="Calibri" w:hAnsi="Calibri" w:cs="Calibri"/>
                  <w:sz w:val="22"/>
                  <w:szCs w:val="22"/>
                  <w:rPrChange w:id="922" w:author="Julie François" w:date="2024-03-13T17:45:00Z">
                    <w:rPr>
                      <w:rFonts w:ascii="HelveticaLTStd" w:hAnsi="HelveticaLTStd"/>
                      <w:sz w:val="18"/>
                      <w:szCs w:val="18"/>
                    </w:rPr>
                  </w:rPrChange>
                </w:rPr>
                <w:t xml:space="preserve">Het ontworpen artikel 12:126, tweede lid, van het Wetboek, moet eveneens gewijzigd worden in de door de gemachtigde van de minister gesuggereerde zin. </w:t>
              </w:r>
            </w:ins>
          </w:p>
          <w:p w14:paraId="277D4A22" w14:textId="77777777" w:rsidR="0026425F" w:rsidRPr="00A709C5" w:rsidRDefault="0026425F">
            <w:pPr>
              <w:pStyle w:val="Normaalweb"/>
              <w:jc w:val="both"/>
              <w:rPr>
                <w:ins w:id="923" w:author="Julie François" w:date="2024-02-26T19:24:00Z"/>
                <w:rFonts w:ascii="Calibri" w:hAnsi="Calibri" w:cs="Calibri"/>
                <w:sz w:val="22"/>
                <w:szCs w:val="22"/>
                <w:rPrChange w:id="924" w:author="Julie François" w:date="2024-03-13T17:45:00Z">
                  <w:rPr>
                    <w:ins w:id="925" w:author="Julie François" w:date="2024-02-26T19:24:00Z"/>
                  </w:rPr>
                </w:rPrChange>
              </w:rPr>
              <w:pPrChange w:id="926" w:author="Julie François" w:date="2024-02-26T19:25:00Z">
                <w:pPr>
                  <w:pStyle w:val="Normaalweb"/>
                </w:pPr>
              </w:pPrChange>
            </w:pPr>
            <w:ins w:id="927" w:author="Julie François" w:date="2024-02-26T19:24:00Z">
              <w:r w:rsidRPr="00A709C5">
                <w:rPr>
                  <w:rFonts w:ascii="Calibri" w:hAnsi="Calibri" w:cs="Calibri"/>
                  <w:sz w:val="22"/>
                  <w:szCs w:val="22"/>
                  <w:rPrChange w:id="928" w:author="Julie François" w:date="2024-03-13T17:45:00Z">
                    <w:rPr>
                      <w:rFonts w:ascii="HelveticaLTStd" w:hAnsi="HelveticaLTStd"/>
                      <w:sz w:val="18"/>
                      <w:szCs w:val="18"/>
                    </w:rPr>
                  </w:rPrChange>
                </w:rPr>
                <w:t xml:space="preserve">2. In het ontworpen artikel 12:112/1, </w:t>
              </w:r>
              <w:r w:rsidRPr="00A709C5">
                <w:rPr>
                  <w:rFonts w:ascii="Calibri" w:hAnsi="Calibri" w:cs="Calibri" w:hint="eastAsia"/>
                  <w:sz w:val="22"/>
                  <w:szCs w:val="22"/>
                  <w:rPrChange w:id="929" w:author="Julie François" w:date="2024-03-13T17:45:00Z">
                    <w:rPr>
                      <w:rFonts w:ascii="HelveticaLTStd" w:hAnsi="HelveticaLTStd" w:hint="eastAsia"/>
                      <w:sz w:val="18"/>
                      <w:szCs w:val="18"/>
                    </w:rPr>
                  </w:rPrChange>
                </w:rPr>
                <w:t>§</w:t>
              </w:r>
              <w:r w:rsidRPr="00A709C5">
                <w:rPr>
                  <w:rFonts w:ascii="Calibri" w:hAnsi="Calibri" w:cs="Calibri"/>
                  <w:sz w:val="22"/>
                  <w:szCs w:val="22"/>
                  <w:rPrChange w:id="930" w:author="Julie François" w:date="2024-03-13T17:45:00Z">
                    <w:rPr>
                      <w:rFonts w:ascii="HelveticaLTStd" w:hAnsi="HelveticaLTStd"/>
                      <w:sz w:val="18"/>
                      <w:szCs w:val="18"/>
                    </w:rPr>
                  </w:rPrChange>
                </w:rPr>
                <w:t xml:space="preserve"> 1, zevende lid, van het Wetboek, moeten de woorden </w:t>
              </w:r>
              <w:r w:rsidRPr="00A709C5">
                <w:rPr>
                  <w:rFonts w:ascii="Calibri" w:hAnsi="Calibri" w:cs="Calibri" w:hint="eastAsia"/>
                  <w:sz w:val="22"/>
                  <w:szCs w:val="22"/>
                  <w:rPrChange w:id="931" w:author="Julie François" w:date="2024-03-13T17:45:00Z">
                    <w:rPr>
                      <w:rFonts w:ascii="HelveticaLTStd" w:hAnsi="HelveticaLTStd" w:hint="eastAsia"/>
                      <w:sz w:val="18"/>
                      <w:szCs w:val="18"/>
                    </w:rPr>
                  </w:rPrChange>
                </w:rPr>
                <w:t>“</w:t>
              </w:r>
              <w:r w:rsidRPr="00A709C5">
                <w:rPr>
                  <w:rFonts w:ascii="Calibri" w:hAnsi="Calibri" w:cs="Calibri"/>
                  <w:sz w:val="22"/>
                  <w:szCs w:val="22"/>
                  <w:rPrChange w:id="932" w:author="Julie François" w:date="2024-03-13T17:45:00Z">
                    <w:rPr>
                      <w:rFonts w:ascii="HelveticaLTStd" w:hAnsi="HelveticaLTStd"/>
                      <w:sz w:val="18"/>
                      <w:szCs w:val="18"/>
                    </w:rPr>
                  </w:rPrChange>
                </w:rPr>
                <w:t>De in het tweede lid be</w:t>
              </w:r>
              <w:r w:rsidRPr="00A709C5">
                <w:rPr>
                  <w:rFonts w:ascii="Calibri" w:hAnsi="Calibri" w:cs="Calibri"/>
                  <w:sz w:val="22"/>
                  <w:szCs w:val="22"/>
                  <w:rPrChange w:id="933" w:author="Julie François" w:date="2024-03-13T17:45:00Z">
                    <w:rPr>
                      <w:rFonts w:ascii="Cambria Math" w:hAnsi="Cambria Math" w:cs="Cambria Math"/>
                      <w:sz w:val="18"/>
                      <w:szCs w:val="18"/>
                    </w:rPr>
                  </w:rPrChange>
                </w:rPr>
                <w:t>‐</w:t>
              </w:r>
              <w:r w:rsidRPr="00A709C5">
                <w:rPr>
                  <w:rFonts w:ascii="Calibri" w:hAnsi="Calibri" w:cs="Calibri"/>
                  <w:sz w:val="22"/>
                  <w:szCs w:val="22"/>
                  <w:rPrChange w:id="934" w:author="Julie François" w:date="2024-03-13T17:45:00Z">
                    <w:rPr>
                      <w:rFonts w:ascii="HelveticaLTStd" w:hAnsi="HelveticaLTStd"/>
                      <w:sz w:val="18"/>
                      <w:szCs w:val="18"/>
                    </w:rPr>
                  </w:rPrChange>
                </w:rPr>
                <w:t xml:space="preserve"> doelde</w:t>
              </w:r>
              <w:r w:rsidRPr="00A709C5">
                <w:rPr>
                  <w:rFonts w:ascii="Calibri" w:hAnsi="Calibri" w:cs="Calibri" w:hint="eastAsia"/>
                  <w:sz w:val="22"/>
                  <w:szCs w:val="22"/>
                  <w:rPrChange w:id="935" w:author="Julie François" w:date="2024-03-13T17:45:00Z">
                    <w:rPr>
                      <w:rFonts w:ascii="HelveticaLTStd" w:hAnsi="HelveticaLTStd" w:hint="eastAsia"/>
                      <w:sz w:val="18"/>
                      <w:szCs w:val="18"/>
                    </w:rPr>
                  </w:rPrChange>
                </w:rPr>
                <w:t>”</w:t>
              </w:r>
              <w:r w:rsidRPr="00A709C5">
                <w:rPr>
                  <w:rFonts w:ascii="Calibri" w:hAnsi="Calibri" w:cs="Calibri"/>
                  <w:sz w:val="22"/>
                  <w:szCs w:val="22"/>
                  <w:rPrChange w:id="936" w:author="Julie François" w:date="2024-03-13T17:45:00Z">
                    <w:rPr>
                      <w:rFonts w:ascii="HelveticaLTStd" w:hAnsi="HelveticaLTStd"/>
                      <w:sz w:val="18"/>
                      <w:szCs w:val="18"/>
                    </w:rPr>
                  </w:rPrChange>
                </w:rPr>
                <w:t xml:space="preserve"> vervangen worden door de woorden </w:t>
              </w:r>
              <w:r w:rsidRPr="00A709C5">
                <w:rPr>
                  <w:rFonts w:ascii="Calibri" w:hAnsi="Calibri" w:cs="Calibri" w:hint="eastAsia"/>
                  <w:sz w:val="22"/>
                  <w:szCs w:val="22"/>
                  <w:rPrChange w:id="937" w:author="Julie François" w:date="2024-03-13T17:45:00Z">
                    <w:rPr>
                      <w:rFonts w:ascii="HelveticaLTStd" w:hAnsi="HelveticaLTStd" w:hint="eastAsia"/>
                      <w:sz w:val="18"/>
                      <w:szCs w:val="18"/>
                    </w:rPr>
                  </w:rPrChange>
                </w:rPr>
                <w:t>“</w:t>
              </w:r>
              <w:r w:rsidRPr="00A709C5">
                <w:rPr>
                  <w:rFonts w:ascii="Calibri" w:hAnsi="Calibri" w:cs="Calibri"/>
                  <w:sz w:val="22"/>
                  <w:szCs w:val="22"/>
                  <w:rPrChange w:id="938" w:author="Julie François" w:date="2024-03-13T17:45:00Z">
                    <w:rPr>
                      <w:rFonts w:ascii="HelveticaLTStd" w:hAnsi="HelveticaLTStd"/>
                      <w:sz w:val="18"/>
                      <w:szCs w:val="18"/>
                    </w:rPr>
                  </w:rPrChange>
                </w:rPr>
                <w:t>De in het eer</w:t>
              </w:r>
              <w:r w:rsidRPr="00A709C5">
                <w:rPr>
                  <w:rFonts w:ascii="Calibri" w:hAnsi="Calibri" w:cs="Calibri"/>
                  <w:sz w:val="22"/>
                  <w:szCs w:val="22"/>
                  <w:rPrChange w:id="939" w:author="Julie François" w:date="2024-03-13T17:45:00Z">
                    <w:rPr>
                      <w:rFonts w:ascii="Cambria Math" w:hAnsi="Cambria Math" w:cs="Cambria Math"/>
                      <w:sz w:val="18"/>
                      <w:szCs w:val="18"/>
                    </w:rPr>
                  </w:rPrChange>
                </w:rPr>
                <w:t>‐</w:t>
              </w:r>
              <w:r w:rsidRPr="00A709C5">
                <w:rPr>
                  <w:rFonts w:ascii="Calibri" w:hAnsi="Calibri" w:cs="Calibri"/>
                  <w:sz w:val="22"/>
                  <w:szCs w:val="22"/>
                  <w:rPrChange w:id="940" w:author="Julie François" w:date="2024-03-13T17:45:00Z">
                    <w:rPr>
                      <w:rFonts w:ascii="HelveticaLTStd" w:hAnsi="HelveticaLTStd"/>
                      <w:sz w:val="18"/>
                      <w:szCs w:val="18"/>
                    </w:rPr>
                  </w:rPrChange>
                </w:rPr>
                <w:t xml:space="preserve"> ste lid bedoelde</w:t>
              </w:r>
              <w:r w:rsidRPr="00A709C5">
                <w:rPr>
                  <w:rFonts w:ascii="Calibri" w:hAnsi="Calibri" w:cs="Calibri" w:hint="eastAsia"/>
                  <w:sz w:val="22"/>
                  <w:szCs w:val="22"/>
                  <w:rPrChange w:id="941" w:author="Julie François" w:date="2024-03-13T17:45:00Z">
                    <w:rPr>
                      <w:rFonts w:ascii="HelveticaLTStd" w:hAnsi="HelveticaLTStd" w:hint="eastAsia"/>
                      <w:sz w:val="18"/>
                      <w:szCs w:val="18"/>
                    </w:rPr>
                  </w:rPrChange>
                </w:rPr>
                <w:t>”</w:t>
              </w:r>
              <w:r w:rsidRPr="00A709C5">
                <w:rPr>
                  <w:rFonts w:ascii="Calibri" w:hAnsi="Calibri" w:cs="Calibri"/>
                  <w:sz w:val="22"/>
                  <w:szCs w:val="22"/>
                  <w:rPrChange w:id="942" w:author="Julie François" w:date="2024-03-13T17:45:00Z">
                    <w:rPr>
                      <w:rFonts w:ascii="HelveticaLTStd" w:hAnsi="HelveticaLTStd"/>
                      <w:sz w:val="18"/>
                      <w:szCs w:val="18"/>
                    </w:rPr>
                  </w:rPrChange>
                </w:rPr>
                <w:t xml:space="preserve">. </w:t>
              </w:r>
            </w:ins>
          </w:p>
          <w:p w14:paraId="0C91B09A" w14:textId="77777777" w:rsidR="0026425F" w:rsidRPr="00A709C5" w:rsidRDefault="0026425F">
            <w:pPr>
              <w:pStyle w:val="Normaalweb"/>
              <w:jc w:val="both"/>
              <w:rPr>
                <w:ins w:id="943" w:author="Julie François" w:date="2024-02-26T19:24:00Z"/>
                <w:rFonts w:ascii="Calibri" w:hAnsi="Calibri" w:cs="Calibri"/>
                <w:sz w:val="22"/>
                <w:szCs w:val="22"/>
                <w:rPrChange w:id="944" w:author="Julie François" w:date="2024-03-13T17:45:00Z">
                  <w:rPr>
                    <w:ins w:id="945" w:author="Julie François" w:date="2024-02-26T19:24:00Z"/>
                  </w:rPr>
                </w:rPrChange>
              </w:rPr>
              <w:pPrChange w:id="946" w:author="Julie François" w:date="2024-02-26T19:25:00Z">
                <w:pPr>
                  <w:pStyle w:val="Normaalweb"/>
                </w:pPr>
              </w:pPrChange>
            </w:pPr>
            <w:ins w:id="947" w:author="Julie François" w:date="2024-02-26T19:24:00Z">
              <w:r w:rsidRPr="00A709C5">
                <w:rPr>
                  <w:rFonts w:ascii="Calibri" w:hAnsi="Calibri" w:cs="Calibri"/>
                  <w:sz w:val="22"/>
                  <w:szCs w:val="22"/>
                  <w:rPrChange w:id="948" w:author="Julie François" w:date="2024-03-13T17:45:00Z">
                    <w:rPr>
                      <w:rFonts w:ascii="HelveticaLTStd" w:hAnsi="HelveticaLTStd"/>
                      <w:sz w:val="18"/>
                      <w:szCs w:val="18"/>
                    </w:rPr>
                  </w:rPrChange>
                </w:rPr>
                <w:lastRenderedPageBreak/>
                <w:t xml:space="preserve">Dezelfde opmerking geldt voor de ontworpen artikelen 12:126, zevende lid, en 14:19, zevende lid, van het Wetboek. </w:t>
              </w:r>
            </w:ins>
          </w:p>
          <w:p w14:paraId="4C30CAE7" w14:textId="77777777" w:rsidR="0026425F" w:rsidRPr="00A709C5" w:rsidRDefault="0026425F">
            <w:pPr>
              <w:pStyle w:val="Normaalweb"/>
              <w:jc w:val="both"/>
              <w:rPr>
                <w:ins w:id="949" w:author="Julie François" w:date="2024-02-26T19:24:00Z"/>
                <w:rFonts w:ascii="Calibri" w:hAnsi="Calibri" w:cs="Calibri"/>
                <w:sz w:val="22"/>
                <w:szCs w:val="22"/>
                <w:rPrChange w:id="950" w:author="Julie François" w:date="2024-03-13T17:45:00Z">
                  <w:rPr>
                    <w:ins w:id="951" w:author="Julie François" w:date="2024-02-26T19:24:00Z"/>
                  </w:rPr>
                </w:rPrChange>
              </w:rPr>
              <w:pPrChange w:id="952" w:author="Julie François" w:date="2024-02-26T19:25:00Z">
                <w:pPr>
                  <w:pStyle w:val="Normaalweb"/>
                </w:pPr>
              </w:pPrChange>
            </w:pPr>
            <w:ins w:id="953" w:author="Julie François" w:date="2024-02-26T19:24:00Z">
              <w:r w:rsidRPr="00A709C5">
                <w:rPr>
                  <w:rFonts w:ascii="Calibri" w:hAnsi="Calibri" w:cs="Calibri"/>
                  <w:sz w:val="22"/>
                  <w:szCs w:val="22"/>
                  <w:rPrChange w:id="954" w:author="Julie François" w:date="2024-03-13T17:45:00Z">
                    <w:rPr>
                      <w:rFonts w:ascii="HelveticaLTStd" w:hAnsi="HelveticaLTStd"/>
                      <w:sz w:val="18"/>
                      <w:szCs w:val="18"/>
                    </w:rPr>
                  </w:rPrChange>
                </w:rPr>
                <w:t xml:space="preserve">3. De gemachtigde van de minister is het ermee eens dat in de Franse tekst van het ontworpen artikel 12:112/1, </w:t>
              </w:r>
              <w:r w:rsidRPr="00A709C5">
                <w:rPr>
                  <w:rFonts w:ascii="Calibri" w:hAnsi="Calibri" w:cs="Calibri" w:hint="eastAsia"/>
                  <w:sz w:val="22"/>
                  <w:szCs w:val="22"/>
                  <w:rPrChange w:id="955" w:author="Julie François" w:date="2024-03-13T17:45:00Z">
                    <w:rPr>
                      <w:rFonts w:ascii="HelveticaLTStd" w:hAnsi="HelveticaLTStd" w:hint="eastAsia"/>
                      <w:sz w:val="18"/>
                      <w:szCs w:val="18"/>
                    </w:rPr>
                  </w:rPrChange>
                </w:rPr>
                <w:t>§</w:t>
              </w:r>
              <w:r w:rsidRPr="00A709C5">
                <w:rPr>
                  <w:rFonts w:ascii="Calibri" w:hAnsi="Calibri" w:cs="Calibri"/>
                  <w:sz w:val="22"/>
                  <w:szCs w:val="22"/>
                  <w:rPrChange w:id="956" w:author="Julie François" w:date="2024-03-13T17:45:00Z">
                    <w:rPr>
                      <w:rFonts w:ascii="HelveticaLTStd" w:hAnsi="HelveticaLTStd"/>
                      <w:sz w:val="18"/>
                      <w:szCs w:val="18"/>
                    </w:rPr>
                  </w:rPrChange>
                </w:rPr>
                <w:t xml:space="preserve"> 1, zevende lid, van het Wetboek, de woorden </w:t>
              </w:r>
              <w:r w:rsidRPr="00A709C5">
                <w:rPr>
                  <w:rFonts w:ascii="Calibri" w:hAnsi="Calibri" w:cs="Calibri" w:hint="eastAsia"/>
                  <w:sz w:val="22"/>
                  <w:szCs w:val="22"/>
                  <w:rPrChange w:id="957" w:author="Julie François" w:date="2024-03-13T17:45:00Z">
                    <w:rPr>
                      <w:rFonts w:ascii="HelveticaLTStd" w:hAnsi="HelveticaLTStd" w:hint="eastAsia"/>
                      <w:sz w:val="18"/>
                      <w:szCs w:val="18"/>
                    </w:rPr>
                  </w:rPrChange>
                </w:rPr>
                <w:t>“</w:t>
              </w:r>
              <w:r w:rsidRPr="00A709C5">
                <w:rPr>
                  <w:rFonts w:ascii="Calibri" w:hAnsi="Calibri" w:cs="Calibri"/>
                  <w:sz w:val="22"/>
                  <w:szCs w:val="22"/>
                  <w:rPrChange w:id="958" w:author="Julie François" w:date="2024-03-13T17:45:00Z">
                    <w:rPr>
                      <w:rFonts w:ascii="HelveticaLTStd" w:hAnsi="HelveticaLTStd"/>
                      <w:sz w:val="18"/>
                      <w:szCs w:val="18"/>
                    </w:rPr>
                  </w:rPrChange>
                </w:rPr>
                <w:t>dépend de</w:t>
              </w:r>
              <w:r w:rsidRPr="00A709C5">
                <w:rPr>
                  <w:rFonts w:ascii="Calibri" w:hAnsi="Calibri" w:cs="Calibri" w:hint="eastAsia"/>
                  <w:sz w:val="22"/>
                  <w:szCs w:val="22"/>
                  <w:rPrChange w:id="959" w:author="Julie François" w:date="2024-03-13T17:45:00Z">
                    <w:rPr>
                      <w:rFonts w:ascii="HelveticaLTStd" w:hAnsi="HelveticaLTStd" w:hint="eastAsia"/>
                      <w:sz w:val="18"/>
                      <w:szCs w:val="18"/>
                    </w:rPr>
                  </w:rPrChange>
                </w:rPr>
                <w:t>”</w:t>
              </w:r>
              <w:r w:rsidRPr="00A709C5">
                <w:rPr>
                  <w:rFonts w:ascii="Calibri" w:hAnsi="Calibri" w:cs="Calibri"/>
                  <w:sz w:val="22"/>
                  <w:szCs w:val="22"/>
                  <w:rPrChange w:id="960" w:author="Julie François" w:date="2024-03-13T17:45:00Z">
                    <w:rPr>
                      <w:rFonts w:ascii="HelveticaLTStd" w:hAnsi="HelveticaLTStd"/>
                      <w:sz w:val="18"/>
                      <w:szCs w:val="18"/>
                    </w:rPr>
                  </w:rPrChange>
                </w:rPr>
                <w:t xml:space="preserve"> ver</w:t>
              </w:r>
              <w:r w:rsidRPr="00A709C5">
                <w:rPr>
                  <w:rFonts w:ascii="Calibri" w:hAnsi="Calibri" w:cs="Calibri"/>
                  <w:sz w:val="22"/>
                  <w:szCs w:val="22"/>
                  <w:rPrChange w:id="961" w:author="Julie François" w:date="2024-03-13T17:45:00Z">
                    <w:rPr>
                      <w:rFonts w:ascii="Cambria Math" w:hAnsi="Cambria Math" w:cs="Cambria Math"/>
                      <w:sz w:val="18"/>
                      <w:szCs w:val="18"/>
                    </w:rPr>
                  </w:rPrChange>
                </w:rPr>
                <w:t>‐</w:t>
              </w:r>
              <w:r w:rsidRPr="00A709C5">
                <w:rPr>
                  <w:rFonts w:ascii="Calibri" w:hAnsi="Calibri" w:cs="Calibri"/>
                  <w:sz w:val="22"/>
                  <w:szCs w:val="22"/>
                  <w:rPrChange w:id="962" w:author="Julie François" w:date="2024-03-13T17:45:00Z">
                    <w:rPr>
                      <w:rFonts w:ascii="HelveticaLTStd" w:hAnsi="HelveticaLTStd"/>
                      <w:sz w:val="18"/>
                      <w:szCs w:val="18"/>
                    </w:rPr>
                  </w:rPrChange>
                </w:rPr>
                <w:t xml:space="preserve"> vangen moeten worden door de woorden </w:t>
              </w:r>
              <w:r w:rsidRPr="00A709C5">
                <w:rPr>
                  <w:rFonts w:ascii="Calibri" w:hAnsi="Calibri" w:cs="Calibri" w:hint="eastAsia"/>
                  <w:sz w:val="22"/>
                  <w:szCs w:val="22"/>
                  <w:rPrChange w:id="963" w:author="Julie François" w:date="2024-03-13T17:45:00Z">
                    <w:rPr>
                      <w:rFonts w:ascii="HelveticaLTStd" w:hAnsi="HelveticaLTStd" w:hint="eastAsia"/>
                      <w:sz w:val="18"/>
                      <w:szCs w:val="18"/>
                    </w:rPr>
                  </w:rPrChange>
                </w:rPr>
                <w:t>“</w:t>
              </w:r>
              <w:r w:rsidRPr="00A709C5">
                <w:rPr>
                  <w:rFonts w:ascii="Calibri" w:hAnsi="Calibri" w:cs="Calibri"/>
                  <w:sz w:val="22"/>
                  <w:szCs w:val="22"/>
                  <w:rPrChange w:id="964" w:author="Julie François" w:date="2024-03-13T17:45:00Z">
                    <w:rPr>
                      <w:rFonts w:ascii="HelveticaLTStd" w:hAnsi="HelveticaLTStd"/>
                      <w:sz w:val="18"/>
                      <w:szCs w:val="18"/>
                    </w:rPr>
                  </w:rPrChange>
                </w:rPr>
                <w:t>est conditionné par</w:t>
              </w:r>
              <w:r w:rsidRPr="00A709C5">
                <w:rPr>
                  <w:rFonts w:ascii="Calibri" w:hAnsi="Calibri" w:cs="Calibri" w:hint="eastAsia"/>
                  <w:sz w:val="22"/>
                  <w:szCs w:val="22"/>
                  <w:rPrChange w:id="965" w:author="Julie François" w:date="2024-03-13T17:45:00Z">
                    <w:rPr>
                      <w:rFonts w:ascii="HelveticaLTStd" w:hAnsi="HelveticaLTStd" w:hint="eastAsia"/>
                      <w:sz w:val="18"/>
                      <w:szCs w:val="18"/>
                    </w:rPr>
                  </w:rPrChange>
                </w:rPr>
                <w:t>”</w:t>
              </w:r>
              <w:r w:rsidRPr="00A709C5">
                <w:rPr>
                  <w:rFonts w:ascii="Calibri" w:hAnsi="Calibri" w:cs="Calibri"/>
                  <w:sz w:val="22"/>
                  <w:szCs w:val="22"/>
                  <w:rPrChange w:id="966" w:author="Julie François" w:date="2024-03-13T17:45:00Z">
                    <w:rPr>
                      <w:rFonts w:ascii="HelveticaLTStd" w:hAnsi="HelveticaLTStd"/>
                      <w:sz w:val="18"/>
                      <w:szCs w:val="18"/>
                    </w:rPr>
                  </w:rPrChange>
                </w:rPr>
                <w:t xml:space="preserve"> om ervoor te zorgen dat artikel 126</w:t>
              </w:r>
              <w:r w:rsidRPr="00A709C5">
                <w:rPr>
                  <w:rFonts w:ascii="Calibri" w:hAnsi="Calibri" w:cs="Calibri"/>
                  <w:i/>
                  <w:iCs/>
                  <w:sz w:val="22"/>
                  <w:szCs w:val="22"/>
                  <w:rPrChange w:id="967" w:author="Julie François" w:date="2024-03-13T17:45:00Z">
                    <w:rPr>
                      <w:rFonts w:ascii="HelveticaLTStd" w:hAnsi="HelveticaLTStd"/>
                      <w:i/>
                      <w:iCs/>
                      <w:sz w:val="18"/>
                      <w:szCs w:val="18"/>
                    </w:rPr>
                  </w:rPrChange>
                </w:rPr>
                <w:t>ter</w:t>
              </w:r>
              <w:r w:rsidRPr="00A709C5">
                <w:rPr>
                  <w:rFonts w:ascii="Calibri" w:hAnsi="Calibri" w:cs="Calibri"/>
                  <w:sz w:val="22"/>
                  <w:szCs w:val="22"/>
                  <w:rPrChange w:id="968" w:author="Julie François" w:date="2024-03-13T17:45:00Z">
                    <w:rPr>
                      <w:rFonts w:ascii="HelveticaLTStd" w:hAnsi="HelveticaLTStd"/>
                      <w:sz w:val="18"/>
                      <w:szCs w:val="18"/>
                    </w:rPr>
                  </w:rPrChange>
                </w:rPr>
                <w:t xml:space="preserve">, lid 1, derde alinea, van richtlijn 2017/1132, zoals dat ingevoegd is bij richtlijn 2019/2121, exact omgezet wordt. </w:t>
              </w:r>
            </w:ins>
          </w:p>
          <w:p w14:paraId="06E4DA49" w14:textId="77777777" w:rsidR="0026425F" w:rsidRPr="00A709C5" w:rsidRDefault="0026425F">
            <w:pPr>
              <w:pStyle w:val="Normaalweb"/>
              <w:jc w:val="both"/>
              <w:rPr>
                <w:ins w:id="969" w:author="Julie François" w:date="2024-02-26T19:24:00Z"/>
                <w:rFonts w:ascii="Calibri" w:hAnsi="Calibri" w:cs="Calibri"/>
                <w:sz w:val="22"/>
                <w:szCs w:val="22"/>
                <w:rPrChange w:id="970" w:author="Julie François" w:date="2024-03-13T17:45:00Z">
                  <w:rPr>
                    <w:ins w:id="971" w:author="Julie François" w:date="2024-02-26T19:24:00Z"/>
                  </w:rPr>
                </w:rPrChange>
              </w:rPr>
              <w:pPrChange w:id="972" w:author="Julie François" w:date="2024-02-26T19:25:00Z">
                <w:pPr>
                  <w:pStyle w:val="Normaalweb"/>
                </w:pPr>
              </w:pPrChange>
            </w:pPr>
            <w:ins w:id="973" w:author="Julie François" w:date="2024-02-26T19:24:00Z">
              <w:r w:rsidRPr="00A709C5">
                <w:rPr>
                  <w:rFonts w:ascii="Calibri" w:hAnsi="Calibri" w:cs="Calibri"/>
                  <w:sz w:val="22"/>
                  <w:szCs w:val="22"/>
                  <w:rPrChange w:id="974" w:author="Julie François" w:date="2024-03-13T17:45:00Z">
                    <w:rPr>
                      <w:rFonts w:ascii="HelveticaLTStd" w:hAnsi="HelveticaLTStd"/>
                      <w:sz w:val="18"/>
                      <w:szCs w:val="18"/>
                    </w:rPr>
                  </w:rPrChange>
                </w:rPr>
                <w:t xml:space="preserve">Dezelfde opmerking geldt voor de ontworpen artikelen 12:126, zevende lid, en 14:19, zevende lid, van het Wetboek. </w:t>
              </w:r>
            </w:ins>
          </w:p>
          <w:p w14:paraId="1496D83F" w14:textId="77777777" w:rsidR="0026425F" w:rsidRPr="00A709C5" w:rsidRDefault="0026425F">
            <w:pPr>
              <w:pStyle w:val="Normaalweb"/>
              <w:jc w:val="both"/>
              <w:rPr>
                <w:ins w:id="975" w:author="Julie François" w:date="2024-02-26T19:24:00Z"/>
                <w:rFonts w:ascii="Calibri" w:hAnsi="Calibri" w:cs="Calibri"/>
                <w:sz w:val="22"/>
                <w:szCs w:val="22"/>
                <w:rPrChange w:id="976" w:author="Julie François" w:date="2024-03-13T17:45:00Z">
                  <w:rPr>
                    <w:ins w:id="977" w:author="Julie François" w:date="2024-02-26T19:24:00Z"/>
                  </w:rPr>
                </w:rPrChange>
              </w:rPr>
              <w:pPrChange w:id="978" w:author="Julie François" w:date="2024-02-26T19:25:00Z">
                <w:pPr>
                  <w:pStyle w:val="Normaalweb"/>
                </w:pPr>
              </w:pPrChange>
            </w:pPr>
            <w:ins w:id="979" w:author="Julie François" w:date="2024-02-26T19:24:00Z">
              <w:r w:rsidRPr="00A709C5">
                <w:rPr>
                  <w:rFonts w:ascii="Calibri" w:hAnsi="Calibri" w:cs="Calibri"/>
                  <w:sz w:val="22"/>
                  <w:szCs w:val="22"/>
                  <w:rPrChange w:id="980" w:author="Julie François" w:date="2024-03-13T17:45:00Z">
                    <w:rPr>
                      <w:rFonts w:ascii="HelveticaLTStd" w:hAnsi="HelveticaLTStd"/>
                      <w:sz w:val="18"/>
                      <w:szCs w:val="18"/>
                    </w:rPr>
                  </w:rPrChange>
                </w:rPr>
                <w:t xml:space="preserve">4. Wat de </w:t>
              </w:r>
              <w:r w:rsidRPr="00A709C5">
                <w:rPr>
                  <w:rFonts w:ascii="Calibri" w:hAnsi="Calibri" w:cs="Calibri"/>
                  <w:i/>
                  <w:iCs/>
                  <w:sz w:val="22"/>
                  <w:szCs w:val="22"/>
                  <w:rPrChange w:id="981" w:author="Julie François" w:date="2024-03-13T17:45:00Z">
                    <w:rPr>
                      <w:rFonts w:ascii="HelveticaLTStd" w:hAnsi="HelveticaLTStd"/>
                      <w:i/>
                      <w:iCs/>
                      <w:sz w:val="18"/>
                      <w:szCs w:val="18"/>
                    </w:rPr>
                  </w:rPrChange>
                </w:rPr>
                <w:t xml:space="preserve">ratio legis </w:t>
              </w:r>
              <w:r w:rsidRPr="00A709C5">
                <w:rPr>
                  <w:rFonts w:ascii="Calibri" w:hAnsi="Calibri" w:cs="Calibri"/>
                  <w:sz w:val="22"/>
                  <w:szCs w:val="22"/>
                  <w:rPrChange w:id="982" w:author="Julie François" w:date="2024-03-13T17:45:00Z">
                    <w:rPr>
                      <w:rFonts w:ascii="HelveticaLTStd" w:hAnsi="HelveticaLTStd"/>
                      <w:sz w:val="18"/>
                      <w:szCs w:val="18"/>
                    </w:rPr>
                  </w:rPrChange>
                </w:rPr>
                <w:t xml:space="preserve">van het ontworpen artikel 12:112/1, </w:t>
              </w:r>
              <w:r w:rsidRPr="00A709C5">
                <w:rPr>
                  <w:rFonts w:ascii="Calibri" w:hAnsi="Calibri" w:cs="Calibri" w:hint="eastAsia"/>
                  <w:sz w:val="22"/>
                  <w:szCs w:val="22"/>
                  <w:rPrChange w:id="983" w:author="Julie François" w:date="2024-03-13T17:45:00Z">
                    <w:rPr>
                      <w:rFonts w:ascii="HelveticaLTStd" w:hAnsi="HelveticaLTStd" w:hint="eastAsia"/>
                      <w:sz w:val="18"/>
                      <w:szCs w:val="18"/>
                    </w:rPr>
                  </w:rPrChange>
                </w:rPr>
                <w:t>§</w:t>
              </w:r>
              <w:r w:rsidRPr="00A709C5">
                <w:rPr>
                  <w:rFonts w:ascii="Calibri" w:hAnsi="Calibri" w:cs="Calibri"/>
                  <w:sz w:val="22"/>
                  <w:szCs w:val="22"/>
                  <w:rPrChange w:id="984" w:author="Julie François" w:date="2024-03-13T17:45:00Z">
                    <w:rPr>
                      <w:rFonts w:ascii="HelveticaLTStd" w:hAnsi="HelveticaLTStd"/>
                      <w:sz w:val="18"/>
                      <w:szCs w:val="18"/>
                    </w:rPr>
                  </w:rPrChange>
                </w:rPr>
                <w:t xml:space="preserve"> 2, van het Wetboek betreft, heeft de gemachtigde van de minister de volgende uitleg gegeven: </w:t>
              </w:r>
            </w:ins>
          </w:p>
          <w:p w14:paraId="721402D3" w14:textId="77777777" w:rsidR="00DA557A" w:rsidRPr="00A709C5" w:rsidRDefault="0026425F">
            <w:pPr>
              <w:pStyle w:val="Normaalweb"/>
              <w:jc w:val="both"/>
              <w:rPr>
                <w:ins w:id="985" w:author="Julie François" w:date="2024-02-26T19:25:00Z"/>
                <w:rFonts w:ascii="Calibri" w:hAnsi="Calibri" w:cs="Calibri"/>
                <w:sz w:val="22"/>
                <w:szCs w:val="22"/>
                <w:rPrChange w:id="986" w:author="Julie François" w:date="2024-03-13T17:45:00Z">
                  <w:rPr>
                    <w:ins w:id="987" w:author="Julie François" w:date="2024-02-26T19:25:00Z"/>
                  </w:rPr>
                </w:rPrChange>
              </w:rPr>
              <w:pPrChange w:id="988" w:author="Julie François" w:date="2024-02-26T19:25:00Z">
                <w:pPr>
                  <w:pStyle w:val="Normaalweb"/>
                </w:pPr>
              </w:pPrChange>
            </w:pPr>
            <w:ins w:id="989" w:author="Julie François" w:date="2024-02-26T19:24:00Z">
              <w:r w:rsidRPr="00A709C5">
                <w:rPr>
                  <w:rFonts w:ascii="Calibri" w:hAnsi="Calibri" w:cs="Calibri" w:hint="eastAsia"/>
                  <w:sz w:val="22"/>
                  <w:szCs w:val="22"/>
                  <w:rPrChange w:id="990" w:author="Julie François" w:date="2024-03-13T17:45:00Z">
                    <w:rPr>
                      <w:rFonts w:ascii="HelveticaLTStd" w:hAnsi="HelveticaLTStd" w:hint="eastAsia"/>
                      <w:sz w:val="18"/>
                      <w:szCs w:val="18"/>
                    </w:rPr>
                  </w:rPrChange>
                </w:rPr>
                <w:t>“</w:t>
              </w:r>
              <w:r w:rsidRPr="00A709C5">
                <w:rPr>
                  <w:rFonts w:ascii="Calibri" w:hAnsi="Calibri" w:cs="Calibri"/>
                  <w:sz w:val="22"/>
                  <w:szCs w:val="22"/>
                  <w:rPrChange w:id="991" w:author="Julie François" w:date="2024-03-13T17:45:00Z">
                    <w:rPr>
                      <w:rFonts w:ascii="HelveticaLTStd" w:hAnsi="HelveticaLTStd"/>
                      <w:sz w:val="18"/>
                      <w:szCs w:val="18"/>
                    </w:rPr>
                  </w:rPrChange>
                </w:rPr>
                <w:t xml:space="preserve">De uitzondering in art. 12:112/1, </w:t>
              </w:r>
              <w:r w:rsidRPr="00A709C5">
                <w:rPr>
                  <w:rFonts w:ascii="Calibri" w:hAnsi="Calibri" w:cs="Calibri" w:hint="eastAsia"/>
                  <w:sz w:val="22"/>
                  <w:szCs w:val="22"/>
                  <w:rPrChange w:id="992" w:author="Julie François" w:date="2024-03-13T17:45:00Z">
                    <w:rPr>
                      <w:rFonts w:ascii="HelveticaLTStd" w:hAnsi="HelveticaLTStd" w:hint="eastAsia"/>
                      <w:sz w:val="18"/>
                      <w:szCs w:val="18"/>
                    </w:rPr>
                  </w:rPrChange>
                </w:rPr>
                <w:t>§</w:t>
              </w:r>
              <w:r w:rsidRPr="00A709C5">
                <w:rPr>
                  <w:rFonts w:ascii="Calibri" w:hAnsi="Calibri" w:cs="Calibri"/>
                  <w:sz w:val="22"/>
                  <w:szCs w:val="22"/>
                  <w:rPrChange w:id="993" w:author="Julie François" w:date="2024-03-13T17:45:00Z">
                    <w:rPr>
                      <w:rFonts w:ascii="HelveticaLTStd" w:hAnsi="HelveticaLTStd"/>
                      <w:sz w:val="18"/>
                      <w:szCs w:val="18"/>
                    </w:rPr>
                  </w:rPrChange>
                </w:rPr>
                <w:t xml:space="preserve"> 2, dat de procedure schuldeisersbescherming niet van toepassing is bij grensover</w:t>
              </w:r>
              <w:r w:rsidRPr="00A709C5">
                <w:rPr>
                  <w:rFonts w:ascii="Calibri" w:hAnsi="Calibri" w:cs="Calibri"/>
                  <w:sz w:val="22"/>
                  <w:szCs w:val="22"/>
                  <w:rPrChange w:id="994" w:author="Julie François" w:date="2024-03-13T17:45:00Z">
                    <w:rPr>
                      <w:rFonts w:ascii="Cambria Math" w:hAnsi="Cambria Math" w:cs="Cambria Math"/>
                      <w:sz w:val="18"/>
                      <w:szCs w:val="18"/>
                    </w:rPr>
                  </w:rPrChange>
                </w:rPr>
                <w:t>‐</w:t>
              </w:r>
              <w:r w:rsidRPr="00A709C5">
                <w:rPr>
                  <w:rFonts w:ascii="Calibri" w:hAnsi="Calibri" w:cs="Calibri"/>
                  <w:sz w:val="22"/>
                  <w:szCs w:val="22"/>
                  <w:rPrChange w:id="995" w:author="Julie François" w:date="2024-03-13T17:45:00Z">
                    <w:rPr>
                      <w:rFonts w:ascii="HelveticaLTStd" w:hAnsi="HelveticaLTStd"/>
                      <w:sz w:val="18"/>
                      <w:szCs w:val="18"/>
                    </w:rPr>
                  </w:rPrChange>
                </w:rPr>
                <w:t xml:space="preserve"> schrijdende fusies wanneer een overgenomen vennootschap </w:t>
              </w:r>
            </w:ins>
            <w:ins w:id="996" w:author="Julie François" w:date="2024-02-26T19:25:00Z">
              <w:r w:rsidR="00DA557A" w:rsidRPr="00A709C5">
                <w:rPr>
                  <w:rFonts w:ascii="Calibri" w:hAnsi="Calibri" w:cs="Calibri"/>
                  <w:sz w:val="22"/>
                  <w:szCs w:val="22"/>
                  <w:rPrChange w:id="997" w:author="Julie François" w:date="2024-03-13T17:45:00Z">
                    <w:rPr>
                      <w:rFonts w:ascii="HelveticaLTStd" w:hAnsi="HelveticaLTStd"/>
                      <w:sz w:val="18"/>
                      <w:szCs w:val="18"/>
                    </w:rPr>
                  </w:rPrChange>
                </w:rPr>
                <w:t xml:space="preserve">wordt beheerst door het Belgische recht en onderworpen is aan het toezicht van de Nationale Bank van België of de Europese Centrale Bank, is een Belgische uitzondering naar analogie met art. 12:15, </w:t>
              </w:r>
              <w:r w:rsidR="00DA557A" w:rsidRPr="00A709C5">
                <w:rPr>
                  <w:rFonts w:ascii="Calibri" w:hAnsi="Calibri" w:cs="Calibri" w:hint="eastAsia"/>
                  <w:sz w:val="22"/>
                  <w:szCs w:val="22"/>
                  <w:rPrChange w:id="998" w:author="Julie François" w:date="2024-03-13T17:45:00Z">
                    <w:rPr>
                      <w:rFonts w:ascii="HelveticaLTStd" w:hAnsi="HelveticaLTStd" w:hint="eastAsia"/>
                      <w:sz w:val="18"/>
                      <w:szCs w:val="18"/>
                    </w:rPr>
                  </w:rPrChange>
                </w:rPr>
                <w:t>§</w:t>
              </w:r>
              <w:r w:rsidR="00DA557A" w:rsidRPr="00A709C5">
                <w:rPr>
                  <w:rFonts w:ascii="Calibri" w:hAnsi="Calibri" w:cs="Calibri"/>
                  <w:sz w:val="22"/>
                  <w:szCs w:val="22"/>
                  <w:rPrChange w:id="999" w:author="Julie François" w:date="2024-03-13T17:45:00Z">
                    <w:rPr>
                      <w:rFonts w:ascii="HelveticaLTStd" w:hAnsi="HelveticaLTStd"/>
                      <w:sz w:val="18"/>
                      <w:szCs w:val="18"/>
                    </w:rPr>
                  </w:rPrChange>
                </w:rPr>
                <w:t xml:space="preserve"> 2. De controle van de NBB en de ECB wordt als voldoende bescherming voor schuldeisers beschouwd.</w:t>
              </w:r>
              <w:r w:rsidR="00DA557A" w:rsidRPr="00A709C5">
                <w:rPr>
                  <w:rFonts w:ascii="Calibri" w:hAnsi="Calibri" w:cs="Calibri" w:hint="eastAsia"/>
                  <w:sz w:val="22"/>
                  <w:szCs w:val="22"/>
                  <w:rPrChange w:id="1000" w:author="Julie François" w:date="2024-03-13T17:45:00Z">
                    <w:rPr>
                      <w:rFonts w:ascii="HelveticaLTStd" w:hAnsi="HelveticaLTStd" w:hint="eastAsia"/>
                      <w:sz w:val="18"/>
                      <w:szCs w:val="18"/>
                    </w:rPr>
                  </w:rPrChange>
                </w:rPr>
                <w:t>”</w:t>
              </w:r>
              <w:r w:rsidR="00DA557A" w:rsidRPr="00A709C5">
                <w:rPr>
                  <w:rFonts w:ascii="Calibri" w:hAnsi="Calibri" w:cs="Calibri"/>
                  <w:sz w:val="22"/>
                  <w:szCs w:val="22"/>
                  <w:rPrChange w:id="1001" w:author="Julie François" w:date="2024-03-13T17:45:00Z">
                    <w:rPr>
                      <w:rFonts w:ascii="HelveticaLTStd" w:hAnsi="HelveticaLTStd"/>
                      <w:sz w:val="18"/>
                      <w:szCs w:val="18"/>
                    </w:rPr>
                  </w:rPrChange>
                </w:rPr>
                <w:t xml:space="preserve"> </w:t>
              </w:r>
            </w:ins>
          </w:p>
          <w:p w14:paraId="04BD44B4" w14:textId="77777777" w:rsidR="00DA557A" w:rsidRPr="00A709C5" w:rsidRDefault="00DA557A">
            <w:pPr>
              <w:pStyle w:val="Normaalweb"/>
              <w:jc w:val="both"/>
              <w:rPr>
                <w:ins w:id="1002" w:author="Julie François" w:date="2024-02-26T19:25:00Z"/>
                <w:rFonts w:ascii="Calibri" w:hAnsi="Calibri" w:cs="Calibri"/>
                <w:sz w:val="22"/>
                <w:szCs w:val="22"/>
                <w:rPrChange w:id="1003" w:author="Julie François" w:date="2024-03-13T17:45:00Z">
                  <w:rPr>
                    <w:ins w:id="1004" w:author="Julie François" w:date="2024-02-26T19:25:00Z"/>
                  </w:rPr>
                </w:rPrChange>
              </w:rPr>
              <w:pPrChange w:id="1005" w:author="Julie François" w:date="2024-02-26T19:25:00Z">
                <w:pPr>
                  <w:pStyle w:val="Normaalweb"/>
                </w:pPr>
              </w:pPrChange>
            </w:pPr>
            <w:ins w:id="1006" w:author="Julie François" w:date="2024-02-26T19:25:00Z">
              <w:r w:rsidRPr="00A709C5">
                <w:rPr>
                  <w:rFonts w:ascii="Calibri" w:hAnsi="Calibri" w:cs="Calibri"/>
                  <w:sz w:val="22"/>
                  <w:szCs w:val="22"/>
                  <w:rPrChange w:id="1007" w:author="Julie François" w:date="2024-03-13T17:45:00Z">
                    <w:rPr>
                      <w:rFonts w:ascii="HelveticaLTStd" w:hAnsi="HelveticaLTStd"/>
                      <w:sz w:val="18"/>
                      <w:szCs w:val="18"/>
                    </w:rPr>
                  </w:rPrChange>
                </w:rPr>
                <w:t xml:space="preserve">Van die uitleg wordt akte genomen. </w:t>
              </w:r>
            </w:ins>
          </w:p>
          <w:p w14:paraId="79F2A56D" w14:textId="6C015E04" w:rsidR="0026425F" w:rsidRPr="00A709C5" w:rsidRDefault="0026425F">
            <w:pPr>
              <w:pStyle w:val="Normaalweb"/>
              <w:jc w:val="both"/>
              <w:rPr>
                <w:ins w:id="1008" w:author="Julie François" w:date="2024-02-26T19:24:00Z"/>
                <w:rFonts w:ascii="Calibri" w:hAnsi="Calibri" w:cs="Calibri"/>
                <w:sz w:val="22"/>
                <w:szCs w:val="22"/>
                <w:rPrChange w:id="1009" w:author="Julie François" w:date="2024-03-13T17:45:00Z">
                  <w:rPr>
                    <w:ins w:id="1010" w:author="Julie François" w:date="2024-02-26T19:24:00Z"/>
                  </w:rPr>
                </w:rPrChange>
              </w:rPr>
              <w:pPrChange w:id="1011" w:author="Julie François" w:date="2024-02-26T19:25:00Z">
                <w:pPr>
                  <w:pStyle w:val="Normaalweb"/>
                </w:pPr>
              </w:pPrChange>
            </w:pPr>
          </w:p>
          <w:p w14:paraId="7FEB97C2" w14:textId="77777777" w:rsidR="003F3297" w:rsidRPr="00A709C5" w:rsidRDefault="003F3297" w:rsidP="00877FD2">
            <w:pPr>
              <w:jc w:val="both"/>
              <w:rPr>
                <w:ins w:id="1012" w:author="Julie François" w:date="2024-02-26T19:15:00Z"/>
                <w:rFonts w:ascii="Calibri" w:hAnsi="Calibri" w:cs="Calibri"/>
                <w:lang w:val="nl-NL"/>
                <w:rPrChange w:id="1013" w:author="Julie François" w:date="2024-03-13T17:45:00Z">
                  <w:rPr>
                    <w:ins w:id="1014" w:author="Julie François" w:date="2024-02-26T19:15:00Z"/>
                    <w:lang w:val="nl-NL"/>
                  </w:rPr>
                </w:rPrChange>
              </w:rPr>
            </w:pPr>
          </w:p>
        </w:tc>
        <w:tc>
          <w:tcPr>
            <w:tcW w:w="5812" w:type="dxa"/>
            <w:shd w:val="clear" w:color="auto" w:fill="auto"/>
          </w:tcPr>
          <w:p w14:paraId="2F11B958" w14:textId="77777777" w:rsidR="003F3297" w:rsidRPr="00D83CED" w:rsidRDefault="0026425F" w:rsidP="00877FD2">
            <w:pPr>
              <w:jc w:val="both"/>
              <w:rPr>
                <w:ins w:id="1015" w:author="Julie François" w:date="2024-02-26T19:24:00Z"/>
                <w:rFonts w:ascii="Calibri" w:hAnsi="Calibri" w:cs="Calibri"/>
                <w:b/>
                <w:bCs/>
                <w:lang w:val="fr-FR"/>
                <w:rPrChange w:id="1016" w:author="Top Vastgoed" w:date="2024-04-23T21:18:00Z">
                  <w:rPr>
                    <w:ins w:id="1017" w:author="Julie François" w:date="2024-02-26T19:24:00Z"/>
                    <w:b/>
                    <w:bCs/>
                  </w:rPr>
                </w:rPrChange>
              </w:rPr>
            </w:pPr>
            <w:ins w:id="1018" w:author="Julie François" w:date="2024-02-26T19:24:00Z">
              <w:r w:rsidRPr="00D83CED">
                <w:rPr>
                  <w:rFonts w:ascii="Calibri" w:hAnsi="Calibri" w:cs="Calibri"/>
                  <w:b/>
                  <w:bCs/>
                  <w:lang w:val="fr-FR"/>
                  <w:rPrChange w:id="1019" w:author="Top Vastgoed" w:date="2024-04-23T21:18:00Z">
                    <w:rPr>
                      <w:b/>
                      <w:bCs/>
                    </w:rPr>
                  </w:rPrChange>
                </w:rPr>
                <w:lastRenderedPageBreak/>
                <w:t>Ob</w:t>
              </w:r>
              <w:r w:rsidR="00DA557A" w:rsidRPr="00D83CED">
                <w:rPr>
                  <w:rFonts w:ascii="Calibri" w:hAnsi="Calibri" w:cs="Calibri"/>
                  <w:b/>
                  <w:bCs/>
                  <w:lang w:val="fr-FR"/>
                  <w:rPrChange w:id="1020" w:author="Top Vastgoed" w:date="2024-04-23T21:18:00Z">
                    <w:rPr>
                      <w:b/>
                      <w:bCs/>
                    </w:rPr>
                  </w:rPrChange>
                </w:rPr>
                <w:t>s</w:t>
              </w:r>
              <w:r w:rsidRPr="00D83CED">
                <w:rPr>
                  <w:rFonts w:ascii="Calibri" w:hAnsi="Calibri" w:cs="Calibri"/>
                  <w:b/>
                  <w:bCs/>
                  <w:lang w:val="fr-FR"/>
                  <w:rPrChange w:id="1021" w:author="Top Vastgoed" w:date="2024-04-23T21:18:00Z">
                    <w:rPr>
                      <w:b/>
                      <w:bCs/>
                    </w:rPr>
                  </w:rPrChange>
                </w:rPr>
                <w:t xml:space="preserve">ervations </w:t>
              </w:r>
              <w:r w:rsidR="00DA557A" w:rsidRPr="00D83CED">
                <w:rPr>
                  <w:rFonts w:ascii="Calibri" w:hAnsi="Calibri" w:cs="Calibri"/>
                  <w:b/>
                  <w:bCs/>
                  <w:lang w:val="fr-FR"/>
                  <w:rPrChange w:id="1022" w:author="Top Vastgoed" w:date="2024-04-23T21:18:00Z">
                    <w:rPr>
                      <w:b/>
                      <w:bCs/>
                    </w:rPr>
                  </w:rPrChange>
                </w:rPr>
                <w:t>particulières:</w:t>
              </w:r>
            </w:ins>
          </w:p>
          <w:p w14:paraId="1848CA9C" w14:textId="77777777" w:rsidR="005A234F" w:rsidRPr="00D83CED" w:rsidRDefault="005A234F">
            <w:pPr>
              <w:pStyle w:val="Normaalweb"/>
              <w:jc w:val="both"/>
              <w:rPr>
                <w:ins w:id="1023" w:author="Julie François" w:date="2024-02-26T19:25:00Z"/>
                <w:rFonts w:ascii="Calibri" w:hAnsi="Calibri" w:cs="Calibri"/>
                <w:sz w:val="22"/>
                <w:szCs w:val="22"/>
                <w:lang w:val="fr-FR"/>
                <w:rPrChange w:id="1024" w:author="Top Vastgoed" w:date="2024-04-23T21:18:00Z">
                  <w:rPr>
                    <w:ins w:id="1025" w:author="Julie François" w:date="2024-02-26T19:25:00Z"/>
                  </w:rPr>
                </w:rPrChange>
              </w:rPr>
              <w:pPrChange w:id="1026" w:author="Julie François" w:date="2024-02-26T19:26:00Z">
                <w:pPr>
                  <w:pStyle w:val="Normaalweb"/>
                </w:pPr>
              </w:pPrChange>
            </w:pPr>
            <w:ins w:id="1027" w:author="Julie François" w:date="2024-02-26T19:25:00Z">
              <w:r w:rsidRPr="00D83CED">
                <w:rPr>
                  <w:rFonts w:ascii="Calibri" w:hAnsi="Calibri" w:cs="Calibri"/>
                  <w:sz w:val="22"/>
                  <w:szCs w:val="22"/>
                  <w:lang w:val="fr-FR"/>
                  <w:rPrChange w:id="1028" w:author="Top Vastgoed" w:date="2024-04-23T21:18:00Z">
                    <w:rPr>
                      <w:rFonts w:ascii="HelveticaLTStd" w:hAnsi="HelveticaLTStd"/>
                      <w:sz w:val="18"/>
                      <w:szCs w:val="18"/>
                    </w:rPr>
                  </w:rPrChange>
                </w:rPr>
                <w:t>1. Interrogée au sujet de l</w:t>
              </w:r>
              <w:r w:rsidRPr="00D83CED">
                <w:rPr>
                  <w:rFonts w:ascii="Calibri" w:hAnsi="Calibri" w:cs="Calibri" w:hint="eastAsia"/>
                  <w:sz w:val="22"/>
                  <w:szCs w:val="22"/>
                  <w:lang w:val="fr-FR"/>
                  <w:rPrChange w:id="1029"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30" w:author="Top Vastgoed" w:date="2024-04-23T21:18:00Z">
                    <w:rPr>
                      <w:rFonts w:ascii="HelveticaLTStd" w:hAnsi="HelveticaLTStd"/>
                      <w:sz w:val="18"/>
                      <w:szCs w:val="18"/>
                    </w:rPr>
                  </w:rPrChange>
                </w:rPr>
                <w:t>incohérence entre le texte fran</w:t>
              </w:r>
              <w:r w:rsidRPr="00D83CED">
                <w:rPr>
                  <w:rFonts w:ascii="Calibri" w:hAnsi="Calibri" w:cs="Calibri"/>
                  <w:sz w:val="22"/>
                  <w:szCs w:val="22"/>
                  <w:lang w:val="fr-FR"/>
                  <w:rPrChange w:id="1031" w:author="Top Vastgoed" w:date="2024-04-23T21:18:00Z">
                    <w:rPr>
                      <w:rFonts w:ascii="Cambria Math" w:hAnsi="Cambria Math" w:cs="Cambria Math"/>
                      <w:sz w:val="18"/>
                      <w:szCs w:val="18"/>
                    </w:rPr>
                  </w:rPrChange>
                </w:rPr>
                <w:t>‐</w:t>
              </w:r>
              <w:r w:rsidRPr="00D83CED">
                <w:rPr>
                  <w:rFonts w:ascii="Calibri" w:hAnsi="Calibri" w:cs="Calibri"/>
                  <w:sz w:val="22"/>
                  <w:szCs w:val="22"/>
                  <w:lang w:val="fr-FR"/>
                  <w:rPrChange w:id="1032" w:author="Top Vastgoed" w:date="2024-04-23T21:18:00Z">
                    <w:rPr>
                      <w:rFonts w:ascii="HelveticaLTStd" w:hAnsi="HelveticaLTStd"/>
                      <w:sz w:val="18"/>
                      <w:szCs w:val="18"/>
                    </w:rPr>
                  </w:rPrChange>
                </w:rPr>
                <w:t xml:space="preserve"> çais de l</w:t>
              </w:r>
              <w:r w:rsidRPr="00D83CED">
                <w:rPr>
                  <w:rFonts w:ascii="Calibri" w:hAnsi="Calibri" w:cs="Calibri" w:hint="eastAsia"/>
                  <w:sz w:val="22"/>
                  <w:szCs w:val="22"/>
                  <w:lang w:val="fr-FR"/>
                  <w:rPrChange w:id="1033"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34" w:author="Top Vastgoed" w:date="2024-04-23T21:18:00Z">
                    <w:rPr>
                      <w:rFonts w:ascii="HelveticaLTStd" w:hAnsi="HelveticaLTStd"/>
                      <w:sz w:val="18"/>
                      <w:szCs w:val="18"/>
                    </w:rPr>
                  </w:rPrChange>
                </w:rPr>
                <w:t xml:space="preserve">article 12:112/1, </w:t>
              </w:r>
              <w:r w:rsidRPr="00D83CED">
                <w:rPr>
                  <w:rFonts w:ascii="Calibri" w:hAnsi="Calibri" w:cs="Calibri" w:hint="eastAsia"/>
                  <w:sz w:val="22"/>
                  <w:szCs w:val="22"/>
                  <w:lang w:val="fr-FR"/>
                  <w:rPrChange w:id="1035"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36" w:author="Top Vastgoed" w:date="2024-04-23T21:18:00Z">
                    <w:rPr>
                      <w:rFonts w:ascii="HelveticaLTStd" w:hAnsi="HelveticaLTStd"/>
                      <w:sz w:val="18"/>
                      <w:szCs w:val="18"/>
                    </w:rPr>
                  </w:rPrChange>
                </w:rPr>
                <w:t xml:space="preserve"> 1</w:t>
              </w:r>
              <w:r w:rsidRPr="00D83CED">
                <w:rPr>
                  <w:rFonts w:ascii="Calibri" w:hAnsi="Calibri" w:cs="Calibri"/>
                  <w:position w:val="6"/>
                  <w:sz w:val="22"/>
                  <w:szCs w:val="22"/>
                  <w:lang w:val="fr-FR"/>
                  <w:rPrChange w:id="1037" w:author="Top Vastgoed" w:date="2024-04-23T21:18:00Z">
                    <w:rPr>
                      <w:rFonts w:ascii="HelveticaLTStd" w:hAnsi="HelveticaLTStd"/>
                      <w:position w:val="6"/>
                      <w:sz w:val="10"/>
                      <w:szCs w:val="10"/>
                    </w:rPr>
                  </w:rPrChange>
                </w:rPr>
                <w:t>er</w:t>
              </w:r>
              <w:r w:rsidRPr="00D83CED">
                <w:rPr>
                  <w:rFonts w:ascii="Calibri" w:hAnsi="Calibri" w:cs="Calibri"/>
                  <w:sz w:val="22"/>
                  <w:szCs w:val="22"/>
                  <w:lang w:val="fr-FR"/>
                  <w:rPrChange w:id="1038" w:author="Top Vastgoed" w:date="2024-04-23T21:18:00Z">
                    <w:rPr>
                      <w:rFonts w:ascii="HelveticaLTStd" w:hAnsi="HelveticaLTStd"/>
                      <w:sz w:val="18"/>
                      <w:szCs w:val="18"/>
                    </w:rPr>
                  </w:rPrChange>
                </w:rPr>
                <w:t xml:space="preserve">, alinéa 2, en projet du Code, aux termes duquel la demande est envoyée uniquement au notaire, et son texte néerlandais, selon lequel la demande est envoyée à la société et au notaire, la déléguée du ministre a indiqué ce qui suit: </w:t>
              </w:r>
            </w:ins>
          </w:p>
          <w:p w14:paraId="3B918030" w14:textId="77777777" w:rsidR="005A234F" w:rsidRPr="00A709C5" w:rsidRDefault="005A234F">
            <w:pPr>
              <w:pStyle w:val="Normaalweb"/>
              <w:jc w:val="both"/>
              <w:rPr>
                <w:ins w:id="1039" w:author="Julie François" w:date="2024-02-26T19:25:00Z"/>
                <w:rFonts w:ascii="Calibri" w:hAnsi="Calibri" w:cs="Calibri"/>
                <w:sz w:val="22"/>
                <w:szCs w:val="22"/>
                <w:rPrChange w:id="1040" w:author="Julie François" w:date="2024-03-13T17:45:00Z">
                  <w:rPr>
                    <w:ins w:id="1041" w:author="Julie François" w:date="2024-02-26T19:25:00Z"/>
                  </w:rPr>
                </w:rPrChange>
              </w:rPr>
              <w:pPrChange w:id="1042" w:author="Julie François" w:date="2024-02-26T19:26:00Z">
                <w:pPr>
                  <w:pStyle w:val="Normaalweb"/>
                </w:pPr>
              </w:pPrChange>
            </w:pPr>
            <w:ins w:id="1043" w:author="Julie François" w:date="2024-02-26T19:25:00Z">
              <w:r w:rsidRPr="00A709C5">
                <w:rPr>
                  <w:rFonts w:ascii="Calibri" w:hAnsi="Calibri" w:cs="Calibri" w:hint="eastAsia"/>
                  <w:sz w:val="22"/>
                  <w:szCs w:val="22"/>
                  <w:rPrChange w:id="1044"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45" w:author="Julie François" w:date="2024-03-13T17:45:00Z">
                    <w:rPr>
                      <w:rFonts w:ascii="HelveticaLTStd" w:hAnsi="HelveticaLTStd"/>
                      <w:sz w:val="18"/>
                      <w:szCs w:val="18"/>
                    </w:rPr>
                  </w:rPrChange>
                </w:rPr>
                <w:t xml:space="preserve">Akkoord, de Franstalige tekst van art. 12:112/1, </w:t>
              </w:r>
              <w:r w:rsidRPr="00A709C5">
                <w:rPr>
                  <w:rFonts w:ascii="Calibri" w:hAnsi="Calibri" w:cs="Calibri" w:hint="eastAsia"/>
                  <w:sz w:val="22"/>
                  <w:szCs w:val="22"/>
                  <w:rPrChange w:id="1046"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47" w:author="Julie François" w:date="2024-03-13T17:45:00Z">
                    <w:rPr>
                      <w:rFonts w:ascii="HelveticaLTStd" w:hAnsi="HelveticaLTStd"/>
                      <w:sz w:val="18"/>
                      <w:szCs w:val="18"/>
                    </w:rPr>
                  </w:rPrChange>
                </w:rPr>
                <w:t xml:space="preserve"> 1, tweede lid, loopt niet volledig gelijk met de Nederlandse tekst, die correct is geformuleerd. </w:t>
              </w:r>
            </w:ins>
          </w:p>
          <w:p w14:paraId="57EF9025" w14:textId="77777777" w:rsidR="005A234F" w:rsidRPr="00A709C5" w:rsidRDefault="005A234F">
            <w:pPr>
              <w:pStyle w:val="Normaalweb"/>
              <w:jc w:val="both"/>
              <w:rPr>
                <w:ins w:id="1048" w:author="Julie François" w:date="2024-02-26T19:25:00Z"/>
                <w:rFonts w:ascii="Calibri" w:hAnsi="Calibri" w:cs="Calibri"/>
                <w:sz w:val="22"/>
                <w:szCs w:val="22"/>
                <w:rPrChange w:id="1049" w:author="Julie François" w:date="2024-03-13T17:45:00Z">
                  <w:rPr>
                    <w:ins w:id="1050" w:author="Julie François" w:date="2024-02-26T19:25:00Z"/>
                  </w:rPr>
                </w:rPrChange>
              </w:rPr>
              <w:pPrChange w:id="1051" w:author="Julie François" w:date="2024-02-26T19:26:00Z">
                <w:pPr>
                  <w:pStyle w:val="Normaalweb"/>
                </w:pPr>
              </w:pPrChange>
            </w:pPr>
            <w:ins w:id="1052" w:author="Julie François" w:date="2024-02-26T19:25:00Z">
              <w:r w:rsidRPr="00A709C5">
                <w:rPr>
                  <w:rFonts w:ascii="Calibri" w:hAnsi="Calibri" w:cs="Calibri"/>
                  <w:sz w:val="22"/>
                  <w:szCs w:val="22"/>
                  <w:rPrChange w:id="1053" w:author="Julie François" w:date="2024-03-13T17:45:00Z">
                    <w:rPr>
                      <w:rFonts w:ascii="HelveticaLTStd" w:hAnsi="HelveticaLTStd"/>
                      <w:sz w:val="18"/>
                      <w:szCs w:val="18"/>
                    </w:rPr>
                  </w:rPrChange>
                </w:rPr>
                <w:t xml:space="preserve">Maar ook de Nederlandse én Franse tekst van art. 12:112/1, </w:t>
              </w:r>
              <w:r w:rsidRPr="00A709C5">
                <w:rPr>
                  <w:rFonts w:ascii="Calibri" w:hAnsi="Calibri" w:cs="Calibri" w:hint="eastAsia"/>
                  <w:sz w:val="22"/>
                  <w:szCs w:val="22"/>
                  <w:rPrChange w:id="1054"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55" w:author="Julie François" w:date="2024-03-13T17:45:00Z">
                    <w:rPr>
                      <w:rFonts w:ascii="HelveticaLTStd" w:hAnsi="HelveticaLTStd"/>
                      <w:sz w:val="18"/>
                      <w:szCs w:val="18"/>
                    </w:rPr>
                  </w:rPrChange>
                </w:rPr>
                <w:t xml:space="preserve"> 1, tweede lid én art. 12:126 kunnen verder worden afgestemd op de tekst van art. 14:19, tweede lid, door het woord </w:t>
              </w:r>
              <w:r w:rsidRPr="00A709C5">
                <w:rPr>
                  <w:rFonts w:ascii="Calibri" w:hAnsi="Calibri" w:cs="Calibri" w:hint="eastAsia"/>
                  <w:sz w:val="22"/>
                  <w:szCs w:val="22"/>
                  <w:rPrChange w:id="1056"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57" w:author="Julie François" w:date="2024-03-13T17:45:00Z">
                    <w:rPr>
                      <w:rFonts w:ascii="HelveticaLTStd" w:hAnsi="HelveticaLTStd"/>
                      <w:sz w:val="18"/>
                      <w:szCs w:val="18"/>
                    </w:rPr>
                  </w:rPrChange>
                </w:rPr>
                <w:t>tegelij</w:t>
              </w:r>
              <w:r w:rsidRPr="00A709C5">
                <w:rPr>
                  <w:rFonts w:ascii="Calibri" w:hAnsi="Calibri" w:cs="Calibri"/>
                  <w:sz w:val="22"/>
                  <w:szCs w:val="22"/>
                  <w:rPrChange w:id="1058" w:author="Julie François" w:date="2024-03-13T17:45:00Z">
                    <w:rPr>
                      <w:rFonts w:ascii="Cambria Math" w:hAnsi="Cambria Math" w:cs="Cambria Math"/>
                      <w:sz w:val="18"/>
                      <w:szCs w:val="18"/>
                    </w:rPr>
                  </w:rPrChange>
                </w:rPr>
                <w:t>‐</w:t>
              </w:r>
              <w:r w:rsidRPr="00A709C5">
                <w:rPr>
                  <w:rFonts w:ascii="Calibri" w:hAnsi="Calibri" w:cs="Calibri"/>
                  <w:sz w:val="22"/>
                  <w:szCs w:val="22"/>
                  <w:rPrChange w:id="1059" w:author="Julie François" w:date="2024-03-13T17:45:00Z">
                    <w:rPr>
                      <w:rFonts w:ascii="HelveticaLTStd" w:hAnsi="HelveticaLTStd"/>
                      <w:sz w:val="18"/>
                      <w:szCs w:val="18"/>
                    </w:rPr>
                  </w:rPrChange>
                </w:rPr>
                <w:t xml:space="preserve"> kertijd</w:t>
              </w:r>
              <w:r w:rsidRPr="00A709C5">
                <w:rPr>
                  <w:rFonts w:ascii="Calibri" w:hAnsi="Calibri" w:cs="Calibri" w:hint="eastAsia"/>
                  <w:sz w:val="22"/>
                  <w:szCs w:val="22"/>
                  <w:rPrChange w:id="1060"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61" w:author="Julie François" w:date="2024-03-13T17:45:00Z">
                    <w:rPr>
                      <w:rFonts w:ascii="HelveticaLTStd" w:hAnsi="HelveticaLTStd"/>
                      <w:sz w:val="18"/>
                      <w:szCs w:val="18"/>
                    </w:rPr>
                  </w:rPrChange>
                </w:rPr>
                <w:t xml:space="preserve"> toe te voegen; in de Franse tekst </w:t>
              </w:r>
              <w:r w:rsidRPr="00A709C5">
                <w:rPr>
                  <w:rFonts w:ascii="Calibri" w:hAnsi="Calibri" w:cs="Calibri" w:hint="eastAsia"/>
                  <w:sz w:val="22"/>
                  <w:szCs w:val="22"/>
                  <w:rPrChange w:id="1062"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63" w:author="Julie François" w:date="2024-03-13T17:45:00Z">
                    <w:rPr>
                      <w:rFonts w:ascii="HelveticaLTStd" w:hAnsi="HelveticaLTStd"/>
                      <w:sz w:val="18"/>
                      <w:szCs w:val="18"/>
                    </w:rPr>
                  </w:rPrChange>
                </w:rPr>
                <w:t>en même temps</w:t>
              </w:r>
              <w:r w:rsidRPr="00A709C5">
                <w:rPr>
                  <w:rFonts w:ascii="Calibri" w:hAnsi="Calibri" w:cs="Calibri" w:hint="eastAsia"/>
                  <w:sz w:val="22"/>
                  <w:szCs w:val="22"/>
                  <w:rPrChange w:id="1064" w:author="Julie François" w:date="2024-03-13T17:45:00Z">
                    <w:rPr>
                      <w:rFonts w:ascii="HelveticaLTStd" w:hAnsi="HelveticaLTStd" w:hint="eastAsia"/>
                      <w:sz w:val="18"/>
                      <w:szCs w:val="18"/>
                    </w:rPr>
                  </w:rPrChange>
                </w:rPr>
                <w:t>’”</w:t>
              </w:r>
              <w:r w:rsidRPr="00A709C5">
                <w:rPr>
                  <w:rFonts w:ascii="Calibri" w:hAnsi="Calibri" w:cs="Calibri"/>
                  <w:sz w:val="22"/>
                  <w:szCs w:val="22"/>
                  <w:rPrChange w:id="1065" w:author="Julie François" w:date="2024-03-13T17:45:00Z">
                    <w:rPr>
                      <w:rFonts w:ascii="HelveticaLTStd" w:hAnsi="HelveticaLTStd"/>
                      <w:sz w:val="18"/>
                      <w:szCs w:val="18"/>
                    </w:rPr>
                  </w:rPrChange>
                </w:rPr>
                <w:t xml:space="preserve">. </w:t>
              </w:r>
            </w:ins>
          </w:p>
          <w:p w14:paraId="1C79CC10" w14:textId="77777777" w:rsidR="005A234F" w:rsidRPr="00D83CED" w:rsidRDefault="005A234F">
            <w:pPr>
              <w:pStyle w:val="Normaalweb"/>
              <w:jc w:val="both"/>
              <w:rPr>
                <w:ins w:id="1066" w:author="Julie François" w:date="2024-02-26T19:25:00Z"/>
                <w:rFonts w:ascii="Calibri" w:hAnsi="Calibri" w:cs="Calibri"/>
                <w:sz w:val="22"/>
                <w:szCs w:val="22"/>
                <w:lang w:val="fr-FR"/>
                <w:rPrChange w:id="1067" w:author="Top Vastgoed" w:date="2024-04-23T21:18:00Z">
                  <w:rPr>
                    <w:ins w:id="1068" w:author="Julie François" w:date="2024-02-26T19:25:00Z"/>
                  </w:rPr>
                </w:rPrChange>
              </w:rPr>
              <w:pPrChange w:id="1069" w:author="Julie François" w:date="2024-02-26T19:26:00Z">
                <w:pPr>
                  <w:pStyle w:val="Normaalweb"/>
                </w:pPr>
              </w:pPrChange>
            </w:pPr>
            <w:ins w:id="1070" w:author="Julie François" w:date="2024-02-26T19:25:00Z">
              <w:r w:rsidRPr="00D83CED">
                <w:rPr>
                  <w:rFonts w:ascii="Calibri" w:hAnsi="Calibri" w:cs="Calibri"/>
                  <w:sz w:val="22"/>
                  <w:szCs w:val="22"/>
                  <w:lang w:val="fr-FR"/>
                  <w:rPrChange w:id="1071" w:author="Top Vastgoed" w:date="2024-04-23T21:18:00Z">
                    <w:rPr>
                      <w:rFonts w:ascii="HelveticaLTStd" w:hAnsi="HelveticaLTStd"/>
                      <w:sz w:val="18"/>
                      <w:szCs w:val="18"/>
                    </w:rPr>
                  </w:rPrChange>
                </w:rPr>
                <w:t>L</w:t>
              </w:r>
              <w:r w:rsidRPr="00D83CED">
                <w:rPr>
                  <w:rFonts w:ascii="Calibri" w:hAnsi="Calibri" w:cs="Calibri" w:hint="eastAsia"/>
                  <w:sz w:val="22"/>
                  <w:szCs w:val="22"/>
                  <w:lang w:val="fr-FR"/>
                  <w:rPrChange w:id="1072"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73" w:author="Top Vastgoed" w:date="2024-04-23T21:18:00Z">
                    <w:rPr>
                      <w:rFonts w:ascii="HelveticaLTStd" w:hAnsi="HelveticaLTStd"/>
                      <w:sz w:val="18"/>
                      <w:szCs w:val="18"/>
                    </w:rPr>
                  </w:rPrChange>
                </w:rPr>
                <w:t xml:space="preserve">article 12:112/1, </w:t>
              </w:r>
              <w:r w:rsidRPr="00D83CED">
                <w:rPr>
                  <w:rFonts w:ascii="Calibri" w:hAnsi="Calibri" w:cs="Calibri" w:hint="eastAsia"/>
                  <w:sz w:val="22"/>
                  <w:szCs w:val="22"/>
                  <w:lang w:val="fr-FR"/>
                  <w:rPrChange w:id="1074"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75" w:author="Top Vastgoed" w:date="2024-04-23T21:18:00Z">
                    <w:rPr>
                      <w:rFonts w:ascii="HelveticaLTStd" w:hAnsi="HelveticaLTStd"/>
                      <w:sz w:val="18"/>
                      <w:szCs w:val="18"/>
                    </w:rPr>
                  </w:rPrChange>
                </w:rPr>
                <w:t xml:space="preserve"> 1</w:t>
              </w:r>
              <w:r w:rsidRPr="00D83CED">
                <w:rPr>
                  <w:rFonts w:ascii="Calibri" w:hAnsi="Calibri" w:cs="Calibri"/>
                  <w:position w:val="6"/>
                  <w:sz w:val="22"/>
                  <w:szCs w:val="22"/>
                  <w:lang w:val="fr-FR"/>
                  <w:rPrChange w:id="1076" w:author="Top Vastgoed" w:date="2024-04-23T21:18:00Z">
                    <w:rPr>
                      <w:rFonts w:ascii="HelveticaLTStd" w:hAnsi="HelveticaLTStd"/>
                      <w:position w:val="6"/>
                      <w:sz w:val="10"/>
                      <w:szCs w:val="10"/>
                    </w:rPr>
                  </w:rPrChange>
                </w:rPr>
                <w:t>er</w:t>
              </w:r>
              <w:r w:rsidRPr="00D83CED">
                <w:rPr>
                  <w:rFonts w:ascii="Calibri" w:hAnsi="Calibri" w:cs="Calibri"/>
                  <w:sz w:val="22"/>
                  <w:szCs w:val="22"/>
                  <w:lang w:val="fr-FR"/>
                  <w:rPrChange w:id="1077" w:author="Top Vastgoed" w:date="2024-04-23T21:18:00Z">
                    <w:rPr>
                      <w:rFonts w:ascii="HelveticaLTStd" w:hAnsi="HelveticaLTStd"/>
                      <w:sz w:val="18"/>
                      <w:szCs w:val="18"/>
                    </w:rPr>
                  </w:rPrChange>
                </w:rPr>
                <w:t xml:space="preserve">, alinéa 2, en projet du Code sera modifié en conséquence. </w:t>
              </w:r>
            </w:ins>
          </w:p>
          <w:p w14:paraId="07963584" w14:textId="77777777" w:rsidR="005A234F" w:rsidRPr="00D83CED" w:rsidRDefault="005A234F">
            <w:pPr>
              <w:pStyle w:val="Normaalweb"/>
              <w:jc w:val="both"/>
              <w:rPr>
                <w:ins w:id="1078" w:author="Julie François" w:date="2024-02-26T19:25:00Z"/>
                <w:rFonts w:ascii="Calibri" w:hAnsi="Calibri" w:cs="Calibri"/>
                <w:sz w:val="22"/>
                <w:szCs w:val="22"/>
                <w:lang w:val="fr-FR"/>
                <w:rPrChange w:id="1079" w:author="Top Vastgoed" w:date="2024-04-23T21:18:00Z">
                  <w:rPr>
                    <w:ins w:id="1080" w:author="Julie François" w:date="2024-02-26T19:25:00Z"/>
                  </w:rPr>
                </w:rPrChange>
              </w:rPr>
              <w:pPrChange w:id="1081" w:author="Julie François" w:date="2024-02-26T19:26:00Z">
                <w:pPr>
                  <w:pStyle w:val="Normaalweb"/>
                </w:pPr>
              </w:pPrChange>
            </w:pPr>
            <w:ins w:id="1082" w:author="Julie François" w:date="2024-02-26T19:25:00Z">
              <w:r w:rsidRPr="00D83CED">
                <w:rPr>
                  <w:rFonts w:ascii="Calibri" w:hAnsi="Calibri" w:cs="Calibri"/>
                  <w:sz w:val="22"/>
                  <w:szCs w:val="22"/>
                  <w:lang w:val="fr-FR"/>
                  <w:rPrChange w:id="1083" w:author="Top Vastgoed" w:date="2024-04-23T21:18:00Z">
                    <w:rPr>
                      <w:rFonts w:ascii="HelveticaLTStd" w:hAnsi="HelveticaLTStd"/>
                      <w:sz w:val="18"/>
                      <w:szCs w:val="18"/>
                    </w:rPr>
                  </w:rPrChange>
                </w:rPr>
                <w:t>L</w:t>
              </w:r>
              <w:r w:rsidRPr="00D83CED">
                <w:rPr>
                  <w:rFonts w:ascii="Calibri" w:hAnsi="Calibri" w:cs="Calibri" w:hint="eastAsia"/>
                  <w:sz w:val="22"/>
                  <w:szCs w:val="22"/>
                  <w:lang w:val="fr-FR"/>
                  <w:rPrChange w:id="1084"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85" w:author="Top Vastgoed" w:date="2024-04-23T21:18:00Z">
                    <w:rPr>
                      <w:rFonts w:ascii="HelveticaLTStd" w:hAnsi="HelveticaLTStd"/>
                      <w:sz w:val="18"/>
                      <w:szCs w:val="18"/>
                    </w:rPr>
                  </w:rPrChange>
                </w:rPr>
                <w:t xml:space="preserve">article 12:126, alinéa 2, en projet du Code, sera également modifié dans le sens suggéré par la déléguée du ministre. </w:t>
              </w:r>
            </w:ins>
          </w:p>
          <w:p w14:paraId="288FC92B" w14:textId="77777777" w:rsidR="005A234F" w:rsidRPr="00D83CED" w:rsidRDefault="005A234F">
            <w:pPr>
              <w:pStyle w:val="Normaalweb"/>
              <w:jc w:val="both"/>
              <w:rPr>
                <w:ins w:id="1086" w:author="Julie François" w:date="2024-02-26T19:25:00Z"/>
                <w:rFonts w:ascii="Calibri" w:hAnsi="Calibri" w:cs="Calibri"/>
                <w:sz w:val="22"/>
                <w:szCs w:val="22"/>
                <w:lang w:val="fr-FR"/>
                <w:rPrChange w:id="1087" w:author="Top Vastgoed" w:date="2024-04-23T21:18:00Z">
                  <w:rPr>
                    <w:ins w:id="1088" w:author="Julie François" w:date="2024-02-26T19:25:00Z"/>
                  </w:rPr>
                </w:rPrChange>
              </w:rPr>
              <w:pPrChange w:id="1089" w:author="Julie François" w:date="2024-02-26T19:26:00Z">
                <w:pPr>
                  <w:pStyle w:val="Normaalweb"/>
                </w:pPr>
              </w:pPrChange>
            </w:pPr>
            <w:ins w:id="1090" w:author="Julie François" w:date="2024-02-26T19:25:00Z">
              <w:r w:rsidRPr="00D83CED">
                <w:rPr>
                  <w:rFonts w:ascii="Calibri" w:hAnsi="Calibri" w:cs="Calibri"/>
                  <w:sz w:val="22"/>
                  <w:szCs w:val="22"/>
                  <w:lang w:val="fr-FR"/>
                  <w:rPrChange w:id="1091" w:author="Top Vastgoed" w:date="2024-04-23T21:18:00Z">
                    <w:rPr>
                      <w:rFonts w:ascii="HelveticaLTStd" w:hAnsi="HelveticaLTStd"/>
                      <w:sz w:val="18"/>
                      <w:szCs w:val="18"/>
                    </w:rPr>
                  </w:rPrChange>
                </w:rPr>
                <w:t>2. À l</w:t>
              </w:r>
              <w:r w:rsidRPr="00D83CED">
                <w:rPr>
                  <w:rFonts w:ascii="Calibri" w:hAnsi="Calibri" w:cs="Calibri" w:hint="eastAsia"/>
                  <w:sz w:val="22"/>
                  <w:szCs w:val="22"/>
                  <w:lang w:val="fr-FR"/>
                  <w:rPrChange w:id="1092"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93" w:author="Top Vastgoed" w:date="2024-04-23T21:18:00Z">
                    <w:rPr>
                      <w:rFonts w:ascii="HelveticaLTStd" w:hAnsi="HelveticaLTStd"/>
                      <w:sz w:val="18"/>
                      <w:szCs w:val="18"/>
                    </w:rPr>
                  </w:rPrChange>
                </w:rPr>
                <w:t xml:space="preserve">article 12:112/1, </w:t>
              </w:r>
              <w:r w:rsidRPr="00D83CED">
                <w:rPr>
                  <w:rFonts w:ascii="Calibri" w:hAnsi="Calibri" w:cs="Calibri" w:hint="eastAsia"/>
                  <w:sz w:val="22"/>
                  <w:szCs w:val="22"/>
                  <w:lang w:val="fr-FR"/>
                  <w:rPrChange w:id="1094"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95" w:author="Top Vastgoed" w:date="2024-04-23T21:18:00Z">
                    <w:rPr>
                      <w:rFonts w:ascii="HelveticaLTStd" w:hAnsi="HelveticaLTStd"/>
                      <w:sz w:val="18"/>
                      <w:szCs w:val="18"/>
                    </w:rPr>
                  </w:rPrChange>
                </w:rPr>
                <w:t xml:space="preserve"> 1</w:t>
              </w:r>
              <w:r w:rsidRPr="00D83CED">
                <w:rPr>
                  <w:rFonts w:ascii="Calibri" w:hAnsi="Calibri" w:cs="Calibri"/>
                  <w:position w:val="6"/>
                  <w:sz w:val="22"/>
                  <w:szCs w:val="22"/>
                  <w:lang w:val="fr-FR"/>
                  <w:rPrChange w:id="1096" w:author="Top Vastgoed" w:date="2024-04-23T21:18:00Z">
                    <w:rPr>
                      <w:rFonts w:ascii="HelveticaLTStd" w:hAnsi="HelveticaLTStd"/>
                      <w:position w:val="6"/>
                      <w:sz w:val="10"/>
                      <w:szCs w:val="10"/>
                    </w:rPr>
                  </w:rPrChange>
                </w:rPr>
                <w:t>er</w:t>
              </w:r>
              <w:r w:rsidRPr="00D83CED">
                <w:rPr>
                  <w:rFonts w:ascii="Calibri" w:hAnsi="Calibri" w:cs="Calibri"/>
                  <w:sz w:val="22"/>
                  <w:szCs w:val="22"/>
                  <w:lang w:val="fr-FR"/>
                  <w:rPrChange w:id="1097" w:author="Top Vastgoed" w:date="2024-04-23T21:18:00Z">
                    <w:rPr>
                      <w:rFonts w:ascii="HelveticaLTStd" w:hAnsi="HelveticaLTStd"/>
                      <w:sz w:val="18"/>
                      <w:szCs w:val="18"/>
                    </w:rPr>
                  </w:rPrChange>
                </w:rPr>
                <w:t xml:space="preserve">, alinéa 7, en projet du Code, les mots </w:t>
              </w:r>
              <w:r w:rsidRPr="00D83CED">
                <w:rPr>
                  <w:rFonts w:ascii="Calibri" w:hAnsi="Calibri" w:cs="Calibri" w:hint="eastAsia"/>
                  <w:sz w:val="22"/>
                  <w:szCs w:val="22"/>
                  <w:lang w:val="fr-FR"/>
                  <w:rPrChange w:id="1098"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099" w:author="Top Vastgoed" w:date="2024-04-23T21:18:00Z">
                    <w:rPr>
                      <w:rFonts w:ascii="HelveticaLTStd" w:hAnsi="HelveticaLTStd"/>
                      <w:sz w:val="18"/>
                      <w:szCs w:val="18"/>
                    </w:rPr>
                  </w:rPrChange>
                </w:rPr>
                <w:t>visée à l</w:t>
              </w:r>
              <w:r w:rsidRPr="00D83CED">
                <w:rPr>
                  <w:rFonts w:ascii="Calibri" w:hAnsi="Calibri" w:cs="Calibri" w:hint="eastAsia"/>
                  <w:sz w:val="22"/>
                  <w:szCs w:val="22"/>
                  <w:lang w:val="fr-FR"/>
                  <w:rPrChange w:id="1100"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01" w:author="Top Vastgoed" w:date="2024-04-23T21:18:00Z">
                    <w:rPr>
                      <w:rFonts w:ascii="HelveticaLTStd" w:hAnsi="HelveticaLTStd"/>
                      <w:sz w:val="18"/>
                      <w:szCs w:val="18"/>
                    </w:rPr>
                  </w:rPrChange>
                </w:rPr>
                <w:t>alinéa 2</w:t>
              </w:r>
              <w:r w:rsidRPr="00D83CED">
                <w:rPr>
                  <w:rFonts w:ascii="Calibri" w:hAnsi="Calibri" w:cs="Calibri" w:hint="eastAsia"/>
                  <w:sz w:val="22"/>
                  <w:szCs w:val="22"/>
                  <w:lang w:val="fr-FR"/>
                  <w:rPrChange w:id="1102"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03" w:author="Top Vastgoed" w:date="2024-04-23T21:18:00Z">
                    <w:rPr>
                      <w:rFonts w:ascii="HelveticaLTStd" w:hAnsi="HelveticaLTStd"/>
                      <w:sz w:val="18"/>
                      <w:szCs w:val="18"/>
                    </w:rPr>
                  </w:rPrChange>
                </w:rPr>
                <w:t xml:space="preserve"> seront remplacés par les mots </w:t>
              </w:r>
              <w:r w:rsidRPr="00D83CED">
                <w:rPr>
                  <w:rFonts w:ascii="Calibri" w:hAnsi="Calibri" w:cs="Calibri" w:hint="eastAsia"/>
                  <w:sz w:val="22"/>
                  <w:szCs w:val="22"/>
                  <w:lang w:val="fr-FR"/>
                  <w:rPrChange w:id="1104"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05" w:author="Top Vastgoed" w:date="2024-04-23T21:18:00Z">
                    <w:rPr>
                      <w:rFonts w:ascii="HelveticaLTStd" w:hAnsi="HelveticaLTStd"/>
                      <w:sz w:val="18"/>
                      <w:szCs w:val="18"/>
                    </w:rPr>
                  </w:rPrChange>
                </w:rPr>
                <w:t>visée à l</w:t>
              </w:r>
              <w:r w:rsidRPr="00D83CED">
                <w:rPr>
                  <w:rFonts w:ascii="Calibri" w:hAnsi="Calibri" w:cs="Calibri" w:hint="eastAsia"/>
                  <w:sz w:val="22"/>
                  <w:szCs w:val="22"/>
                  <w:lang w:val="fr-FR"/>
                  <w:rPrChange w:id="1106"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07" w:author="Top Vastgoed" w:date="2024-04-23T21:18:00Z">
                    <w:rPr>
                      <w:rFonts w:ascii="HelveticaLTStd" w:hAnsi="HelveticaLTStd"/>
                      <w:sz w:val="18"/>
                      <w:szCs w:val="18"/>
                    </w:rPr>
                  </w:rPrChange>
                </w:rPr>
                <w:t>alinéa 1</w:t>
              </w:r>
              <w:r w:rsidRPr="00D83CED">
                <w:rPr>
                  <w:rFonts w:ascii="Calibri" w:hAnsi="Calibri" w:cs="Calibri"/>
                  <w:position w:val="6"/>
                  <w:sz w:val="22"/>
                  <w:szCs w:val="22"/>
                  <w:lang w:val="fr-FR"/>
                  <w:rPrChange w:id="1108" w:author="Top Vastgoed" w:date="2024-04-23T21:18:00Z">
                    <w:rPr>
                      <w:rFonts w:ascii="HelveticaLTStd" w:hAnsi="HelveticaLTStd"/>
                      <w:position w:val="6"/>
                      <w:sz w:val="10"/>
                      <w:szCs w:val="10"/>
                    </w:rPr>
                  </w:rPrChange>
                </w:rPr>
                <w:t>er</w:t>
              </w:r>
              <w:r w:rsidRPr="00D83CED">
                <w:rPr>
                  <w:rFonts w:ascii="Calibri" w:hAnsi="Calibri" w:cs="Calibri" w:hint="eastAsia"/>
                  <w:sz w:val="22"/>
                  <w:szCs w:val="22"/>
                  <w:lang w:val="fr-FR"/>
                  <w:rPrChange w:id="1109"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10" w:author="Top Vastgoed" w:date="2024-04-23T21:18:00Z">
                    <w:rPr>
                      <w:rFonts w:ascii="HelveticaLTStd" w:hAnsi="HelveticaLTStd"/>
                      <w:sz w:val="18"/>
                      <w:szCs w:val="18"/>
                    </w:rPr>
                  </w:rPrChange>
                </w:rPr>
                <w:t xml:space="preserve">. </w:t>
              </w:r>
            </w:ins>
          </w:p>
          <w:p w14:paraId="2F2543A6" w14:textId="77777777" w:rsidR="005A234F" w:rsidRPr="00D83CED" w:rsidRDefault="005A234F">
            <w:pPr>
              <w:pStyle w:val="Normaalweb"/>
              <w:jc w:val="both"/>
              <w:rPr>
                <w:ins w:id="1111" w:author="Julie François" w:date="2024-02-26T19:25:00Z"/>
                <w:rFonts w:ascii="Calibri" w:hAnsi="Calibri" w:cs="Calibri"/>
                <w:sz w:val="22"/>
                <w:szCs w:val="22"/>
                <w:lang w:val="fr-FR"/>
                <w:rPrChange w:id="1112" w:author="Top Vastgoed" w:date="2024-04-23T21:18:00Z">
                  <w:rPr>
                    <w:ins w:id="1113" w:author="Julie François" w:date="2024-02-26T19:25:00Z"/>
                  </w:rPr>
                </w:rPrChange>
              </w:rPr>
              <w:pPrChange w:id="1114" w:author="Julie François" w:date="2024-02-26T19:26:00Z">
                <w:pPr>
                  <w:pStyle w:val="Normaalweb"/>
                </w:pPr>
              </w:pPrChange>
            </w:pPr>
            <w:ins w:id="1115" w:author="Julie François" w:date="2024-02-26T19:25:00Z">
              <w:r w:rsidRPr="00D83CED">
                <w:rPr>
                  <w:rFonts w:ascii="Calibri" w:hAnsi="Calibri" w:cs="Calibri"/>
                  <w:sz w:val="22"/>
                  <w:szCs w:val="22"/>
                  <w:lang w:val="fr-FR"/>
                  <w:rPrChange w:id="1116" w:author="Top Vastgoed" w:date="2024-04-23T21:18:00Z">
                    <w:rPr>
                      <w:rFonts w:ascii="HelveticaLTStd" w:hAnsi="HelveticaLTStd"/>
                      <w:sz w:val="18"/>
                      <w:szCs w:val="18"/>
                    </w:rPr>
                  </w:rPrChange>
                </w:rPr>
                <w:t xml:space="preserve">La même observation vaut pour les articles 12:126, alinéa 7, et 14:19, alinéa 7, en projet du Code. </w:t>
              </w:r>
            </w:ins>
          </w:p>
          <w:p w14:paraId="43A106A7" w14:textId="77777777" w:rsidR="005A234F" w:rsidRPr="00D83CED" w:rsidRDefault="005A234F">
            <w:pPr>
              <w:pStyle w:val="Normaalweb"/>
              <w:jc w:val="both"/>
              <w:rPr>
                <w:ins w:id="1117" w:author="Julie François" w:date="2024-02-26T19:25:00Z"/>
                <w:rFonts w:ascii="Calibri" w:hAnsi="Calibri" w:cs="Calibri"/>
                <w:sz w:val="22"/>
                <w:szCs w:val="22"/>
                <w:lang w:val="fr-FR"/>
                <w:rPrChange w:id="1118" w:author="Top Vastgoed" w:date="2024-04-23T21:18:00Z">
                  <w:rPr>
                    <w:ins w:id="1119" w:author="Julie François" w:date="2024-02-26T19:25:00Z"/>
                  </w:rPr>
                </w:rPrChange>
              </w:rPr>
              <w:pPrChange w:id="1120" w:author="Julie François" w:date="2024-02-26T19:26:00Z">
                <w:pPr>
                  <w:pStyle w:val="Normaalweb"/>
                </w:pPr>
              </w:pPrChange>
            </w:pPr>
            <w:ins w:id="1121" w:author="Julie François" w:date="2024-02-26T19:25:00Z">
              <w:r w:rsidRPr="00D83CED">
                <w:rPr>
                  <w:rFonts w:ascii="Calibri" w:hAnsi="Calibri" w:cs="Calibri"/>
                  <w:sz w:val="22"/>
                  <w:szCs w:val="22"/>
                  <w:lang w:val="fr-FR"/>
                  <w:rPrChange w:id="1122" w:author="Top Vastgoed" w:date="2024-04-23T21:18:00Z">
                    <w:rPr>
                      <w:rFonts w:ascii="HelveticaLTStd" w:hAnsi="HelveticaLTStd"/>
                      <w:sz w:val="18"/>
                      <w:szCs w:val="18"/>
                    </w:rPr>
                  </w:rPrChange>
                </w:rPr>
                <w:lastRenderedPageBreak/>
                <w:t>3. De l</w:t>
              </w:r>
              <w:r w:rsidRPr="00D83CED">
                <w:rPr>
                  <w:rFonts w:ascii="Calibri" w:hAnsi="Calibri" w:cs="Calibri" w:hint="eastAsia"/>
                  <w:sz w:val="22"/>
                  <w:szCs w:val="22"/>
                  <w:lang w:val="fr-FR"/>
                  <w:rPrChange w:id="1123"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24" w:author="Top Vastgoed" w:date="2024-04-23T21:18:00Z">
                    <w:rPr>
                      <w:rFonts w:ascii="HelveticaLTStd" w:hAnsi="HelveticaLTStd"/>
                      <w:sz w:val="18"/>
                      <w:szCs w:val="18"/>
                    </w:rPr>
                  </w:rPrChange>
                </w:rPr>
                <w:t>accord de la déléguée du ministre, dans le texte français de l</w:t>
              </w:r>
              <w:r w:rsidRPr="00D83CED">
                <w:rPr>
                  <w:rFonts w:ascii="Calibri" w:hAnsi="Calibri" w:cs="Calibri" w:hint="eastAsia"/>
                  <w:sz w:val="22"/>
                  <w:szCs w:val="22"/>
                  <w:lang w:val="fr-FR"/>
                  <w:rPrChange w:id="1125"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26" w:author="Top Vastgoed" w:date="2024-04-23T21:18:00Z">
                    <w:rPr>
                      <w:rFonts w:ascii="HelveticaLTStd" w:hAnsi="HelveticaLTStd"/>
                      <w:sz w:val="18"/>
                      <w:szCs w:val="18"/>
                    </w:rPr>
                  </w:rPrChange>
                </w:rPr>
                <w:t xml:space="preserve">article 12:112/1, </w:t>
              </w:r>
              <w:r w:rsidRPr="00D83CED">
                <w:rPr>
                  <w:rFonts w:ascii="Calibri" w:hAnsi="Calibri" w:cs="Calibri" w:hint="eastAsia"/>
                  <w:sz w:val="22"/>
                  <w:szCs w:val="22"/>
                  <w:lang w:val="fr-FR"/>
                  <w:rPrChange w:id="1127"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28" w:author="Top Vastgoed" w:date="2024-04-23T21:18:00Z">
                    <w:rPr>
                      <w:rFonts w:ascii="HelveticaLTStd" w:hAnsi="HelveticaLTStd"/>
                      <w:sz w:val="18"/>
                      <w:szCs w:val="18"/>
                    </w:rPr>
                  </w:rPrChange>
                </w:rPr>
                <w:t xml:space="preserve"> 1</w:t>
              </w:r>
              <w:r w:rsidRPr="00D83CED">
                <w:rPr>
                  <w:rFonts w:ascii="Calibri" w:hAnsi="Calibri" w:cs="Calibri"/>
                  <w:position w:val="6"/>
                  <w:sz w:val="22"/>
                  <w:szCs w:val="22"/>
                  <w:lang w:val="fr-FR"/>
                  <w:rPrChange w:id="1129" w:author="Top Vastgoed" w:date="2024-04-23T21:18:00Z">
                    <w:rPr>
                      <w:rFonts w:ascii="HelveticaLTStd" w:hAnsi="HelveticaLTStd"/>
                      <w:position w:val="6"/>
                      <w:sz w:val="10"/>
                      <w:szCs w:val="10"/>
                    </w:rPr>
                  </w:rPrChange>
                </w:rPr>
                <w:t>er</w:t>
              </w:r>
              <w:r w:rsidRPr="00D83CED">
                <w:rPr>
                  <w:rFonts w:ascii="Calibri" w:hAnsi="Calibri" w:cs="Calibri"/>
                  <w:sz w:val="22"/>
                  <w:szCs w:val="22"/>
                  <w:lang w:val="fr-FR"/>
                  <w:rPrChange w:id="1130" w:author="Top Vastgoed" w:date="2024-04-23T21:18:00Z">
                    <w:rPr>
                      <w:rFonts w:ascii="HelveticaLTStd" w:hAnsi="HelveticaLTStd"/>
                      <w:sz w:val="18"/>
                      <w:szCs w:val="18"/>
                    </w:rPr>
                  </w:rPrChange>
                </w:rPr>
                <w:t xml:space="preserve">, alinéa 7, en projet du Code, les mots </w:t>
              </w:r>
              <w:r w:rsidRPr="00D83CED">
                <w:rPr>
                  <w:rFonts w:ascii="Calibri" w:hAnsi="Calibri" w:cs="Calibri" w:hint="eastAsia"/>
                  <w:sz w:val="22"/>
                  <w:szCs w:val="22"/>
                  <w:lang w:val="fr-FR"/>
                  <w:rPrChange w:id="1131"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32" w:author="Top Vastgoed" w:date="2024-04-23T21:18:00Z">
                    <w:rPr>
                      <w:rFonts w:ascii="HelveticaLTStd" w:hAnsi="HelveticaLTStd"/>
                      <w:sz w:val="18"/>
                      <w:szCs w:val="18"/>
                    </w:rPr>
                  </w:rPrChange>
                </w:rPr>
                <w:t>dépend de</w:t>
              </w:r>
              <w:r w:rsidRPr="00D83CED">
                <w:rPr>
                  <w:rFonts w:ascii="Calibri" w:hAnsi="Calibri" w:cs="Calibri" w:hint="eastAsia"/>
                  <w:sz w:val="22"/>
                  <w:szCs w:val="22"/>
                  <w:lang w:val="fr-FR"/>
                  <w:rPrChange w:id="1133"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34" w:author="Top Vastgoed" w:date="2024-04-23T21:18:00Z">
                    <w:rPr>
                      <w:rFonts w:ascii="HelveticaLTStd" w:hAnsi="HelveticaLTStd"/>
                      <w:sz w:val="18"/>
                      <w:szCs w:val="18"/>
                    </w:rPr>
                  </w:rPrChange>
                </w:rPr>
                <w:t xml:space="preserve"> seront remplacés par les mots </w:t>
              </w:r>
              <w:r w:rsidRPr="00D83CED">
                <w:rPr>
                  <w:rFonts w:ascii="Calibri" w:hAnsi="Calibri" w:cs="Calibri" w:hint="eastAsia"/>
                  <w:sz w:val="22"/>
                  <w:szCs w:val="22"/>
                  <w:lang w:val="fr-FR"/>
                  <w:rPrChange w:id="1135"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36" w:author="Top Vastgoed" w:date="2024-04-23T21:18:00Z">
                    <w:rPr>
                      <w:rFonts w:ascii="HelveticaLTStd" w:hAnsi="HelveticaLTStd"/>
                      <w:sz w:val="18"/>
                      <w:szCs w:val="18"/>
                    </w:rPr>
                  </w:rPrChange>
                </w:rPr>
                <w:t>est conditionne</w:t>
              </w:r>
              <w:r w:rsidRPr="00D83CED">
                <w:rPr>
                  <w:rFonts w:ascii="Calibri" w:hAnsi="Calibri" w:cs="Calibri" w:hint="eastAsia"/>
                  <w:sz w:val="22"/>
                  <w:szCs w:val="22"/>
                  <w:lang w:val="fr-FR"/>
                  <w:rPrChange w:id="1137"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38" w:author="Top Vastgoed" w:date="2024-04-23T21:18:00Z">
                    <w:rPr>
                      <w:rFonts w:ascii="HelveticaLTStd" w:hAnsi="HelveticaLTStd"/>
                      <w:sz w:val="18"/>
                      <w:szCs w:val="18"/>
                    </w:rPr>
                  </w:rPrChange>
                </w:rPr>
                <w:t xml:space="preserve"> par</w:t>
              </w:r>
              <w:r w:rsidRPr="00D83CED">
                <w:rPr>
                  <w:rFonts w:ascii="Calibri" w:hAnsi="Calibri" w:cs="Calibri" w:hint="eastAsia"/>
                  <w:sz w:val="22"/>
                  <w:szCs w:val="22"/>
                  <w:lang w:val="fr-FR"/>
                  <w:rPrChange w:id="1139"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40" w:author="Top Vastgoed" w:date="2024-04-23T21:18:00Z">
                    <w:rPr>
                      <w:rFonts w:ascii="HelveticaLTStd" w:hAnsi="HelveticaLTStd"/>
                      <w:sz w:val="18"/>
                      <w:szCs w:val="18"/>
                    </w:rPr>
                  </w:rPrChange>
                </w:rPr>
                <w:t xml:space="preserve"> pour assurer la transposition exacte de l</w:t>
              </w:r>
              <w:r w:rsidRPr="00D83CED">
                <w:rPr>
                  <w:rFonts w:ascii="Calibri" w:hAnsi="Calibri" w:cs="Calibri" w:hint="eastAsia"/>
                  <w:sz w:val="22"/>
                  <w:szCs w:val="22"/>
                  <w:lang w:val="fr-FR"/>
                  <w:rPrChange w:id="1141"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42" w:author="Top Vastgoed" w:date="2024-04-23T21:18:00Z">
                    <w:rPr>
                      <w:rFonts w:ascii="HelveticaLTStd" w:hAnsi="HelveticaLTStd"/>
                      <w:sz w:val="18"/>
                      <w:szCs w:val="18"/>
                    </w:rPr>
                  </w:rPrChange>
                </w:rPr>
                <w:t>article 126</w:t>
              </w:r>
              <w:r w:rsidRPr="00D83CED">
                <w:rPr>
                  <w:rFonts w:ascii="Calibri" w:hAnsi="Calibri" w:cs="Calibri"/>
                  <w:i/>
                  <w:iCs/>
                  <w:sz w:val="22"/>
                  <w:szCs w:val="22"/>
                  <w:lang w:val="fr-FR"/>
                  <w:rPrChange w:id="1143" w:author="Top Vastgoed" w:date="2024-04-23T21:18:00Z">
                    <w:rPr>
                      <w:rFonts w:ascii="HelveticaLTStd" w:hAnsi="HelveticaLTStd"/>
                      <w:i/>
                      <w:iCs/>
                      <w:sz w:val="18"/>
                      <w:szCs w:val="18"/>
                    </w:rPr>
                  </w:rPrChange>
                </w:rPr>
                <w:t>ter</w:t>
              </w:r>
              <w:r w:rsidRPr="00D83CED">
                <w:rPr>
                  <w:rFonts w:ascii="Calibri" w:hAnsi="Calibri" w:cs="Calibri"/>
                  <w:sz w:val="22"/>
                  <w:szCs w:val="22"/>
                  <w:lang w:val="fr-FR"/>
                  <w:rPrChange w:id="1144" w:author="Top Vastgoed" w:date="2024-04-23T21:18:00Z">
                    <w:rPr>
                      <w:rFonts w:ascii="HelveticaLTStd" w:hAnsi="HelveticaLTStd"/>
                      <w:sz w:val="18"/>
                      <w:szCs w:val="18"/>
                    </w:rPr>
                  </w:rPrChange>
                </w:rPr>
                <w:t>, paragraphe 1, alinéa 3, de la directive 2017/1132, tel qu</w:t>
              </w:r>
              <w:r w:rsidRPr="00D83CED">
                <w:rPr>
                  <w:rFonts w:ascii="Calibri" w:hAnsi="Calibri" w:cs="Calibri" w:hint="eastAsia"/>
                  <w:sz w:val="22"/>
                  <w:szCs w:val="22"/>
                  <w:lang w:val="fr-FR"/>
                  <w:rPrChange w:id="1145"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46" w:author="Top Vastgoed" w:date="2024-04-23T21:18:00Z">
                    <w:rPr>
                      <w:rFonts w:ascii="HelveticaLTStd" w:hAnsi="HelveticaLTStd"/>
                      <w:sz w:val="18"/>
                      <w:szCs w:val="18"/>
                    </w:rPr>
                  </w:rPrChange>
                </w:rPr>
                <w:t>il a éte</w:t>
              </w:r>
              <w:r w:rsidRPr="00D83CED">
                <w:rPr>
                  <w:rFonts w:ascii="Calibri" w:hAnsi="Calibri" w:cs="Calibri" w:hint="eastAsia"/>
                  <w:sz w:val="22"/>
                  <w:szCs w:val="22"/>
                  <w:lang w:val="fr-FR"/>
                  <w:rPrChange w:id="1147"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48" w:author="Top Vastgoed" w:date="2024-04-23T21:18:00Z">
                    <w:rPr>
                      <w:rFonts w:ascii="HelveticaLTStd" w:hAnsi="HelveticaLTStd"/>
                      <w:sz w:val="18"/>
                      <w:szCs w:val="18"/>
                    </w:rPr>
                  </w:rPrChange>
                </w:rPr>
                <w:t xml:space="preserve"> insére</w:t>
              </w:r>
              <w:r w:rsidRPr="00D83CED">
                <w:rPr>
                  <w:rFonts w:ascii="Calibri" w:hAnsi="Calibri" w:cs="Calibri" w:hint="eastAsia"/>
                  <w:sz w:val="22"/>
                  <w:szCs w:val="22"/>
                  <w:lang w:val="fr-FR"/>
                  <w:rPrChange w:id="1149" w:author="Top Vastgoed" w:date="2024-04-23T21:18:00Z">
                    <w:rPr>
                      <w:rFonts w:ascii="HelveticaLTStd" w:hAnsi="HelveticaLTStd" w:hint="eastAsia"/>
                      <w:sz w:val="18"/>
                      <w:szCs w:val="18"/>
                    </w:rPr>
                  </w:rPrChange>
                </w:rPr>
                <w:t>́</w:t>
              </w:r>
              <w:r w:rsidRPr="00D83CED">
                <w:rPr>
                  <w:rFonts w:ascii="Calibri" w:hAnsi="Calibri" w:cs="Calibri"/>
                  <w:sz w:val="22"/>
                  <w:szCs w:val="22"/>
                  <w:lang w:val="fr-FR"/>
                  <w:rPrChange w:id="1150" w:author="Top Vastgoed" w:date="2024-04-23T21:18:00Z">
                    <w:rPr>
                      <w:rFonts w:ascii="HelveticaLTStd" w:hAnsi="HelveticaLTStd"/>
                      <w:sz w:val="18"/>
                      <w:szCs w:val="18"/>
                    </w:rPr>
                  </w:rPrChange>
                </w:rPr>
                <w:t xml:space="preserve"> par la directive 2019/2121. </w:t>
              </w:r>
            </w:ins>
          </w:p>
          <w:p w14:paraId="13891C39" w14:textId="77777777" w:rsidR="005A234F" w:rsidRPr="00D83CED" w:rsidRDefault="005A234F">
            <w:pPr>
              <w:pStyle w:val="Normaalweb"/>
              <w:jc w:val="both"/>
              <w:rPr>
                <w:ins w:id="1151" w:author="Julie François" w:date="2024-02-26T19:25:00Z"/>
                <w:rFonts w:ascii="Calibri" w:hAnsi="Calibri" w:cs="Calibri"/>
                <w:sz w:val="22"/>
                <w:szCs w:val="22"/>
                <w:lang w:val="fr-FR"/>
                <w:rPrChange w:id="1152" w:author="Top Vastgoed" w:date="2024-04-23T21:18:00Z">
                  <w:rPr>
                    <w:ins w:id="1153" w:author="Julie François" w:date="2024-02-26T19:25:00Z"/>
                  </w:rPr>
                </w:rPrChange>
              </w:rPr>
              <w:pPrChange w:id="1154" w:author="Julie François" w:date="2024-02-26T19:26:00Z">
                <w:pPr>
                  <w:pStyle w:val="Normaalweb"/>
                </w:pPr>
              </w:pPrChange>
            </w:pPr>
            <w:ins w:id="1155" w:author="Julie François" w:date="2024-02-26T19:25:00Z">
              <w:r w:rsidRPr="00D83CED">
                <w:rPr>
                  <w:rFonts w:ascii="Calibri" w:hAnsi="Calibri" w:cs="Calibri"/>
                  <w:sz w:val="22"/>
                  <w:szCs w:val="22"/>
                  <w:lang w:val="fr-FR"/>
                  <w:rPrChange w:id="1156" w:author="Top Vastgoed" w:date="2024-04-23T21:18:00Z">
                    <w:rPr>
                      <w:rFonts w:ascii="HelveticaLTStd" w:hAnsi="HelveticaLTStd"/>
                      <w:sz w:val="18"/>
                      <w:szCs w:val="18"/>
                    </w:rPr>
                  </w:rPrChange>
                </w:rPr>
                <w:t xml:space="preserve">La même observation vaut pour les articles 12:126, alinéa 7, et 14:19, alinéa 7, en projet du Code. </w:t>
              </w:r>
            </w:ins>
          </w:p>
          <w:p w14:paraId="0E0C6B3C" w14:textId="77777777" w:rsidR="005A234F" w:rsidRPr="00D83CED" w:rsidRDefault="005A234F">
            <w:pPr>
              <w:pStyle w:val="Normaalweb"/>
              <w:jc w:val="both"/>
              <w:rPr>
                <w:ins w:id="1157" w:author="Julie François" w:date="2024-02-26T19:25:00Z"/>
                <w:rFonts w:ascii="Calibri" w:hAnsi="Calibri" w:cs="Calibri"/>
                <w:sz w:val="22"/>
                <w:szCs w:val="22"/>
                <w:lang w:val="fr-FR"/>
                <w:rPrChange w:id="1158" w:author="Top Vastgoed" w:date="2024-04-23T21:19:00Z">
                  <w:rPr>
                    <w:ins w:id="1159" w:author="Julie François" w:date="2024-02-26T19:25:00Z"/>
                  </w:rPr>
                </w:rPrChange>
              </w:rPr>
              <w:pPrChange w:id="1160" w:author="Julie François" w:date="2024-02-26T19:26:00Z">
                <w:pPr>
                  <w:pStyle w:val="Normaalweb"/>
                </w:pPr>
              </w:pPrChange>
            </w:pPr>
            <w:ins w:id="1161" w:author="Julie François" w:date="2024-02-26T19:25:00Z">
              <w:r w:rsidRPr="00D83CED">
                <w:rPr>
                  <w:rFonts w:ascii="Calibri" w:hAnsi="Calibri" w:cs="Calibri"/>
                  <w:sz w:val="22"/>
                  <w:szCs w:val="22"/>
                  <w:lang w:val="fr-FR"/>
                  <w:rPrChange w:id="1162" w:author="Top Vastgoed" w:date="2024-04-23T21:19:00Z">
                    <w:rPr>
                      <w:rFonts w:ascii="HelveticaLTStd" w:hAnsi="HelveticaLTStd"/>
                      <w:sz w:val="18"/>
                      <w:szCs w:val="18"/>
                    </w:rPr>
                  </w:rPrChange>
                </w:rPr>
                <w:t xml:space="preserve">4. Concernant la </w:t>
              </w:r>
              <w:r w:rsidRPr="00D83CED">
                <w:rPr>
                  <w:rFonts w:ascii="Calibri" w:hAnsi="Calibri" w:cs="Calibri"/>
                  <w:i/>
                  <w:iCs/>
                  <w:sz w:val="22"/>
                  <w:szCs w:val="22"/>
                  <w:lang w:val="fr-FR"/>
                  <w:rPrChange w:id="1163" w:author="Top Vastgoed" w:date="2024-04-23T21:19:00Z">
                    <w:rPr>
                      <w:rFonts w:ascii="HelveticaLTStd" w:hAnsi="HelveticaLTStd"/>
                      <w:i/>
                      <w:iCs/>
                      <w:sz w:val="18"/>
                      <w:szCs w:val="18"/>
                    </w:rPr>
                  </w:rPrChange>
                </w:rPr>
                <w:t xml:space="preserve">ratio legis </w:t>
              </w:r>
              <w:r w:rsidRPr="00D83CED">
                <w:rPr>
                  <w:rFonts w:ascii="Calibri" w:hAnsi="Calibri" w:cs="Calibri"/>
                  <w:sz w:val="22"/>
                  <w:szCs w:val="22"/>
                  <w:lang w:val="fr-FR"/>
                  <w:rPrChange w:id="1164" w:author="Top Vastgoed" w:date="2024-04-23T21:19:00Z">
                    <w:rPr>
                      <w:rFonts w:ascii="HelveticaLTStd" w:hAnsi="HelveticaLTStd"/>
                      <w:sz w:val="18"/>
                      <w:szCs w:val="18"/>
                    </w:rPr>
                  </w:rPrChange>
                </w:rPr>
                <w:t>de l</w:t>
              </w:r>
              <w:r w:rsidRPr="00D83CED">
                <w:rPr>
                  <w:rFonts w:ascii="Calibri" w:hAnsi="Calibri" w:cs="Calibri" w:hint="eastAsia"/>
                  <w:sz w:val="22"/>
                  <w:szCs w:val="22"/>
                  <w:lang w:val="fr-FR"/>
                  <w:rPrChange w:id="1165" w:author="Top Vastgoed" w:date="2024-04-23T21:19:00Z">
                    <w:rPr>
                      <w:rFonts w:ascii="HelveticaLTStd" w:hAnsi="HelveticaLTStd" w:hint="eastAsia"/>
                      <w:sz w:val="18"/>
                      <w:szCs w:val="18"/>
                    </w:rPr>
                  </w:rPrChange>
                </w:rPr>
                <w:t>’</w:t>
              </w:r>
              <w:r w:rsidRPr="00D83CED">
                <w:rPr>
                  <w:rFonts w:ascii="Calibri" w:hAnsi="Calibri" w:cs="Calibri"/>
                  <w:sz w:val="22"/>
                  <w:szCs w:val="22"/>
                  <w:lang w:val="fr-FR"/>
                  <w:rPrChange w:id="1166" w:author="Top Vastgoed" w:date="2024-04-23T21:19:00Z">
                    <w:rPr>
                      <w:rFonts w:ascii="HelveticaLTStd" w:hAnsi="HelveticaLTStd"/>
                      <w:sz w:val="18"/>
                      <w:szCs w:val="18"/>
                    </w:rPr>
                  </w:rPrChange>
                </w:rPr>
                <w:t xml:space="preserve">article 12:112/1, </w:t>
              </w:r>
              <w:r w:rsidRPr="00D83CED">
                <w:rPr>
                  <w:rFonts w:ascii="Calibri" w:hAnsi="Calibri" w:cs="Calibri" w:hint="eastAsia"/>
                  <w:sz w:val="22"/>
                  <w:szCs w:val="22"/>
                  <w:lang w:val="fr-FR"/>
                  <w:rPrChange w:id="1167" w:author="Top Vastgoed" w:date="2024-04-23T21:19:00Z">
                    <w:rPr>
                      <w:rFonts w:ascii="HelveticaLTStd" w:hAnsi="HelveticaLTStd" w:hint="eastAsia"/>
                      <w:sz w:val="18"/>
                      <w:szCs w:val="18"/>
                    </w:rPr>
                  </w:rPrChange>
                </w:rPr>
                <w:t>§</w:t>
              </w:r>
              <w:r w:rsidRPr="00D83CED">
                <w:rPr>
                  <w:rFonts w:ascii="Calibri" w:hAnsi="Calibri" w:cs="Calibri"/>
                  <w:sz w:val="22"/>
                  <w:szCs w:val="22"/>
                  <w:lang w:val="fr-FR"/>
                  <w:rPrChange w:id="1168" w:author="Top Vastgoed" w:date="2024-04-23T21:19:00Z">
                    <w:rPr>
                      <w:rFonts w:ascii="HelveticaLTStd" w:hAnsi="HelveticaLTStd"/>
                      <w:sz w:val="18"/>
                      <w:szCs w:val="18"/>
                    </w:rPr>
                  </w:rPrChange>
                </w:rPr>
                <w:t xml:space="preserve"> 2, en projet du Code, la déléguée du ministre a fourni les explica</w:t>
              </w:r>
              <w:r w:rsidRPr="00D83CED">
                <w:rPr>
                  <w:rFonts w:ascii="Calibri" w:hAnsi="Calibri" w:cs="Calibri"/>
                  <w:sz w:val="22"/>
                  <w:szCs w:val="22"/>
                  <w:lang w:val="fr-FR"/>
                  <w:rPrChange w:id="1169" w:author="Top Vastgoed" w:date="2024-04-23T21:19:00Z">
                    <w:rPr>
                      <w:rFonts w:ascii="Cambria Math" w:hAnsi="Cambria Math" w:cs="Cambria Math"/>
                      <w:sz w:val="18"/>
                      <w:szCs w:val="18"/>
                    </w:rPr>
                  </w:rPrChange>
                </w:rPr>
                <w:t>‐</w:t>
              </w:r>
              <w:r w:rsidRPr="00D83CED">
                <w:rPr>
                  <w:rFonts w:ascii="Calibri" w:hAnsi="Calibri" w:cs="Calibri"/>
                  <w:sz w:val="22"/>
                  <w:szCs w:val="22"/>
                  <w:lang w:val="fr-FR"/>
                  <w:rPrChange w:id="1170" w:author="Top Vastgoed" w:date="2024-04-23T21:19:00Z">
                    <w:rPr>
                      <w:rFonts w:ascii="HelveticaLTStd" w:hAnsi="HelveticaLTStd"/>
                      <w:sz w:val="18"/>
                      <w:szCs w:val="18"/>
                    </w:rPr>
                  </w:rPrChange>
                </w:rPr>
                <w:t xml:space="preserve"> tions suivantes: </w:t>
              </w:r>
            </w:ins>
          </w:p>
          <w:p w14:paraId="40467941" w14:textId="77777777" w:rsidR="005A234F" w:rsidRPr="00A709C5" w:rsidRDefault="005A234F">
            <w:pPr>
              <w:pStyle w:val="Normaalweb"/>
              <w:jc w:val="both"/>
              <w:rPr>
                <w:ins w:id="1171" w:author="Julie François" w:date="2024-02-26T19:25:00Z"/>
                <w:rFonts w:ascii="Calibri" w:hAnsi="Calibri" w:cs="Calibri"/>
                <w:sz w:val="22"/>
                <w:szCs w:val="22"/>
                <w:rPrChange w:id="1172" w:author="Julie François" w:date="2024-03-13T17:45:00Z">
                  <w:rPr>
                    <w:ins w:id="1173" w:author="Julie François" w:date="2024-02-26T19:25:00Z"/>
                  </w:rPr>
                </w:rPrChange>
              </w:rPr>
              <w:pPrChange w:id="1174" w:author="Julie François" w:date="2024-02-26T19:26:00Z">
                <w:pPr>
                  <w:pStyle w:val="Normaalweb"/>
                </w:pPr>
              </w:pPrChange>
            </w:pPr>
            <w:ins w:id="1175" w:author="Julie François" w:date="2024-02-26T19:25:00Z">
              <w:r w:rsidRPr="00A709C5">
                <w:rPr>
                  <w:rFonts w:ascii="Calibri" w:hAnsi="Calibri" w:cs="Calibri" w:hint="eastAsia"/>
                  <w:sz w:val="22"/>
                  <w:szCs w:val="22"/>
                  <w:rPrChange w:id="1176" w:author="Julie François" w:date="2024-03-13T17:45:00Z">
                    <w:rPr>
                      <w:rFonts w:ascii="HelveticaLTStd" w:hAnsi="HelveticaLTStd" w:hint="eastAsia"/>
                      <w:sz w:val="18"/>
                      <w:szCs w:val="18"/>
                    </w:rPr>
                  </w:rPrChange>
                </w:rPr>
                <w:t>“</w:t>
              </w:r>
              <w:r w:rsidRPr="00A709C5">
                <w:rPr>
                  <w:rFonts w:ascii="Calibri" w:hAnsi="Calibri" w:cs="Calibri"/>
                  <w:sz w:val="22"/>
                  <w:szCs w:val="22"/>
                  <w:rPrChange w:id="1177" w:author="Julie François" w:date="2024-03-13T17:45:00Z">
                    <w:rPr>
                      <w:rFonts w:ascii="HelveticaLTStd" w:hAnsi="HelveticaLTStd"/>
                      <w:sz w:val="18"/>
                      <w:szCs w:val="18"/>
                    </w:rPr>
                  </w:rPrChange>
                </w:rPr>
                <w:t xml:space="preserve">De uitzondering in art. 12:112/1, </w:t>
              </w:r>
              <w:r w:rsidRPr="00A709C5">
                <w:rPr>
                  <w:rFonts w:ascii="Calibri" w:hAnsi="Calibri" w:cs="Calibri" w:hint="eastAsia"/>
                  <w:sz w:val="22"/>
                  <w:szCs w:val="22"/>
                  <w:rPrChange w:id="1178" w:author="Julie François" w:date="2024-03-13T17:45:00Z">
                    <w:rPr>
                      <w:rFonts w:ascii="HelveticaLTStd" w:hAnsi="HelveticaLTStd" w:hint="eastAsia"/>
                      <w:sz w:val="18"/>
                      <w:szCs w:val="18"/>
                    </w:rPr>
                  </w:rPrChange>
                </w:rPr>
                <w:t>§</w:t>
              </w:r>
              <w:r w:rsidRPr="00A709C5">
                <w:rPr>
                  <w:rFonts w:ascii="Calibri" w:hAnsi="Calibri" w:cs="Calibri"/>
                  <w:sz w:val="22"/>
                  <w:szCs w:val="22"/>
                  <w:rPrChange w:id="1179" w:author="Julie François" w:date="2024-03-13T17:45:00Z">
                    <w:rPr>
                      <w:rFonts w:ascii="HelveticaLTStd" w:hAnsi="HelveticaLTStd"/>
                      <w:sz w:val="18"/>
                      <w:szCs w:val="18"/>
                    </w:rPr>
                  </w:rPrChange>
                </w:rPr>
                <w:t xml:space="preserve"> 2, dat de procedure schuldeisersbescherming niet van toepassing is bij grensover</w:t>
              </w:r>
              <w:r w:rsidRPr="00A709C5">
                <w:rPr>
                  <w:rFonts w:ascii="Calibri" w:hAnsi="Calibri" w:cs="Calibri"/>
                  <w:sz w:val="22"/>
                  <w:szCs w:val="22"/>
                  <w:rPrChange w:id="1180" w:author="Julie François" w:date="2024-03-13T17:45:00Z">
                    <w:rPr>
                      <w:rFonts w:ascii="Cambria Math" w:hAnsi="Cambria Math" w:cs="Cambria Math"/>
                      <w:sz w:val="18"/>
                      <w:szCs w:val="18"/>
                    </w:rPr>
                  </w:rPrChange>
                </w:rPr>
                <w:t>‐</w:t>
              </w:r>
              <w:r w:rsidRPr="00A709C5">
                <w:rPr>
                  <w:rFonts w:ascii="Calibri" w:hAnsi="Calibri" w:cs="Calibri"/>
                  <w:sz w:val="22"/>
                  <w:szCs w:val="22"/>
                  <w:rPrChange w:id="1181" w:author="Julie François" w:date="2024-03-13T17:45:00Z">
                    <w:rPr>
                      <w:rFonts w:ascii="HelveticaLTStd" w:hAnsi="HelveticaLTStd"/>
                      <w:sz w:val="18"/>
                      <w:szCs w:val="18"/>
                    </w:rPr>
                  </w:rPrChange>
                </w:rPr>
                <w:t xml:space="preserve"> schrijdende fusies wanneer een overgenomen vennootschap wordt beheerst door het Belgische recht en onderworpen is aan het toezicht van de Nationale Bank van België of de Europese Centrale Bank, is een Belgische uitzondering naar analogie met art. 12:15, </w:t>
              </w:r>
              <w:r w:rsidRPr="00A709C5">
                <w:rPr>
                  <w:rFonts w:ascii="Calibri" w:hAnsi="Calibri" w:cs="Calibri" w:hint="eastAsia"/>
                  <w:sz w:val="22"/>
                  <w:szCs w:val="22"/>
                  <w:rPrChange w:id="1182" w:author="Julie François" w:date="2024-03-13T17:45:00Z">
                    <w:rPr>
                      <w:rFonts w:ascii="HelveticaLTStd" w:hAnsi="HelveticaLTStd" w:hint="eastAsia"/>
                      <w:sz w:val="18"/>
                      <w:szCs w:val="18"/>
                    </w:rPr>
                  </w:rPrChange>
                </w:rPr>
                <w:t>§</w:t>
              </w:r>
              <w:r w:rsidRPr="00A709C5">
                <w:rPr>
                  <w:rFonts w:ascii="Calibri" w:hAnsi="Calibri" w:cs="Calibri"/>
                  <w:sz w:val="22"/>
                  <w:szCs w:val="22"/>
                  <w:rPrChange w:id="1183" w:author="Julie François" w:date="2024-03-13T17:45:00Z">
                    <w:rPr>
                      <w:rFonts w:ascii="HelveticaLTStd" w:hAnsi="HelveticaLTStd"/>
                      <w:sz w:val="18"/>
                      <w:szCs w:val="18"/>
                    </w:rPr>
                  </w:rPrChange>
                </w:rPr>
                <w:t xml:space="preserve"> 2. De controle van de NBB en de ECB wordt als voldoende bescherming voor schuldeisers beschouwd</w:t>
              </w:r>
              <w:r w:rsidRPr="00A709C5">
                <w:rPr>
                  <w:rFonts w:ascii="Calibri" w:hAnsi="Calibri" w:cs="Calibri" w:hint="eastAsia"/>
                  <w:sz w:val="22"/>
                  <w:szCs w:val="22"/>
                  <w:rPrChange w:id="1184" w:author="Julie François" w:date="2024-03-13T17:45:00Z">
                    <w:rPr>
                      <w:rFonts w:ascii="HelveticaLTStd" w:hAnsi="HelveticaLTStd" w:hint="eastAsia"/>
                      <w:sz w:val="18"/>
                      <w:szCs w:val="18"/>
                    </w:rPr>
                  </w:rPrChange>
                </w:rPr>
                <w:t>”</w:t>
              </w:r>
              <w:r w:rsidRPr="00A709C5">
                <w:rPr>
                  <w:rFonts w:ascii="Calibri" w:hAnsi="Calibri" w:cs="Calibri"/>
                  <w:sz w:val="22"/>
                  <w:szCs w:val="22"/>
                  <w:rPrChange w:id="1185" w:author="Julie François" w:date="2024-03-13T17:45:00Z">
                    <w:rPr>
                      <w:rFonts w:ascii="HelveticaLTStd" w:hAnsi="HelveticaLTStd"/>
                      <w:sz w:val="18"/>
                      <w:szCs w:val="18"/>
                    </w:rPr>
                  </w:rPrChange>
                </w:rPr>
                <w:t xml:space="preserve">. </w:t>
              </w:r>
            </w:ins>
          </w:p>
          <w:p w14:paraId="6AA68661" w14:textId="77777777" w:rsidR="005A234F" w:rsidRPr="00D83CED" w:rsidRDefault="005A234F">
            <w:pPr>
              <w:pStyle w:val="Normaalweb"/>
              <w:jc w:val="both"/>
              <w:rPr>
                <w:ins w:id="1186" w:author="Julie François" w:date="2024-02-26T19:25:00Z"/>
                <w:rFonts w:ascii="Calibri" w:hAnsi="Calibri" w:cs="Calibri"/>
                <w:sz w:val="22"/>
                <w:szCs w:val="22"/>
                <w:lang w:val="fr-FR"/>
                <w:rPrChange w:id="1187" w:author="Top Vastgoed" w:date="2024-04-23T21:19:00Z">
                  <w:rPr>
                    <w:ins w:id="1188" w:author="Julie François" w:date="2024-02-26T19:25:00Z"/>
                  </w:rPr>
                </w:rPrChange>
              </w:rPr>
              <w:pPrChange w:id="1189" w:author="Julie François" w:date="2024-02-26T19:26:00Z">
                <w:pPr>
                  <w:pStyle w:val="Normaalweb"/>
                </w:pPr>
              </w:pPrChange>
            </w:pPr>
            <w:ins w:id="1190" w:author="Julie François" w:date="2024-02-26T19:25:00Z">
              <w:r w:rsidRPr="00D83CED">
                <w:rPr>
                  <w:rFonts w:ascii="Calibri" w:hAnsi="Calibri" w:cs="Calibri"/>
                  <w:sz w:val="22"/>
                  <w:szCs w:val="22"/>
                  <w:lang w:val="fr-FR"/>
                  <w:rPrChange w:id="1191" w:author="Top Vastgoed" w:date="2024-04-23T21:19:00Z">
                    <w:rPr>
                      <w:rFonts w:ascii="HelveticaLTStd" w:hAnsi="HelveticaLTStd"/>
                      <w:sz w:val="18"/>
                      <w:szCs w:val="18"/>
                    </w:rPr>
                  </w:rPrChange>
                </w:rPr>
                <w:t xml:space="preserve">Il est pris acte de ces explications. </w:t>
              </w:r>
            </w:ins>
          </w:p>
          <w:p w14:paraId="0D7A9CF0" w14:textId="117E3A4B" w:rsidR="005A234F" w:rsidRPr="00D83CED" w:rsidRDefault="005A234F" w:rsidP="005A234F">
            <w:pPr>
              <w:pStyle w:val="Normaalweb"/>
              <w:rPr>
                <w:ins w:id="1192" w:author="Julie François" w:date="2024-02-26T19:25:00Z"/>
                <w:rFonts w:ascii="Calibri" w:hAnsi="Calibri" w:cs="Calibri"/>
                <w:sz w:val="22"/>
                <w:szCs w:val="22"/>
                <w:lang w:val="fr-FR"/>
                <w:rPrChange w:id="1193" w:author="Top Vastgoed" w:date="2024-04-23T21:19:00Z">
                  <w:rPr>
                    <w:ins w:id="1194" w:author="Julie François" w:date="2024-02-26T19:25:00Z"/>
                  </w:rPr>
                </w:rPrChange>
              </w:rPr>
            </w:pPr>
          </w:p>
          <w:p w14:paraId="0C29E07F" w14:textId="678D000C" w:rsidR="00DA557A" w:rsidRPr="00D83CED" w:rsidRDefault="00DA557A" w:rsidP="00FF39CB">
            <w:pPr>
              <w:jc w:val="both"/>
              <w:rPr>
                <w:ins w:id="1195" w:author="Julie François" w:date="2024-02-26T19:15:00Z"/>
                <w:rFonts w:ascii="Calibri" w:hAnsi="Calibri" w:cs="Calibri"/>
                <w:b/>
                <w:bCs/>
                <w:lang w:val="fr-FR"/>
                <w:rPrChange w:id="1196" w:author="Top Vastgoed" w:date="2024-04-23T21:19:00Z">
                  <w:rPr>
                    <w:ins w:id="1197" w:author="Julie François" w:date="2024-02-26T19:15:00Z"/>
                  </w:rPr>
                </w:rPrChange>
              </w:rPr>
            </w:pPr>
          </w:p>
        </w:tc>
      </w:tr>
      <w:bookmarkEnd w:id="857"/>
    </w:tbl>
    <w:p w14:paraId="50C720C6" w14:textId="77777777" w:rsidR="00753F06" w:rsidRPr="00D83CED" w:rsidRDefault="00753F06">
      <w:pPr>
        <w:rPr>
          <w:lang w:val="fr-FR"/>
          <w:rPrChange w:id="1198" w:author="Top Vastgoed" w:date="2024-04-23T21:19:00Z">
            <w:rPr/>
          </w:rPrChange>
        </w:rPr>
      </w:pPr>
    </w:p>
    <w:sectPr w:rsidR="00753F06" w:rsidRPr="00D83CED" w:rsidSect="003605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67"/>
    <w:rsid w:val="00025C11"/>
    <w:rsid w:val="000B5321"/>
    <w:rsid w:val="001F21D6"/>
    <w:rsid w:val="0026425F"/>
    <w:rsid w:val="002A3C61"/>
    <w:rsid w:val="003446AC"/>
    <w:rsid w:val="003605EC"/>
    <w:rsid w:val="0039108F"/>
    <w:rsid w:val="003F3297"/>
    <w:rsid w:val="004547F0"/>
    <w:rsid w:val="00483540"/>
    <w:rsid w:val="005A234F"/>
    <w:rsid w:val="0062651E"/>
    <w:rsid w:val="0069718A"/>
    <w:rsid w:val="00753F06"/>
    <w:rsid w:val="007B12BE"/>
    <w:rsid w:val="00877FD2"/>
    <w:rsid w:val="00945C7A"/>
    <w:rsid w:val="009A7C6A"/>
    <w:rsid w:val="009F04CD"/>
    <w:rsid w:val="00A709C5"/>
    <w:rsid w:val="00AA310E"/>
    <w:rsid w:val="00AB2567"/>
    <w:rsid w:val="00B50E27"/>
    <w:rsid w:val="00C64021"/>
    <w:rsid w:val="00C65ED4"/>
    <w:rsid w:val="00C74D55"/>
    <w:rsid w:val="00D83CED"/>
    <w:rsid w:val="00DA557A"/>
    <w:rsid w:val="00E7584E"/>
    <w:rsid w:val="00F72F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9D5C"/>
  <w15:chartTrackingRefBased/>
  <w15:docId w15:val="{52143139-AE1B-E64F-A420-7C608FC6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567"/>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AB25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AB25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AB2567"/>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AB2567"/>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AB2567"/>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AB2567"/>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AB2567"/>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AB2567"/>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AB2567"/>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2567"/>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AB2567"/>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AB2567"/>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AB2567"/>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AB2567"/>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AB2567"/>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AB2567"/>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AB256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B2567"/>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AB2567"/>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AB2567"/>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B2567"/>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AB256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B2567"/>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AB2567"/>
    <w:rPr>
      <w:i/>
      <w:iCs/>
      <w:color w:val="404040" w:themeColor="text1" w:themeTint="BF"/>
      <w:lang w:val="nl-NL"/>
    </w:rPr>
  </w:style>
  <w:style w:type="paragraph" w:styleId="Lijstalinea">
    <w:name w:val="List Paragraph"/>
    <w:basedOn w:val="Standaard"/>
    <w:uiPriority w:val="34"/>
    <w:qFormat/>
    <w:rsid w:val="00AB2567"/>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AB2567"/>
    <w:rPr>
      <w:i/>
      <w:iCs/>
      <w:color w:val="0F4761" w:themeColor="accent1" w:themeShade="BF"/>
    </w:rPr>
  </w:style>
  <w:style w:type="paragraph" w:styleId="Duidelijkcitaat">
    <w:name w:val="Intense Quote"/>
    <w:basedOn w:val="Standaard"/>
    <w:next w:val="Standaard"/>
    <w:link w:val="DuidelijkcitaatChar"/>
    <w:uiPriority w:val="30"/>
    <w:qFormat/>
    <w:rsid w:val="00AB256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AB2567"/>
    <w:rPr>
      <w:i/>
      <w:iCs/>
      <w:color w:val="0F4761" w:themeColor="accent1" w:themeShade="BF"/>
      <w:lang w:val="nl-NL"/>
    </w:rPr>
  </w:style>
  <w:style w:type="character" w:styleId="Intensieveverwijzing">
    <w:name w:val="Intense Reference"/>
    <w:basedOn w:val="Standaardalinea-lettertype"/>
    <w:uiPriority w:val="32"/>
    <w:qFormat/>
    <w:rsid w:val="00AB2567"/>
    <w:rPr>
      <w:b/>
      <w:bCs/>
      <w:smallCaps/>
      <w:color w:val="0F4761" w:themeColor="accent1" w:themeShade="BF"/>
      <w:spacing w:val="5"/>
    </w:rPr>
  </w:style>
  <w:style w:type="character" w:styleId="Hyperlink">
    <w:name w:val="Hyperlink"/>
    <w:basedOn w:val="Standaardalinea-lettertype"/>
    <w:uiPriority w:val="99"/>
    <w:unhideWhenUsed/>
    <w:rsid w:val="00AB2567"/>
    <w:rPr>
      <w:color w:val="467886" w:themeColor="hyperlink"/>
      <w:u w:val="single"/>
    </w:rPr>
  </w:style>
  <w:style w:type="paragraph" w:styleId="Normaalweb">
    <w:name w:val="Normal (Web)"/>
    <w:basedOn w:val="Standaard"/>
    <w:uiPriority w:val="99"/>
    <w:semiHidden/>
    <w:unhideWhenUsed/>
    <w:rsid w:val="00AB2567"/>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3F3297"/>
    <w:rPr>
      <w:kern w:val="0"/>
      <w:sz w:val="22"/>
      <w:szCs w:val="22"/>
      <w:lang w:val="en-GB"/>
      <w14:ligatures w14:val="none"/>
    </w:rPr>
  </w:style>
  <w:style w:type="character" w:styleId="Onopgelostemelding">
    <w:name w:val="Unresolved Mention"/>
    <w:basedOn w:val="Standaardalinea-lettertype"/>
    <w:uiPriority w:val="99"/>
    <w:semiHidden/>
    <w:unhideWhenUsed/>
    <w:rsid w:val="00A7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638">
      <w:bodyDiv w:val="1"/>
      <w:marLeft w:val="0"/>
      <w:marRight w:val="0"/>
      <w:marTop w:val="0"/>
      <w:marBottom w:val="0"/>
      <w:divBdr>
        <w:top w:val="none" w:sz="0" w:space="0" w:color="auto"/>
        <w:left w:val="none" w:sz="0" w:space="0" w:color="auto"/>
        <w:bottom w:val="none" w:sz="0" w:space="0" w:color="auto"/>
        <w:right w:val="none" w:sz="0" w:space="0" w:color="auto"/>
      </w:divBdr>
      <w:divsChild>
        <w:div w:id="1430345891">
          <w:marLeft w:val="0"/>
          <w:marRight w:val="0"/>
          <w:marTop w:val="0"/>
          <w:marBottom w:val="0"/>
          <w:divBdr>
            <w:top w:val="none" w:sz="0" w:space="0" w:color="auto"/>
            <w:left w:val="none" w:sz="0" w:space="0" w:color="auto"/>
            <w:bottom w:val="none" w:sz="0" w:space="0" w:color="auto"/>
            <w:right w:val="none" w:sz="0" w:space="0" w:color="auto"/>
          </w:divBdr>
          <w:divsChild>
            <w:div w:id="491022883">
              <w:marLeft w:val="0"/>
              <w:marRight w:val="0"/>
              <w:marTop w:val="0"/>
              <w:marBottom w:val="0"/>
              <w:divBdr>
                <w:top w:val="none" w:sz="0" w:space="0" w:color="auto"/>
                <w:left w:val="none" w:sz="0" w:space="0" w:color="auto"/>
                <w:bottom w:val="none" w:sz="0" w:space="0" w:color="auto"/>
                <w:right w:val="none" w:sz="0" w:space="0" w:color="auto"/>
              </w:divBdr>
              <w:divsChild>
                <w:div w:id="11056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38">
      <w:bodyDiv w:val="1"/>
      <w:marLeft w:val="0"/>
      <w:marRight w:val="0"/>
      <w:marTop w:val="0"/>
      <w:marBottom w:val="0"/>
      <w:divBdr>
        <w:top w:val="none" w:sz="0" w:space="0" w:color="auto"/>
        <w:left w:val="none" w:sz="0" w:space="0" w:color="auto"/>
        <w:bottom w:val="none" w:sz="0" w:space="0" w:color="auto"/>
        <w:right w:val="none" w:sz="0" w:space="0" w:color="auto"/>
      </w:divBdr>
      <w:divsChild>
        <w:div w:id="651954023">
          <w:marLeft w:val="0"/>
          <w:marRight w:val="0"/>
          <w:marTop w:val="0"/>
          <w:marBottom w:val="0"/>
          <w:divBdr>
            <w:top w:val="none" w:sz="0" w:space="0" w:color="auto"/>
            <w:left w:val="none" w:sz="0" w:space="0" w:color="auto"/>
            <w:bottom w:val="none" w:sz="0" w:space="0" w:color="auto"/>
            <w:right w:val="none" w:sz="0" w:space="0" w:color="auto"/>
          </w:divBdr>
          <w:divsChild>
            <w:div w:id="1992517283">
              <w:marLeft w:val="0"/>
              <w:marRight w:val="0"/>
              <w:marTop w:val="0"/>
              <w:marBottom w:val="0"/>
              <w:divBdr>
                <w:top w:val="none" w:sz="0" w:space="0" w:color="auto"/>
                <w:left w:val="none" w:sz="0" w:space="0" w:color="auto"/>
                <w:bottom w:val="none" w:sz="0" w:space="0" w:color="auto"/>
                <w:right w:val="none" w:sz="0" w:space="0" w:color="auto"/>
              </w:divBdr>
              <w:divsChild>
                <w:div w:id="12054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1076">
      <w:bodyDiv w:val="1"/>
      <w:marLeft w:val="0"/>
      <w:marRight w:val="0"/>
      <w:marTop w:val="0"/>
      <w:marBottom w:val="0"/>
      <w:divBdr>
        <w:top w:val="none" w:sz="0" w:space="0" w:color="auto"/>
        <w:left w:val="none" w:sz="0" w:space="0" w:color="auto"/>
        <w:bottom w:val="none" w:sz="0" w:space="0" w:color="auto"/>
        <w:right w:val="none" w:sz="0" w:space="0" w:color="auto"/>
      </w:divBdr>
      <w:divsChild>
        <w:div w:id="1618944720">
          <w:marLeft w:val="0"/>
          <w:marRight w:val="0"/>
          <w:marTop w:val="0"/>
          <w:marBottom w:val="0"/>
          <w:divBdr>
            <w:top w:val="none" w:sz="0" w:space="0" w:color="auto"/>
            <w:left w:val="none" w:sz="0" w:space="0" w:color="auto"/>
            <w:bottom w:val="none" w:sz="0" w:space="0" w:color="auto"/>
            <w:right w:val="none" w:sz="0" w:space="0" w:color="auto"/>
          </w:divBdr>
          <w:divsChild>
            <w:div w:id="257762009">
              <w:marLeft w:val="0"/>
              <w:marRight w:val="0"/>
              <w:marTop w:val="0"/>
              <w:marBottom w:val="0"/>
              <w:divBdr>
                <w:top w:val="none" w:sz="0" w:space="0" w:color="auto"/>
                <w:left w:val="none" w:sz="0" w:space="0" w:color="auto"/>
                <w:bottom w:val="none" w:sz="0" w:space="0" w:color="auto"/>
                <w:right w:val="none" w:sz="0" w:space="0" w:color="auto"/>
              </w:divBdr>
              <w:divsChild>
                <w:div w:id="8010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5872">
      <w:bodyDiv w:val="1"/>
      <w:marLeft w:val="0"/>
      <w:marRight w:val="0"/>
      <w:marTop w:val="0"/>
      <w:marBottom w:val="0"/>
      <w:divBdr>
        <w:top w:val="none" w:sz="0" w:space="0" w:color="auto"/>
        <w:left w:val="none" w:sz="0" w:space="0" w:color="auto"/>
        <w:bottom w:val="none" w:sz="0" w:space="0" w:color="auto"/>
        <w:right w:val="none" w:sz="0" w:space="0" w:color="auto"/>
      </w:divBdr>
      <w:divsChild>
        <w:div w:id="1190416410">
          <w:marLeft w:val="0"/>
          <w:marRight w:val="0"/>
          <w:marTop w:val="0"/>
          <w:marBottom w:val="0"/>
          <w:divBdr>
            <w:top w:val="none" w:sz="0" w:space="0" w:color="auto"/>
            <w:left w:val="none" w:sz="0" w:space="0" w:color="auto"/>
            <w:bottom w:val="none" w:sz="0" w:space="0" w:color="auto"/>
            <w:right w:val="none" w:sz="0" w:space="0" w:color="auto"/>
          </w:divBdr>
          <w:divsChild>
            <w:div w:id="335226908">
              <w:marLeft w:val="0"/>
              <w:marRight w:val="0"/>
              <w:marTop w:val="0"/>
              <w:marBottom w:val="0"/>
              <w:divBdr>
                <w:top w:val="none" w:sz="0" w:space="0" w:color="auto"/>
                <w:left w:val="none" w:sz="0" w:space="0" w:color="auto"/>
                <w:bottom w:val="none" w:sz="0" w:space="0" w:color="auto"/>
                <w:right w:val="none" w:sz="0" w:space="0" w:color="auto"/>
              </w:divBdr>
              <w:divsChild>
                <w:div w:id="8397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5584">
      <w:bodyDiv w:val="1"/>
      <w:marLeft w:val="0"/>
      <w:marRight w:val="0"/>
      <w:marTop w:val="0"/>
      <w:marBottom w:val="0"/>
      <w:divBdr>
        <w:top w:val="none" w:sz="0" w:space="0" w:color="auto"/>
        <w:left w:val="none" w:sz="0" w:space="0" w:color="auto"/>
        <w:bottom w:val="none" w:sz="0" w:space="0" w:color="auto"/>
        <w:right w:val="none" w:sz="0" w:space="0" w:color="auto"/>
      </w:divBdr>
      <w:divsChild>
        <w:div w:id="1281103798">
          <w:marLeft w:val="0"/>
          <w:marRight w:val="0"/>
          <w:marTop w:val="0"/>
          <w:marBottom w:val="0"/>
          <w:divBdr>
            <w:top w:val="none" w:sz="0" w:space="0" w:color="auto"/>
            <w:left w:val="none" w:sz="0" w:space="0" w:color="auto"/>
            <w:bottom w:val="none" w:sz="0" w:space="0" w:color="auto"/>
            <w:right w:val="none" w:sz="0" w:space="0" w:color="auto"/>
          </w:divBdr>
          <w:divsChild>
            <w:div w:id="339162181">
              <w:marLeft w:val="0"/>
              <w:marRight w:val="0"/>
              <w:marTop w:val="0"/>
              <w:marBottom w:val="0"/>
              <w:divBdr>
                <w:top w:val="none" w:sz="0" w:space="0" w:color="auto"/>
                <w:left w:val="none" w:sz="0" w:space="0" w:color="auto"/>
                <w:bottom w:val="none" w:sz="0" w:space="0" w:color="auto"/>
                <w:right w:val="none" w:sz="0" w:space="0" w:color="auto"/>
              </w:divBdr>
              <w:divsChild>
                <w:div w:id="763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8008">
      <w:bodyDiv w:val="1"/>
      <w:marLeft w:val="0"/>
      <w:marRight w:val="0"/>
      <w:marTop w:val="0"/>
      <w:marBottom w:val="0"/>
      <w:divBdr>
        <w:top w:val="none" w:sz="0" w:space="0" w:color="auto"/>
        <w:left w:val="none" w:sz="0" w:space="0" w:color="auto"/>
        <w:bottom w:val="none" w:sz="0" w:space="0" w:color="auto"/>
        <w:right w:val="none" w:sz="0" w:space="0" w:color="auto"/>
      </w:divBdr>
      <w:divsChild>
        <w:div w:id="1681740009">
          <w:marLeft w:val="0"/>
          <w:marRight w:val="0"/>
          <w:marTop w:val="0"/>
          <w:marBottom w:val="0"/>
          <w:divBdr>
            <w:top w:val="none" w:sz="0" w:space="0" w:color="auto"/>
            <w:left w:val="none" w:sz="0" w:space="0" w:color="auto"/>
            <w:bottom w:val="none" w:sz="0" w:space="0" w:color="auto"/>
            <w:right w:val="none" w:sz="0" w:space="0" w:color="auto"/>
          </w:divBdr>
          <w:divsChild>
            <w:div w:id="1992712368">
              <w:marLeft w:val="0"/>
              <w:marRight w:val="0"/>
              <w:marTop w:val="0"/>
              <w:marBottom w:val="0"/>
              <w:divBdr>
                <w:top w:val="none" w:sz="0" w:space="0" w:color="auto"/>
                <w:left w:val="none" w:sz="0" w:space="0" w:color="auto"/>
                <w:bottom w:val="none" w:sz="0" w:space="0" w:color="auto"/>
                <w:right w:val="none" w:sz="0" w:space="0" w:color="auto"/>
              </w:divBdr>
              <w:divsChild>
                <w:div w:id="5439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92">
      <w:bodyDiv w:val="1"/>
      <w:marLeft w:val="0"/>
      <w:marRight w:val="0"/>
      <w:marTop w:val="0"/>
      <w:marBottom w:val="0"/>
      <w:divBdr>
        <w:top w:val="none" w:sz="0" w:space="0" w:color="auto"/>
        <w:left w:val="none" w:sz="0" w:space="0" w:color="auto"/>
        <w:bottom w:val="none" w:sz="0" w:space="0" w:color="auto"/>
        <w:right w:val="none" w:sz="0" w:space="0" w:color="auto"/>
      </w:divBdr>
      <w:divsChild>
        <w:div w:id="1709527560">
          <w:marLeft w:val="0"/>
          <w:marRight w:val="0"/>
          <w:marTop w:val="0"/>
          <w:marBottom w:val="0"/>
          <w:divBdr>
            <w:top w:val="none" w:sz="0" w:space="0" w:color="auto"/>
            <w:left w:val="none" w:sz="0" w:space="0" w:color="auto"/>
            <w:bottom w:val="none" w:sz="0" w:space="0" w:color="auto"/>
            <w:right w:val="none" w:sz="0" w:space="0" w:color="auto"/>
          </w:divBdr>
          <w:divsChild>
            <w:div w:id="760369744">
              <w:marLeft w:val="0"/>
              <w:marRight w:val="0"/>
              <w:marTop w:val="0"/>
              <w:marBottom w:val="0"/>
              <w:divBdr>
                <w:top w:val="none" w:sz="0" w:space="0" w:color="auto"/>
                <w:left w:val="none" w:sz="0" w:space="0" w:color="auto"/>
                <w:bottom w:val="none" w:sz="0" w:space="0" w:color="auto"/>
                <w:right w:val="none" w:sz="0" w:space="0" w:color="auto"/>
              </w:divBdr>
              <w:divsChild>
                <w:div w:id="20191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6146">
      <w:bodyDiv w:val="1"/>
      <w:marLeft w:val="0"/>
      <w:marRight w:val="0"/>
      <w:marTop w:val="0"/>
      <w:marBottom w:val="0"/>
      <w:divBdr>
        <w:top w:val="none" w:sz="0" w:space="0" w:color="auto"/>
        <w:left w:val="none" w:sz="0" w:space="0" w:color="auto"/>
        <w:bottom w:val="none" w:sz="0" w:space="0" w:color="auto"/>
        <w:right w:val="none" w:sz="0" w:space="0" w:color="auto"/>
      </w:divBdr>
      <w:divsChild>
        <w:div w:id="670372633">
          <w:marLeft w:val="0"/>
          <w:marRight w:val="0"/>
          <w:marTop w:val="0"/>
          <w:marBottom w:val="0"/>
          <w:divBdr>
            <w:top w:val="none" w:sz="0" w:space="0" w:color="auto"/>
            <w:left w:val="none" w:sz="0" w:space="0" w:color="auto"/>
            <w:bottom w:val="none" w:sz="0" w:space="0" w:color="auto"/>
            <w:right w:val="none" w:sz="0" w:space="0" w:color="auto"/>
          </w:divBdr>
          <w:divsChild>
            <w:div w:id="548609634">
              <w:marLeft w:val="0"/>
              <w:marRight w:val="0"/>
              <w:marTop w:val="0"/>
              <w:marBottom w:val="0"/>
              <w:divBdr>
                <w:top w:val="none" w:sz="0" w:space="0" w:color="auto"/>
                <w:left w:val="none" w:sz="0" w:space="0" w:color="auto"/>
                <w:bottom w:val="none" w:sz="0" w:space="0" w:color="auto"/>
                <w:right w:val="none" w:sz="0" w:space="0" w:color="auto"/>
              </w:divBdr>
              <w:divsChild>
                <w:div w:id="663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1027">
      <w:bodyDiv w:val="1"/>
      <w:marLeft w:val="0"/>
      <w:marRight w:val="0"/>
      <w:marTop w:val="0"/>
      <w:marBottom w:val="0"/>
      <w:divBdr>
        <w:top w:val="none" w:sz="0" w:space="0" w:color="auto"/>
        <w:left w:val="none" w:sz="0" w:space="0" w:color="auto"/>
        <w:bottom w:val="none" w:sz="0" w:space="0" w:color="auto"/>
        <w:right w:val="none" w:sz="0" w:space="0" w:color="auto"/>
      </w:divBdr>
      <w:divsChild>
        <w:div w:id="1749425145">
          <w:marLeft w:val="0"/>
          <w:marRight w:val="0"/>
          <w:marTop w:val="0"/>
          <w:marBottom w:val="0"/>
          <w:divBdr>
            <w:top w:val="none" w:sz="0" w:space="0" w:color="auto"/>
            <w:left w:val="none" w:sz="0" w:space="0" w:color="auto"/>
            <w:bottom w:val="none" w:sz="0" w:space="0" w:color="auto"/>
            <w:right w:val="none" w:sz="0" w:space="0" w:color="auto"/>
          </w:divBdr>
          <w:divsChild>
            <w:div w:id="788428050">
              <w:marLeft w:val="0"/>
              <w:marRight w:val="0"/>
              <w:marTop w:val="0"/>
              <w:marBottom w:val="0"/>
              <w:divBdr>
                <w:top w:val="none" w:sz="0" w:space="0" w:color="auto"/>
                <w:left w:val="none" w:sz="0" w:space="0" w:color="auto"/>
                <w:bottom w:val="none" w:sz="0" w:space="0" w:color="auto"/>
                <w:right w:val="none" w:sz="0" w:space="0" w:color="auto"/>
              </w:divBdr>
              <w:divsChild>
                <w:div w:id="15182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9050">
      <w:bodyDiv w:val="1"/>
      <w:marLeft w:val="0"/>
      <w:marRight w:val="0"/>
      <w:marTop w:val="0"/>
      <w:marBottom w:val="0"/>
      <w:divBdr>
        <w:top w:val="none" w:sz="0" w:space="0" w:color="auto"/>
        <w:left w:val="none" w:sz="0" w:space="0" w:color="auto"/>
        <w:bottom w:val="none" w:sz="0" w:space="0" w:color="auto"/>
        <w:right w:val="none" w:sz="0" w:space="0" w:color="auto"/>
      </w:divBdr>
      <w:divsChild>
        <w:div w:id="1767536777">
          <w:marLeft w:val="0"/>
          <w:marRight w:val="0"/>
          <w:marTop w:val="0"/>
          <w:marBottom w:val="0"/>
          <w:divBdr>
            <w:top w:val="none" w:sz="0" w:space="0" w:color="auto"/>
            <w:left w:val="none" w:sz="0" w:space="0" w:color="auto"/>
            <w:bottom w:val="none" w:sz="0" w:space="0" w:color="auto"/>
            <w:right w:val="none" w:sz="0" w:space="0" w:color="auto"/>
          </w:divBdr>
          <w:divsChild>
            <w:div w:id="982151305">
              <w:marLeft w:val="0"/>
              <w:marRight w:val="0"/>
              <w:marTop w:val="0"/>
              <w:marBottom w:val="0"/>
              <w:divBdr>
                <w:top w:val="none" w:sz="0" w:space="0" w:color="auto"/>
                <w:left w:val="none" w:sz="0" w:space="0" w:color="auto"/>
                <w:bottom w:val="none" w:sz="0" w:space="0" w:color="auto"/>
                <w:right w:val="none" w:sz="0" w:space="0" w:color="auto"/>
              </w:divBdr>
              <w:divsChild>
                <w:div w:id="4165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6168">
      <w:bodyDiv w:val="1"/>
      <w:marLeft w:val="0"/>
      <w:marRight w:val="0"/>
      <w:marTop w:val="0"/>
      <w:marBottom w:val="0"/>
      <w:divBdr>
        <w:top w:val="none" w:sz="0" w:space="0" w:color="auto"/>
        <w:left w:val="none" w:sz="0" w:space="0" w:color="auto"/>
        <w:bottom w:val="none" w:sz="0" w:space="0" w:color="auto"/>
        <w:right w:val="none" w:sz="0" w:space="0" w:color="auto"/>
      </w:divBdr>
      <w:divsChild>
        <w:div w:id="651981847">
          <w:marLeft w:val="0"/>
          <w:marRight w:val="0"/>
          <w:marTop w:val="0"/>
          <w:marBottom w:val="0"/>
          <w:divBdr>
            <w:top w:val="none" w:sz="0" w:space="0" w:color="auto"/>
            <w:left w:val="none" w:sz="0" w:space="0" w:color="auto"/>
            <w:bottom w:val="none" w:sz="0" w:space="0" w:color="auto"/>
            <w:right w:val="none" w:sz="0" w:space="0" w:color="auto"/>
          </w:divBdr>
          <w:divsChild>
            <w:div w:id="236323811">
              <w:marLeft w:val="0"/>
              <w:marRight w:val="0"/>
              <w:marTop w:val="0"/>
              <w:marBottom w:val="0"/>
              <w:divBdr>
                <w:top w:val="none" w:sz="0" w:space="0" w:color="auto"/>
                <w:left w:val="none" w:sz="0" w:space="0" w:color="auto"/>
                <w:bottom w:val="none" w:sz="0" w:space="0" w:color="auto"/>
                <w:right w:val="none" w:sz="0" w:space="0" w:color="auto"/>
              </w:divBdr>
              <w:divsChild>
                <w:div w:id="18917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1861">
      <w:bodyDiv w:val="1"/>
      <w:marLeft w:val="0"/>
      <w:marRight w:val="0"/>
      <w:marTop w:val="0"/>
      <w:marBottom w:val="0"/>
      <w:divBdr>
        <w:top w:val="none" w:sz="0" w:space="0" w:color="auto"/>
        <w:left w:val="none" w:sz="0" w:space="0" w:color="auto"/>
        <w:bottom w:val="none" w:sz="0" w:space="0" w:color="auto"/>
        <w:right w:val="none" w:sz="0" w:space="0" w:color="auto"/>
      </w:divBdr>
      <w:divsChild>
        <w:div w:id="1795830039">
          <w:marLeft w:val="0"/>
          <w:marRight w:val="0"/>
          <w:marTop w:val="0"/>
          <w:marBottom w:val="0"/>
          <w:divBdr>
            <w:top w:val="none" w:sz="0" w:space="0" w:color="auto"/>
            <w:left w:val="none" w:sz="0" w:space="0" w:color="auto"/>
            <w:bottom w:val="none" w:sz="0" w:space="0" w:color="auto"/>
            <w:right w:val="none" w:sz="0" w:space="0" w:color="auto"/>
          </w:divBdr>
          <w:divsChild>
            <w:div w:id="574124843">
              <w:marLeft w:val="0"/>
              <w:marRight w:val="0"/>
              <w:marTop w:val="0"/>
              <w:marBottom w:val="0"/>
              <w:divBdr>
                <w:top w:val="none" w:sz="0" w:space="0" w:color="auto"/>
                <w:left w:val="none" w:sz="0" w:space="0" w:color="auto"/>
                <w:bottom w:val="none" w:sz="0" w:space="0" w:color="auto"/>
                <w:right w:val="none" w:sz="0" w:space="0" w:color="auto"/>
              </w:divBdr>
              <w:divsChild>
                <w:div w:id="9098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3300">
      <w:bodyDiv w:val="1"/>
      <w:marLeft w:val="0"/>
      <w:marRight w:val="0"/>
      <w:marTop w:val="0"/>
      <w:marBottom w:val="0"/>
      <w:divBdr>
        <w:top w:val="none" w:sz="0" w:space="0" w:color="auto"/>
        <w:left w:val="none" w:sz="0" w:space="0" w:color="auto"/>
        <w:bottom w:val="none" w:sz="0" w:space="0" w:color="auto"/>
        <w:right w:val="none" w:sz="0" w:space="0" w:color="auto"/>
      </w:divBdr>
      <w:divsChild>
        <w:div w:id="1844781611">
          <w:marLeft w:val="0"/>
          <w:marRight w:val="0"/>
          <w:marTop w:val="0"/>
          <w:marBottom w:val="0"/>
          <w:divBdr>
            <w:top w:val="none" w:sz="0" w:space="0" w:color="auto"/>
            <w:left w:val="none" w:sz="0" w:space="0" w:color="auto"/>
            <w:bottom w:val="none" w:sz="0" w:space="0" w:color="auto"/>
            <w:right w:val="none" w:sz="0" w:space="0" w:color="auto"/>
          </w:divBdr>
          <w:divsChild>
            <w:div w:id="192038873">
              <w:marLeft w:val="0"/>
              <w:marRight w:val="0"/>
              <w:marTop w:val="0"/>
              <w:marBottom w:val="0"/>
              <w:divBdr>
                <w:top w:val="none" w:sz="0" w:space="0" w:color="auto"/>
                <w:left w:val="none" w:sz="0" w:space="0" w:color="auto"/>
                <w:bottom w:val="none" w:sz="0" w:space="0" w:color="auto"/>
                <w:right w:val="none" w:sz="0" w:space="0" w:color="auto"/>
              </w:divBdr>
              <w:divsChild>
                <w:div w:id="10050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7755">
      <w:bodyDiv w:val="1"/>
      <w:marLeft w:val="0"/>
      <w:marRight w:val="0"/>
      <w:marTop w:val="0"/>
      <w:marBottom w:val="0"/>
      <w:divBdr>
        <w:top w:val="none" w:sz="0" w:space="0" w:color="auto"/>
        <w:left w:val="none" w:sz="0" w:space="0" w:color="auto"/>
        <w:bottom w:val="none" w:sz="0" w:space="0" w:color="auto"/>
        <w:right w:val="none" w:sz="0" w:space="0" w:color="auto"/>
      </w:divBdr>
      <w:divsChild>
        <w:div w:id="2140299560">
          <w:marLeft w:val="0"/>
          <w:marRight w:val="0"/>
          <w:marTop w:val="0"/>
          <w:marBottom w:val="0"/>
          <w:divBdr>
            <w:top w:val="none" w:sz="0" w:space="0" w:color="auto"/>
            <w:left w:val="none" w:sz="0" w:space="0" w:color="auto"/>
            <w:bottom w:val="none" w:sz="0" w:space="0" w:color="auto"/>
            <w:right w:val="none" w:sz="0" w:space="0" w:color="auto"/>
          </w:divBdr>
          <w:divsChild>
            <w:div w:id="1757559565">
              <w:marLeft w:val="0"/>
              <w:marRight w:val="0"/>
              <w:marTop w:val="0"/>
              <w:marBottom w:val="0"/>
              <w:divBdr>
                <w:top w:val="none" w:sz="0" w:space="0" w:color="auto"/>
                <w:left w:val="none" w:sz="0" w:space="0" w:color="auto"/>
                <w:bottom w:val="none" w:sz="0" w:space="0" w:color="auto"/>
                <w:right w:val="none" w:sz="0" w:space="0" w:color="auto"/>
              </w:divBdr>
              <w:divsChild>
                <w:div w:id="889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3930">
      <w:bodyDiv w:val="1"/>
      <w:marLeft w:val="0"/>
      <w:marRight w:val="0"/>
      <w:marTop w:val="0"/>
      <w:marBottom w:val="0"/>
      <w:divBdr>
        <w:top w:val="none" w:sz="0" w:space="0" w:color="auto"/>
        <w:left w:val="none" w:sz="0" w:space="0" w:color="auto"/>
        <w:bottom w:val="none" w:sz="0" w:space="0" w:color="auto"/>
        <w:right w:val="none" w:sz="0" w:space="0" w:color="auto"/>
      </w:divBdr>
      <w:divsChild>
        <w:div w:id="607153265">
          <w:marLeft w:val="0"/>
          <w:marRight w:val="0"/>
          <w:marTop w:val="0"/>
          <w:marBottom w:val="0"/>
          <w:divBdr>
            <w:top w:val="none" w:sz="0" w:space="0" w:color="auto"/>
            <w:left w:val="none" w:sz="0" w:space="0" w:color="auto"/>
            <w:bottom w:val="none" w:sz="0" w:space="0" w:color="auto"/>
            <w:right w:val="none" w:sz="0" w:space="0" w:color="auto"/>
          </w:divBdr>
          <w:divsChild>
            <w:div w:id="1477140935">
              <w:marLeft w:val="0"/>
              <w:marRight w:val="0"/>
              <w:marTop w:val="0"/>
              <w:marBottom w:val="0"/>
              <w:divBdr>
                <w:top w:val="none" w:sz="0" w:space="0" w:color="auto"/>
                <w:left w:val="none" w:sz="0" w:space="0" w:color="auto"/>
                <w:bottom w:val="none" w:sz="0" w:space="0" w:color="auto"/>
                <w:right w:val="none" w:sz="0" w:space="0" w:color="auto"/>
              </w:divBdr>
              <w:divsChild>
                <w:div w:id="7399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655">
      <w:bodyDiv w:val="1"/>
      <w:marLeft w:val="0"/>
      <w:marRight w:val="0"/>
      <w:marTop w:val="0"/>
      <w:marBottom w:val="0"/>
      <w:divBdr>
        <w:top w:val="none" w:sz="0" w:space="0" w:color="auto"/>
        <w:left w:val="none" w:sz="0" w:space="0" w:color="auto"/>
        <w:bottom w:val="none" w:sz="0" w:space="0" w:color="auto"/>
        <w:right w:val="none" w:sz="0" w:space="0" w:color="auto"/>
      </w:divBdr>
      <w:divsChild>
        <w:div w:id="1074820961">
          <w:marLeft w:val="0"/>
          <w:marRight w:val="0"/>
          <w:marTop w:val="0"/>
          <w:marBottom w:val="0"/>
          <w:divBdr>
            <w:top w:val="none" w:sz="0" w:space="0" w:color="auto"/>
            <w:left w:val="none" w:sz="0" w:space="0" w:color="auto"/>
            <w:bottom w:val="none" w:sz="0" w:space="0" w:color="auto"/>
            <w:right w:val="none" w:sz="0" w:space="0" w:color="auto"/>
          </w:divBdr>
          <w:divsChild>
            <w:div w:id="1260530376">
              <w:marLeft w:val="0"/>
              <w:marRight w:val="0"/>
              <w:marTop w:val="0"/>
              <w:marBottom w:val="0"/>
              <w:divBdr>
                <w:top w:val="none" w:sz="0" w:space="0" w:color="auto"/>
                <w:left w:val="none" w:sz="0" w:space="0" w:color="auto"/>
                <w:bottom w:val="none" w:sz="0" w:space="0" w:color="auto"/>
                <w:right w:val="none" w:sz="0" w:space="0" w:color="auto"/>
              </w:divBdr>
              <w:divsChild>
                <w:div w:id="15115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2367">
      <w:bodyDiv w:val="1"/>
      <w:marLeft w:val="0"/>
      <w:marRight w:val="0"/>
      <w:marTop w:val="0"/>
      <w:marBottom w:val="0"/>
      <w:divBdr>
        <w:top w:val="none" w:sz="0" w:space="0" w:color="auto"/>
        <w:left w:val="none" w:sz="0" w:space="0" w:color="auto"/>
        <w:bottom w:val="none" w:sz="0" w:space="0" w:color="auto"/>
        <w:right w:val="none" w:sz="0" w:space="0" w:color="auto"/>
      </w:divBdr>
      <w:divsChild>
        <w:div w:id="1395352889">
          <w:marLeft w:val="0"/>
          <w:marRight w:val="0"/>
          <w:marTop w:val="0"/>
          <w:marBottom w:val="0"/>
          <w:divBdr>
            <w:top w:val="none" w:sz="0" w:space="0" w:color="auto"/>
            <w:left w:val="none" w:sz="0" w:space="0" w:color="auto"/>
            <w:bottom w:val="none" w:sz="0" w:space="0" w:color="auto"/>
            <w:right w:val="none" w:sz="0" w:space="0" w:color="auto"/>
          </w:divBdr>
          <w:divsChild>
            <w:div w:id="1202012600">
              <w:marLeft w:val="0"/>
              <w:marRight w:val="0"/>
              <w:marTop w:val="0"/>
              <w:marBottom w:val="0"/>
              <w:divBdr>
                <w:top w:val="none" w:sz="0" w:space="0" w:color="auto"/>
                <w:left w:val="none" w:sz="0" w:space="0" w:color="auto"/>
                <w:bottom w:val="none" w:sz="0" w:space="0" w:color="auto"/>
                <w:right w:val="none" w:sz="0" w:space="0" w:color="auto"/>
              </w:divBdr>
              <w:divsChild>
                <w:div w:id="17247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sChild>
        <w:div w:id="2124229201">
          <w:marLeft w:val="0"/>
          <w:marRight w:val="0"/>
          <w:marTop w:val="0"/>
          <w:marBottom w:val="0"/>
          <w:divBdr>
            <w:top w:val="none" w:sz="0" w:space="0" w:color="auto"/>
            <w:left w:val="none" w:sz="0" w:space="0" w:color="auto"/>
            <w:bottom w:val="none" w:sz="0" w:space="0" w:color="auto"/>
            <w:right w:val="none" w:sz="0" w:space="0" w:color="auto"/>
          </w:divBdr>
          <w:divsChild>
            <w:div w:id="1633487042">
              <w:marLeft w:val="0"/>
              <w:marRight w:val="0"/>
              <w:marTop w:val="0"/>
              <w:marBottom w:val="0"/>
              <w:divBdr>
                <w:top w:val="none" w:sz="0" w:space="0" w:color="auto"/>
                <w:left w:val="none" w:sz="0" w:space="0" w:color="auto"/>
                <w:bottom w:val="none" w:sz="0" w:space="0" w:color="auto"/>
                <w:right w:val="none" w:sz="0" w:space="0" w:color="auto"/>
              </w:divBdr>
              <w:divsChild>
                <w:div w:id="1475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2990">
      <w:bodyDiv w:val="1"/>
      <w:marLeft w:val="0"/>
      <w:marRight w:val="0"/>
      <w:marTop w:val="0"/>
      <w:marBottom w:val="0"/>
      <w:divBdr>
        <w:top w:val="none" w:sz="0" w:space="0" w:color="auto"/>
        <w:left w:val="none" w:sz="0" w:space="0" w:color="auto"/>
        <w:bottom w:val="none" w:sz="0" w:space="0" w:color="auto"/>
        <w:right w:val="none" w:sz="0" w:space="0" w:color="auto"/>
      </w:divBdr>
      <w:divsChild>
        <w:div w:id="1830822524">
          <w:marLeft w:val="0"/>
          <w:marRight w:val="0"/>
          <w:marTop w:val="0"/>
          <w:marBottom w:val="0"/>
          <w:divBdr>
            <w:top w:val="none" w:sz="0" w:space="0" w:color="auto"/>
            <w:left w:val="none" w:sz="0" w:space="0" w:color="auto"/>
            <w:bottom w:val="none" w:sz="0" w:space="0" w:color="auto"/>
            <w:right w:val="none" w:sz="0" w:space="0" w:color="auto"/>
          </w:divBdr>
          <w:divsChild>
            <w:div w:id="1435056648">
              <w:marLeft w:val="0"/>
              <w:marRight w:val="0"/>
              <w:marTop w:val="0"/>
              <w:marBottom w:val="0"/>
              <w:divBdr>
                <w:top w:val="none" w:sz="0" w:space="0" w:color="auto"/>
                <w:left w:val="none" w:sz="0" w:space="0" w:color="auto"/>
                <w:bottom w:val="none" w:sz="0" w:space="0" w:color="auto"/>
                <w:right w:val="none" w:sz="0" w:space="0" w:color="auto"/>
              </w:divBdr>
              <w:divsChild>
                <w:div w:id="6062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4176</Words>
  <Characters>22969</Characters>
  <Application>Microsoft Office Word</Application>
  <DocSecurity>0</DocSecurity>
  <Lines>191</Lines>
  <Paragraphs>54</Paragraphs>
  <ScaleCrop>false</ScaleCrop>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28</cp:revision>
  <dcterms:created xsi:type="dcterms:W3CDTF">2024-02-26T18:12:00Z</dcterms:created>
  <dcterms:modified xsi:type="dcterms:W3CDTF">2024-06-12T05:43:00Z</dcterms:modified>
</cp:coreProperties>
</file>