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263"/>
        <w:gridCol w:w="993"/>
        <w:gridCol w:w="4677"/>
        <w:gridCol w:w="4820"/>
        <w:gridCol w:w="567"/>
        <w:gridCol w:w="425"/>
      </w:tblGrid>
      <w:tr w:rsidR="00EF4610" w:rsidRPr="00F10E78" w14:paraId="72EA67E2" w14:textId="77777777" w:rsidTr="00EF4610">
        <w:tc>
          <w:tcPr>
            <w:tcW w:w="13320" w:type="dxa"/>
            <w:gridSpan w:val="5"/>
          </w:tcPr>
          <w:p w14:paraId="09DEF8FF" w14:textId="77777777" w:rsidR="00EF4610" w:rsidRDefault="00EF4610" w:rsidP="007D7A6B">
            <w:pPr>
              <w:rPr>
                <w:b/>
                <w:sz w:val="32"/>
                <w:szCs w:val="32"/>
                <w:lang w:val="nl-BE"/>
              </w:rPr>
            </w:pPr>
            <w:r>
              <w:rPr>
                <w:b/>
                <w:sz w:val="32"/>
                <w:szCs w:val="32"/>
                <w:lang w:val="nl-BE"/>
              </w:rPr>
              <w:t xml:space="preserve">TITEL 6. – </w:t>
            </w:r>
            <w:r w:rsidRPr="00EF4610">
              <w:rPr>
                <w:b/>
                <w:sz w:val="32"/>
                <w:szCs w:val="32"/>
                <w:lang w:val="nl-BE"/>
              </w:rPr>
              <w:t>Bijzondere regels inzake grensoverschrijdende fusies en gelijkgestelde verrichtingen.</w:t>
            </w:r>
          </w:p>
        </w:tc>
        <w:tc>
          <w:tcPr>
            <w:tcW w:w="425" w:type="dxa"/>
            <w:shd w:val="clear" w:color="auto" w:fill="auto"/>
          </w:tcPr>
          <w:p w14:paraId="4A031285" w14:textId="77777777" w:rsidR="00EF4610" w:rsidRPr="00EF4610" w:rsidRDefault="00EF4610" w:rsidP="007B17CA">
            <w:pPr>
              <w:jc w:val="center"/>
              <w:rPr>
                <w:rFonts w:ascii="Cambria" w:eastAsia="Calibri" w:hAnsi="Cambria" w:cs="Times New Roman"/>
                <w:b/>
                <w:bCs/>
                <w:color w:val="4F81BD"/>
                <w:sz w:val="32"/>
                <w:szCs w:val="26"/>
                <w:lang w:val="nl-BE" w:eastAsia="fr-FR"/>
              </w:rPr>
            </w:pPr>
          </w:p>
        </w:tc>
      </w:tr>
      <w:tr w:rsidR="00EF4610" w:rsidRPr="00EF4610" w14:paraId="785AF12E" w14:textId="77777777" w:rsidTr="00EF4610">
        <w:tc>
          <w:tcPr>
            <w:tcW w:w="12753" w:type="dxa"/>
            <w:gridSpan w:val="4"/>
          </w:tcPr>
          <w:p w14:paraId="25A034B3" w14:textId="77777777" w:rsidR="00EF4610" w:rsidRDefault="00EF4610" w:rsidP="00EF4610">
            <w:pPr>
              <w:rPr>
                <w:b/>
                <w:sz w:val="32"/>
                <w:szCs w:val="32"/>
                <w:lang w:val="nl-BE"/>
              </w:rPr>
            </w:pPr>
            <w:r>
              <w:rPr>
                <w:b/>
                <w:sz w:val="32"/>
                <w:szCs w:val="32"/>
                <w:lang w:val="nl-BE"/>
              </w:rPr>
              <w:t>Hoofdstuk 1. – G</w:t>
            </w:r>
            <w:r w:rsidRPr="00EF4610">
              <w:rPr>
                <w:b/>
                <w:sz w:val="32"/>
                <w:szCs w:val="32"/>
                <w:lang w:val="nl-BE"/>
              </w:rPr>
              <w:t>emeenschappelijke bepalingen.</w:t>
            </w:r>
          </w:p>
        </w:tc>
        <w:tc>
          <w:tcPr>
            <w:tcW w:w="992" w:type="dxa"/>
            <w:gridSpan w:val="2"/>
            <w:shd w:val="clear" w:color="auto" w:fill="auto"/>
          </w:tcPr>
          <w:p w14:paraId="0E128A93" w14:textId="77777777" w:rsidR="00EF4610" w:rsidRPr="007B17CA" w:rsidRDefault="00EF4610" w:rsidP="007B17CA">
            <w:pPr>
              <w:jc w:val="center"/>
              <w:rPr>
                <w:rFonts w:ascii="Cambria" w:eastAsia="Calibri" w:hAnsi="Cambria" w:cs="Times New Roman"/>
                <w:b/>
                <w:bCs/>
                <w:color w:val="4F81BD"/>
                <w:sz w:val="32"/>
                <w:szCs w:val="26"/>
                <w:lang w:val="nl-NL" w:eastAsia="fr-FR"/>
              </w:rPr>
            </w:pPr>
          </w:p>
        </w:tc>
      </w:tr>
      <w:tr w:rsidR="00EF4610" w:rsidRPr="00EF4610" w14:paraId="43C21AD1" w14:textId="77777777" w:rsidTr="00EF4610">
        <w:tc>
          <w:tcPr>
            <w:tcW w:w="12753" w:type="dxa"/>
            <w:gridSpan w:val="4"/>
          </w:tcPr>
          <w:p w14:paraId="53E3725D" w14:textId="77777777" w:rsidR="00EF4610" w:rsidRDefault="00EF4610" w:rsidP="00EF4610">
            <w:pPr>
              <w:rPr>
                <w:b/>
                <w:sz w:val="32"/>
                <w:szCs w:val="32"/>
                <w:lang w:val="nl-BE"/>
              </w:rPr>
            </w:pPr>
            <w:r w:rsidRPr="00EF4610">
              <w:rPr>
                <w:b/>
                <w:sz w:val="32"/>
                <w:szCs w:val="32"/>
                <w:lang w:val="nl-BE"/>
              </w:rPr>
              <w:t xml:space="preserve">Afdeling 1. </w:t>
            </w:r>
            <w:r>
              <w:rPr>
                <w:b/>
                <w:sz w:val="32"/>
                <w:szCs w:val="32"/>
                <w:lang w:val="nl-BE"/>
              </w:rPr>
              <w:t>– In</w:t>
            </w:r>
            <w:r w:rsidRPr="00EF4610">
              <w:rPr>
                <w:b/>
                <w:sz w:val="32"/>
                <w:szCs w:val="32"/>
                <w:lang w:val="nl-BE"/>
              </w:rPr>
              <w:t>leidende bepaling.</w:t>
            </w:r>
          </w:p>
        </w:tc>
        <w:tc>
          <w:tcPr>
            <w:tcW w:w="992" w:type="dxa"/>
            <w:gridSpan w:val="2"/>
            <w:shd w:val="clear" w:color="auto" w:fill="auto"/>
          </w:tcPr>
          <w:p w14:paraId="57A72EFA" w14:textId="77777777" w:rsidR="00EF4610" w:rsidRPr="007B17CA" w:rsidRDefault="00EF4610" w:rsidP="007B17CA">
            <w:pPr>
              <w:jc w:val="center"/>
              <w:rPr>
                <w:rFonts w:ascii="Cambria" w:eastAsia="Calibri" w:hAnsi="Cambria" w:cs="Times New Roman"/>
                <w:b/>
                <w:bCs/>
                <w:color w:val="4F81BD"/>
                <w:sz w:val="32"/>
                <w:szCs w:val="26"/>
                <w:lang w:val="nl-NL" w:eastAsia="fr-FR"/>
              </w:rPr>
            </w:pPr>
          </w:p>
        </w:tc>
      </w:tr>
      <w:tr w:rsidR="001203BA" w:rsidRPr="00EF4610" w14:paraId="1EA6AB73" w14:textId="77777777" w:rsidTr="002667DF">
        <w:tc>
          <w:tcPr>
            <w:tcW w:w="3256" w:type="dxa"/>
            <w:gridSpan w:val="2"/>
          </w:tcPr>
          <w:p w14:paraId="088B9048" w14:textId="77777777" w:rsidR="001203BA" w:rsidRPr="00B07AC9" w:rsidRDefault="005415E2" w:rsidP="007D7A6B">
            <w:pPr>
              <w:rPr>
                <w:b/>
                <w:sz w:val="32"/>
                <w:szCs w:val="32"/>
                <w:lang w:val="nl-BE"/>
              </w:rPr>
            </w:pPr>
            <w:r>
              <w:rPr>
                <w:b/>
                <w:sz w:val="32"/>
                <w:szCs w:val="32"/>
                <w:lang w:val="nl-BE"/>
              </w:rPr>
              <w:t>ARTIKEL 12:106</w:t>
            </w:r>
          </w:p>
        </w:tc>
        <w:tc>
          <w:tcPr>
            <w:tcW w:w="10489" w:type="dxa"/>
            <w:gridSpan w:val="4"/>
            <w:shd w:val="clear" w:color="auto" w:fill="auto"/>
          </w:tcPr>
          <w:p w14:paraId="6D2AD127"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BD08B0" w:rsidRPr="00EF4610" w14:paraId="54105230" w14:textId="77777777" w:rsidTr="00B50FD6">
        <w:trPr>
          <w:trHeight w:val="467"/>
        </w:trPr>
        <w:tc>
          <w:tcPr>
            <w:tcW w:w="2263" w:type="dxa"/>
          </w:tcPr>
          <w:p w14:paraId="7B0C0C01" w14:textId="77777777" w:rsidR="00BD08B0" w:rsidRDefault="00BD08B0" w:rsidP="007D7A6B">
            <w:pPr>
              <w:rPr>
                <w:b/>
                <w:sz w:val="32"/>
                <w:szCs w:val="32"/>
                <w:lang w:val="nl-BE"/>
              </w:rPr>
            </w:pPr>
          </w:p>
        </w:tc>
        <w:tc>
          <w:tcPr>
            <w:tcW w:w="11482" w:type="dxa"/>
            <w:gridSpan w:val="5"/>
            <w:shd w:val="clear" w:color="auto" w:fill="auto"/>
          </w:tcPr>
          <w:p w14:paraId="1835692B" w14:textId="77777777" w:rsidR="00BD08B0" w:rsidRPr="007B17CA" w:rsidRDefault="00BD08B0" w:rsidP="007B17CA">
            <w:pPr>
              <w:jc w:val="center"/>
              <w:rPr>
                <w:rFonts w:ascii="Cambria" w:eastAsia="Calibri" w:hAnsi="Cambria" w:cs="Times New Roman"/>
                <w:b/>
                <w:bCs/>
                <w:color w:val="4F81BD"/>
                <w:sz w:val="32"/>
                <w:szCs w:val="26"/>
                <w:lang w:val="nl-NL" w:eastAsia="fr-FR"/>
              </w:rPr>
            </w:pPr>
          </w:p>
        </w:tc>
      </w:tr>
      <w:tr w:rsidR="002667DF" w:rsidRPr="000A6CB0" w14:paraId="36B69D9C" w14:textId="77777777" w:rsidTr="00B50FD6">
        <w:trPr>
          <w:trHeight w:val="3251"/>
        </w:trPr>
        <w:tc>
          <w:tcPr>
            <w:tcW w:w="2263" w:type="dxa"/>
          </w:tcPr>
          <w:p w14:paraId="112DE4CA" w14:textId="20F40AFC" w:rsidR="002667DF" w:rsidRDefault="003B305B" w:rsidP="00EF4610">
            <w:pPr>
              <w:spacing w:after="0" w:line="240" w:lineRule="auto"/>
              <w:rPr>
                <w:rFonts w:cs="Calibri"/>
                <w:lang w:val="nl-BE"/>
              </w:rPr>
            </w:pPr>
            <w:r w:rsidRPr="003B305B">
              <w:rPr>
                <w:rFonts w:cs="Calibri"/>
                <w:lang w:val="nl-BE"/>
              </w:rPr>
              <w:t>WVV</w:t>
            </w:r>
          </w:p>
        </w:tc>
        <w:tc>
          <w:tcPr>
            <w:tcW w:w="5670" w:type="dxa"/>
            <w:gridSpan w:val="2"/>
            <w:shd w:val="clear" w:color="auto" w:fill="auto"/>
          </w:tcPr>
          <w:p w14:paraId="026F6E9B" w14:textId="1A8E14DD" w:rsidR="00961C7D" w:rsidRPr="002667DF" w:rsidRDefault="00961C7D" w:rsidP="00961C7D">
            <w:pPr>
              <w:spacing w:after="0" w:line="240" w:lineRule="auto"/>
              <w:jc w:val="both"/>
              <w:rPr>
                <w:rFonts w:cs="Calibri"/>
                <w:lang w:val="nl-NL"/>
              </w:rPr>
            </w:pPr>
            <w:r w:rsidRPr="002667DF">
              <w:rPr>
                <w:rFonts w:cs="Calibri"/>
                <w:lang w:val="nl-NL"/>
              </w:rPr>
              <w:t>De bepalingen inzake fusie van dit boek zijn van toepassing</w:t>
            </w:r>
            <w:ins w:id="0" w:author="Julie François" w:date="2024-02-25T12:13:00Z">
              <w:r w:rsidR="008D6677">
                <w:rPr>
                  <w:rFonts w:cs="Calibri"/>
                  <w:lang w:val="nl-NL"/>
                </w:rPr>
                <w:t xml:space="preserve"> </w:t>
              </w:r>
              <w:r w:rsidR="008D6677" w:rsidRPr="008D6677">
                <w:rPr>
                  <w:rFonts w:cstheme="minorHAnsi"/>
                  <w:szCs w:val="21"/>
                  <w:lang w:val="nl-BE"/>
                  <w:rPrChange w:id="1" w:author="Julie François" w:date="2024-02-25T12:13:00Z">
                    <w:rPr>
                      <w:rFonts w:cstheme="minorHAnsi"/>
                      <w:szCs w:val="21"/>
                    </w:rPr>
                  </w:rPrChange>
                </w:rPr>
                <w:t>op de grensoverschrijdende fusie</w:t>
              </w:r>
            </w:ins>
            <w:r w:rsidRPr="002667DF">
              <w:rPr>
                <w:rFonts w:cs="Calibri"/>
                <w:lang w:val="nl-NL"/>
              </w:rPr>
              <w:t>, behoudens de volgende afwijkende bepalingen.</w:t>
            </w:r>
          </w:p>
          <w:p w14:paraId="07F2D4F4" w14:textId="77777777" w:rsidR="00961C7D" w:rsidRDefault="00961C7D" w:rsidP="00961C7D">
            <w:pPr>
              <w:spacing w:after="0" w:line="240" w:lineRule="auto"/>
              <w:jc w:val="both"/>
              <w:rPr>
                <w:rFonts w:cs="Calibri"/>
                <w:lang w:val="nl-NL"/>
              </w:rPr>
            </w:pPr>
            <w:r w:rsidRPr="002667DF">
              <w:rPr>
                <w:rFonts w:cs="Calibri"/>
                <w:lang w:val="nl-NL"/>
              </w:rPr>
              <w:t xml:space="preserve">  </w:t>
            </w:r>
          </w:p>
          <w:p w14:paraId="09E0414E" w14:textId="77777777" w:rsidR="00961C7D" w:rsidRDefault="00961C7D" w:rsidP="00961C7D">
            <w:pPr>
              <w:spacing w:after="0" w:line="240" w:lineRule="auto"/>
              <w:jc w:val="both"/>
              <w:rPr>
                <w:rFonts w:cs="Calibri"/>
                <w:lang w:val="nl-NL"/>
              </w:rPr>
            </w:pPr>
            <w:r w:rsidRPr="002667DF">
              <w:rPr>
                <w:rFonts w:cs="Calibri"/>
                <w:lang w:val="nl-NL"/>
              </w:rPr>
              <w:t>Zijn uitgesloten van de toepassing van deze titel:</w:t>
            </w:r>
          </w:p>
          <w:p w14:paraId="7B35FB54" w14:textId="77777777" w:rsidR="00961C7D" w:rsidRPr="002667DF" w:rsidRDefault="00961C7D" w:rsidP="00961C7D">
            <w:pPr>
              <w:spacing w:after="0" w:line="240" w:lineRule="auto"/>
              <w:jc w:val="both"/>
              <w:rPr>
                <w:rFonts w:cs="Calibri"/>
                <w:lang w:val="nl-NL"/>
              </w:rPr>
            </w:pPr>
          </w:p>
          <w:p w14:paraId="60F7CAB1" w14:textId="6454C0C4" w:rsidR="00961C7D" w:rsidRPr="00780265" w:rsidRDefault="00961C7D" w:rsidP="00961C7D">
            <w:pPr>
              <w:spacing w:after="0" w:line="240" w:lineRule="auto"/>
              <w:jc w:val="both"/>
              <w:rPr>
                <w:rStyle w:val="Hyperlink"/>
                <w:rFonts w:cs="Calibri"/>
                <w:lang w:val="nl-NL"/>
              </w:rPr>
            </w:pPr>
            <w:r w:rsidRPr="002667DF">
              <w:rPr>
                <w:rFonts w:cs="Calibri"/>
                <w:lang w:val="nl-NL"/>
              </w:rPr>
              <w:t xml:space="preserve">  1° de openbare beleggingsvennootschappen met veranderlijk kapitaal als bedoeld </w:t>
            </w:r>
            <w:r w:rsidR="00780265">
              <w:rPr>
                <w:rFonts w:cs="Calibri"/>
                <w:lang w:val="nl-NL"/>
              </w:rPr>
              <w:fldChar w:fldCharType="begin"/>
            </w:r>
            <w:r w:rsidR="00780265">
              <w:rPr>
                <w:rFonts w:cs="Calibri"/>
                <w:lang w:val="nl-NL"/>
              </w:rPr>
              <w:instrText xml:space="preserve"> HYPERLINK  \l "_Amendement_101_bij" </w:instrText>
            </w:r>
            <w:r w:rsidR="00780265">
              <w:rPr>
                <w:rFonts w:cs="Calibri"/>
                <w:lang w:val="nl-NL"/>
              </w:rPr>
            </w:r>
            <w:r w:rsidR="00780265">
              <w:rPr>
                <w:rFonts w:cs="Calibri"/>
                <w:lang w:val="nl-NL"/>
              </w:rPr>
              <w:fldChar w:fldCharType="separate"/>
            </w:r>
            <w:r w:rsidRPr="00780265">
              <w:rPr>
                <w:rStyle w:val="Hyperlink"/>
                <w:rFonts w:cs="Calibri"/>
                <w:lang w:val="nl-NL"/>
              </w:rPr>
              <w:t xml:space="preserve">in </w:t>
            </w:r>
            <w:del w:id="2" w:author="Microsoft Office-gebruiker" w:date="2022-01-24T17:13:00Z">
              <w:r w:rsidRPr="00780265">
                <w:rPr>
                  <w:rStyle w:val="Hyperlink"/>
                  <w:rFonts w:cs="Calibri"/>
                  <w:lang w:val="nl-NL"/>
                </w:rPr>
                <w:delText>de artikelen 10 en 14</w:delText>
              </w:r>
            </w:del>
            <w:ins w:id="3" w:author="Microsoft Office-gebruiker" w:date="2022-01-24T17:13:00Z">
              <w:r w:rsidRPr="00780265">
                <w:rPr>
                  <w:rStyle w:val="Hyperlink"/>
                  <w:rFonts w:cstheme="minorHAnsi"/>
                  <w:lang w:val="nl-BE"/>
                </w:rPr>
                <w:t>artikel 15</w:t>
              </w:r>
            </w:ins>
            <w:r w:rsidRPr="00780265">
              <w:rPr>
                <w:rStyle w:val="Hyperlink"/>
                <w:rFonts w:cstheme="minorHAnsi"/>
                <w:lang w:val="nl-BE"/>
              </w:rPr>
              <w:t xml:space="preserve"> van de wet van </w:t>
            </w:r>
            <w:del w:id="4" w:author="Microsoft Office-gebruiker" w:date="2022-01-24T17:13:00Z">
              <w:r w:rsidRPr="00780265">
                <w:rPr>
                  <w:rStyle w:val="Hyperlink"/>
                  <w:rFonts w:cs="Calibri"/>
                  <w:lang w:val="nl-NL"/>
                </w:rPr>
                <w:delText>20 juli 2004</w:delText>
              </w:r>
            </w:del>
            <w:ins w:id="5" w:author="Microsoft Office-gebruiker" w:date="2022-01-24T17:13:00Z">
              <w:r w:rsidRPr="00780265">
                <w:rPr>
                  <w:rStyle w:val="Hyperlink"/>
                  <w:rFonts w:cstheme="minorHAnsi"/>
                  <w:lang w:val="nl-BE"/>
                </w:rPr>
                <w:t>3 augustus 2012</w:t>
              </w:r>
            </w:ins>
            <w:r w:rsidRPr="00780265">
              <w:rPr>
                <w:rStyle w:val="Hyperlink"/>
                <w:rFonts w:cstheme="minorHAnsi"/>
                <w:lang w:val="nl-BE"/>
              </w:rPr>
              <w:t xml:space="preserve"> betreffende </w:t>
            </w:r>
            <w:del w:id="6" w:author="Microsoft Office-gebruiker" w:date="2022-01-24T17:13:00Z">
              <w:r w:rsidRPr="00780265">
                <w:rPr>
                  <w:rStyle w:val="Hyperlink"/>
                  <w:rFonts w:cs="Calibri"/>
                  <w:lang w:val="nl-NL"/>
                </w:rPr>
                <w:delText>bepaalde vormen</w:delText>
              </w:r>
            </w:del>
            <w:ins w:id="7" w:author="Microsoft Office-gebruiker" w:date="2022-01-24T17:13:00Z">
              <w:r w:rsidRPr="00780265">
                <w:rPr>
                  <w:rStyle w:val="Hyperlink"/>
                  <w:rFonts w:cstheme="minorHAnsi"/>
                  <w:lang w:val="nl-BE"/>
                </w:rPr>
                <w:t>de instellingen voor collectieve belegging die voldoen aan de voorwaarden</w:t>
              </w:r>
            </w:ins>
            <w:r w:rsidRPr="00780265">
              <w:rPr>
                <w:rStyle w:val="Hyperlink"/>
                <w:rFonts w:cstheme="minorHAnsi"/>
                <w:lang w:val="nl-BE"/>
              </w:rPr>
              <w:t xml:space="preserve"> van </w:t>
            </w:r>
            <w:del w:id="8" w:author="Microsoft Office-gebruiker" w:date="2022-01-24T17:13:00Z">
              <w:r w:rsidRPr="00780265">
                <w:rPr>
                  <w:rStyle w:val="Hyperlink"/>
                  <w:rFonts w:cs="Calibri"/>
                  <w:lang w:val="nl-NL"/>
                </w:rPr>
                <w:delText>collectief beheer van beleggingsportefeuilles</w:delText>
              </w:r>
            </w:del>
            <w:ins w:id="9" w:author="Microsoft Office-gebruiker" w:date="2022-01-24T17:13:00Z">
              <w:r w:rsidRPr="00780265">
                <w:rPr>
                  <w:rStyle w:val="Hyperlink"/>
                  <w:rFonts w:cstheme="minorHAnsi"/>
                  <w:lang w:val="nl-BE"/>
                </w:rPr>
                <w:t>richtlijn 2009/65/EG en de instellingen voor belegging in schuldvorderingen</w:t>
              </w:r>
            </w:ins>
            <w:r w:rsidRPr="00780265">
              <w:rPr>
                <w:rStyle w:val="Hyperlink"/>
                <w:rFonts w:cs="Calibri"/>
                <w:lang w:val="nl-NL"/>
              </w:rPr>
              <w:t>;</w:t>
            </w:r>
          </w:p>
          <w:p w14:paraId="1D27C0F2" w14:textId="6CB7EDEA" w:rsidR="00961C7D" w:rsidRPr="002667DF" w:rsidRDefault="00780265" w:rsidP="00961C7D">
            <w:pPr>
              <w:spacing w:after="0" w:line="240" w:lineRule="auto"/>
              <w:jc w:val="both"/>
              <w:rPr>
                <w:rFonts w:cs="Calibri"/>
                <w:lang w:val="nl-NL"/>
              </w:rPr>
            </w:pPr>
            <w:r>
              <w:rPr>
                <w:rFonts w:cs="Calibri"/>
                <w:lang w:val="nl-NL"/>
              </w:rPr>
              <w:fldChar w:fldCharType="end"/>
            </w:r>
          </w:p>
          <w:p w14:paraId="604585F8" w14:textId="77777777" w:rsidR="008D5B9B" w:rsidRDefault="00961C7D" w:rsidP="00961C7D">
            <w:pPr>
              <w:jc w:val="both"/>
              <w:rPr>
                <w:ins w:id="10" w:author="Julie François" w:date="2024-02-25T12:14:00Z"/>
                <w:rFonts w:cs="Calibri"/>
                <w:lang w:val="nl-NL"/>
              </w:rPr>
            </w:pPr>
            <w:r w:rsidRPr="002667DF">
              <w:rPr>
                <w:rFonts w:cs="Calibri"/>
                <w:lang w:val="nl-NL"/>
              </w:rPr>
              <w:t xml:space="preserve">  2° vennootschappen die in vereffening zijn</w:t>
            </w:r>
            <w:ins w:id="11" w:author="Julie François" w:date="2024-02-25T12:14:00Z">
              <w:r w:rsidR="008D5B9B">
                <w:rPr>
                  <w:rFonts w:cs="Calibri"/>
                  <w:lang w:val="nl-NL"/>
                </w:rPr>
                <w:t>;</w:t>
              </w:r>
            </w:ins>
          </w:p>
          <w:p w14:paraId="018459A5" w14:textId="77777777" w:rsidR="008D5B9B" w:rsidRPr="00FF39CB" w:rsidRDefault="008D5B9B" w:rsidP="008D5B9B">
            <w:pPr>
              <w:pStyle w:val="Normaalweb"/>
              <w:jc w:val="both"/>
              <w:rPr>
                <w:ins w:id="12" w:author="Julie François" w:date="2024-02-25T12:14:00Z"/>
                <w:rFonts w:asciiTheme="minorHAnsi" w:hAnsiTheme="minorHAnsi" w:cstheme="minorHAnsi"/>
                <w:sz w:val="22"/>
                <w:szCs w:val="21"/>
              </w:rPr>
            </w:pPr>
            <w:ins w:id="13" w:author="Julie François" w:date="2024-02-25T12:14:00Z">
              <w:r w:rsidRPr="00FF39CB">
                <w:rPr>
                  <w:rFonts w:asciiTheme="minorHAnsi" w:hAnsiTheme="minorHAnsi" w:cstheme="minorHAnsi"/>
                  <w:sz w:val="22"/>
                  <w:szCs w:val="21"/>
                </w:rPr>
                <w:t xml:space="preserve">3° kredietinstellingen die zijn onderworpen aan boek II, titel VIII van de wet van 25 april 2014 op het statuut van en het toezicht op kredietinstellingen; </w:t>
              </w:r>
            </w:ins>
          </w:p>
          <w:p w14:paraId="1BB06851" w14:textId="4D6FB920" w:rsidR="002667DF" w:rsidRPr="00961C7D" w:rsidRDefault="008D5B9B" w:rsidP="008D5B9B">
            <w:pPr>
              <w:jc w:val="both"/>
              <w:rPr>
                <w:lang w:val="nl-NL"/>
              </w:rPr>
            </w:pPr>
            <w:ins w:id="14" w:author="Julie François" w:date="2024-02-25T12:14:00Z">
              <w:r w:rsidRPr="008D5B9B">
                <w:rPr>
                  <w:rFonts w:cstheme="minorHAnsi"/>
                  <w:szCs w:val="21"/>
                  <w:lang w:val="nl-BE"/>
                  <w:rPrChange w:id="15" w:author="Julie François" w:date="2024-02-25T12:14:00Z">
                    <w:rPr>
                      <w:rFonts w:cstheme="minorHAnsi"/>
                      <w:szCs w:val="21"/>
                    </w:rPr>
                  </w:rPrChange>
                </w:rPr>
                <w:lastRenderedPageBreak/>
                <w:t>4° vennootschappen die zijn onderworpen aan een insolventieprocedure</w:t>
              </w:r>
            </w:ins>
            <w:del w:id="16" w:author="Julie François" w:date="2024-02-25T12:14:00Z">
              <w:r w:rsidR="00961C7D" w:rsidRPr="002667DF" w:rsidDel="008D5B9B">
                <w:rPr>
                  <w:rFonts w:cs="Calibri"/>
                  <w:lang w:val="nl-NL"/>
                </w:rPr>
                <w:delText>.</w:delText>
              </w:r>
            </w:del>
          </w:p>
        </w:tc>
        <w:tc>
          <w:tcPr>
            <w:tcW w:w="5812" w:type="dxa"/>
            <w:gridSpan w:val="3"/>
            <w:shd w:val="clear" w:color="auto" w:fill="auto"/>
          </w:tcPr>
          <w:p w14:paraId="33CB11D2" w14:textId="2E82BFF7" w:rsidR="00D02DDC" w:rsidRDefault="00D02DDC" w:rsidP="00D02DDC">
            <w:pPr>
              <w:spacing w:after="0" w:line="240" w:lineRule="auto"/>
              <w:jc w:val="both"/>
              <w:rPr>
                <w:bCs/>
                <w:lang w:val="fr-BE"/>
              </w:rPr>
            </w:pPr>
            <w:r>
              <w:rPr>
                <w:bCs/>
                <w:lang w:val="fr-BE"/>
              </w:rPr>
              <w:lastRenderedPageBreak/>
              <w:t>Les dispositions concernant les fusions du présent livre sont applicables</w:t>
            </w:r>
            <w:ins w:id="17" w:author="Julie François" w:date="2024-02-25T12:14:00Z">
              <w:r w:rsidR="006C4906">
                <w:rPr>
                  <w:bCs/>
                  <w:lang w:val="fr-BE"/>
                </w:rPr>
                <w:t xml:space="preserve"> </w:t>
              </w:r>
              <w:r w:rsidR="006C4906" w:rsidRPr="000A6CB0">
                <w:rPr>
                  <w:rFonts w:cstheme="minorHAnsi"/>
                  <w:lang w:val="fr-FR"/>
                  <w:rPrChange w:id="18" w:author="Top Vastgoed" w:date="2024-04-25T11:26:00Z">
                    <w:rPr>
                      <w:rFonts w:cstheme="minorHAnsi"/>
                      <w:lang w:val="en-US"/>
                    </w:rPr>
                  </w:rPrChange>
                </w:rPr>
                <w:t>à la fusion transfrontalière</w:t>
              </w:r>
            </w:ins>
            <w:r>
              <w:rPr>
                <w:bCs/>
                <w:lang w:val="fr-BE"/>
              </w:rPr>
              <w:t>, sous réserve des dispositions dérogatoires suivantes.</w:t>
            </w:r>
            <w:r>
              <w:rPr>
                <w:bCs/>
                <w:lang w:val="fr-BE"/>
              </w:rPr>
              <w:br/>
              <w:t>  </w:t>
            </w:r>
          </w:p>
          <w:p w14:paraId="10777FA8" w14:textId="77777777" w:rsidR="00D02DDC" w:rsidRDefault="00D02DDC" w:rsidP="00D02DDC">
            <w:pPr>
              <w:spacing w:after="0" w:line="240" w:lineRule="auto"/>
              <w:jc w:val="both"/>
              <w:rPr>
                <w:bCs/>
                <w:lang w:val="fr-BE"/>
              </w:rPr>
            </w:pPr>
            <w:r>
              <w:rPr>
                <w:bCs/>
                <w:lang w:val="fr-BE"/>
              </w:rPr>
              <w:t>Sont exclues de l'application du présent titre:</w:t>
            </w:r>
            <w:r>
              <w:rPr>
                <w:bCs/>
                <w:lang w:val="fr-BE"/>
              </w:rPr>
              <w:br/>
            </w:r>
          </w:p>
          <w:p w14:paraId="536905C1" w14:textId="53B536DB" w:rsidR="00D02DDC" w:rsidRPr="00780265" w:rsidRDefault="00D02DDC" w:rsidP="00D02DDC">
            <w:pPr>
              <w:spacing w:after="0" w:line="240" w:lineRule="auto"/>
              <w:jc w:val="both"/>
              <w:rPr>
                <w:rStyle w:val="Hyperlink"/>
                <w:bCs/>
                <w:lang w:val="fr-BE"/>
              </w:rPr>
            </w:pPr>
            <w:r>
              <w:rPr>
                <w:bCs/>
                <w:lang w:val="fr-BE"/>
              </w:rPr>
              <w:t xml:space="preserve">  1° les sociétés d'investissement publiques à capital variable visées </w:t>
            </w:r>
            <w:r w:rsidR="00780265">
              <w:rPr>
                <w:rFonts w:cs="Calibri"/>
                <w:lang w:val="fr-FR"/>
              </w:rPr>
              <w:fldChar w:fldCharType="begin"/>
            </w:r>
            <w:r w:rsidR="00780265">
              <w:rPr>
                <w:rFonts w:cs="Calibri"/>
                <w:lang w:val="fr-FR"/>
              </w:rPr>
              <w:instrText xml:space="preserve"> HYPERLINK  \l "_Amendement_101_bij_1" </w:instrText>
            </w:r>
            <w:r w:rsidR="00780265">
              <w:rPr>
                <w:rFonts w:cs="Calibri"/>
                <w:lang w:val="fr-FR"/>
              </w:rPr>
            </w:r>
            <w:r w:rsidR="00780265">
              <w:rPr>
                <w:rFonts w:cs="Calibri"/>
                <w:lang w:val="fr-FR"/>
              </w:rPr>
              <w:fldChar w:fldCharType="separate"/>
            </w:r>
            <w:del w:id="19" w:author="Microsoft Office-gebruiker" w:date="2022-01-24T17:16:00Z">
              <w:r w:rsidRPr="00780265">
                <w:rPr>
                  <w:rStyle w:val="Hyperlink"/>
                  <w:rFonts w:cs="Calibri"/>
                  <w:lang w:val="fr-FR"/>
                </w:rPr>
                <w:delText>aux articles 10 et 14</w:delText>
              </w:r>
            </w:del>
            <w:ins w:id="20" w:author="Microsoft Office-gebruiker" w:date="2022-01-24T17:16:00Z">
              <w:r w:rsidRPr="00780265">
                <w:rPr>
                  <w:rStyle w:val="Hyperlink"/>
                  <w:rFonts w:cstheme="minorHAnsi"/>
                  <w:lang w:val="fr-BE"/>
                </w:rPr>
                <w:t>à l'article 15</w:t>
              </w:r>
            </w:ins>
            <w:r w:rsidRPr="00780265">
              <w:rPr>
                <w:rStyle w:val="Hyperlink"/>
                <w:rFonts w:cstheme="minorHAnsi"/>
                <w:lang w:val="fr-BE"/>
              </w:rPr>
              <w:t xml:space="preserve"> de la loi du </w:t>
            </w:r>
            <w:del w:id="21" w:author="Microsoft Office-gebruiker" w:date="2022-01-24T17:16:00Z">
              <w:r w:rsidRPr="00780265">
                <w:rPr>
                  <w:rStyle w:val="Hyperlink"/>
                  <w:rFonts w:cs="Calibri"/>
                  <w:lang w:val="fr-FR"/>
                </w:rPr>
                <w:delText>20 juillet 2004</w:delText>
              </w:r>
            </w:del>
            <w:ins w:id="22" w:author="Microsoft Office-gebruiker" w:date="2022-01-24T17:16:00Z">
              <w:r w:rsidRPr="00780265">
                <w:rPr>
                  <w:rStyle w:val="Hyperlink"/>
                  <w:rFonts w:cstheme="minorHAnsi"/>
                  <w:lang w:val="fr-BE"/>
                </w:rPr>
                <w:t>3 août 2012</w:t>
              </w:r>
            </w:ins>
            <w:r w:rsidRPr="00780265">
              <w:rPr>
                <w:rStyle w:val="Hyperlink"/>
                <w:rFonts w:cstheme="minorHAnsi"/>
                <w:lang w:val="fr-BE"/>
              </w:rPr>
              <w:t xml:space="preserve"> relative </w:t>
            </w:r>
            <w:del w:id="23" w:author="Microsoft Office-gebruiker" w:date="2022-01-24T17:16:00Z">
              <w:r w:rsidRPr="00780265">
                <w:rPr>
                  <w:rStyle w:val="Hyperlink"/>
                  <w:rFonts w:cs="Calibri"/>
                  <w:lang w:val="fr-FR"/>
                </w:rPr>
                <w:delText>à certaines formes</w:delText>
              </w:r>
            </w:del>
            <w:ins w:id="24" w:author="Microsoft Office-gebruiker" w:date="2022-01-24T17:16:00Z">
              <w:r w:rsidRPr="00780265">
                <w:rPr>
                  <w:rStyle w:val="Hyperlink"/>
                  <w:rFonts w:cstheme="minorHAnsi"/>
                  <w:lang w:val="fr-BE"/>
                </w:rPr>
                <w:t>aux organismes</w:t>
              </w:r>
            </w:ins>
            <w:r w:rsidRPr="00780265">
              <w:rPr>
                <w:rStyle w:val="Hyperlink"/>
                <w:rFonts w:cstheme="minorHAnsi"/>
                <w:lang w:val="fr-BE"/>
              </w:rPr>
              <w:t xml:space="preserve"> de </w:t>
            </w:r>
            <w:del w:id="25" w:author="Microsoft Office-gebruiker" w:date="2022-01-24T17:16:00Z">
              <w:r w:rsidRPr="00780265">
                <w:rPr>
                  <w:rStyle w:val="Hyperlink"/>
                  <w:rFonts w:cs="Calibri"/>
                  <w:lang w:val="fr-FR"/>
                </w:rPr>
                <w:delText>gestion collective</w:delText>
              </w:r>
            </w:del>
            <w:ins w:id="26" w:author="Microsoft Office-gebruiker" w:date="2022-01-24T17:16:00Z">
              <w:r w:rsidRPr="00780265">
                <w:rPr>
                  <w:rStyle w:val="Hyperlink"/>
                  <w:rFonts w:cstheme="minorHAnsi"/>
                  <w:lang w:val="fr-BE"/>
                </w:rPr>
                <w:t>placement collectif qui répondent aux conditions</w:t>
              </w:r>
            </w:ins>
            <w:r w:rsidRPr="00780265">
              <w:rPr>
                <w:rStyle w:val="Hyperlink"/>
                <w:rFonts w:cstheme="minorHAnsi"/>
                <w:lang w:val="fr-BE"/>
              </w:rPr>
              <w:t xml:space="preserve"> de </w:t>
            </w:r>
            <w:del w:id="27" w:author="Microsoft Office-gebruiker" w:date="2022-01-24T17:16:00Z">
              <w:r w:rsidRPr="00780265">
                <w:rPr>
                  <w:rStyle w:val="Hyperlink"/>
                  <w:rFonts w:cs="Calibri"/>
                  <w:lang w:val="fr-FR"/>
                </w:rPr>
                <w:delText>portefeuilles d'investissement</w:delText>
              </w:r>
            </w:del>
            <w:ins w:id="28" w:author="Microsoft Office-gebruiker" w:date="2022-01-24T17:16:00Z">
              <w:r w:rsidRPr="00780265">
                <w:rPr>
                  <w:rStyle w:val="Hyperlink"/>
                  <w:rFonts w:cstheme="minorHAnsi"/>
                  <w:lang w:val="fr-BE"/>
                </w:rPr>
                <w:t>la directive 2009/65/CE et aux organismes de placement en créances</w:t>
              </w:r>
            </w:ins>
            <w:r w:rsidRPr="00780265">
              <w:rPr>
                <w:rStyle w:val="Hyperlink"/>
                <w:bCs/>
                <w:lang w:val="fr-BE"/>
              </w:rPr>
              <w:t>;</w:t>
            </w:r>
          </w:p>
          <w:p w14:paraId="7F0EA004" w14:textId="35006828" w:rsidR="00D02DDC" w:rsidRDefault="00780265" w:rsidP="00D02DDC">
            <w:pPr>
              <w:spacing w:after="0" w:line="240" w:lineRule="auto"/>
              <w:jc w:val="both"/>
              <w:rPr>
                <w:bCs/>
                <w:lang w:val="fr-BE"/>
              </w:rPr>
            </w:pPr>
            <w:r>
              <w:rPr>
                <w:rFonts w:cs="Calibri"/>
                <w:lang w:val="fr-FR"/>
              </w:rPr>
              <w:fldChar w:fldCharType="end"/>
            </w:r>
          </w:p>
          <w:p w14:paraId="0EB44139" w14:textId="77777777" w:rsidR="002667DF" w:rsidRDefault="00D02DDC" w:rsidP="00D02DDC">
            <w:pPr>
              <w:jc w:val="both"/>
              <w:rPr>
                <w:ins w:id="29" w:author="Julie François" w:date="2024-02-25T12:15:00Z"/>
                <w:bCs/>
                <w:lang w:val="fr-BE"/>
              </w:rPr>
            </w:pPr>
            <w:r>
              <w:rPr>
                <w:bCs/>
                <w:lang w:val="fr-BE"/>
              </w:rPr>
              <w:t xml:space="preserve"> 2° les sociétés qui sont en liquidation</w:t>
            </w:r>
            <w:ins w:id="30" w:author="Julie François" w:date="2024-02-25T12:14:00Z">
              <w:r w:rsidR="006C4906">
                <w:rPr>
                  <w:bCs/>
                  <w:lang w:val="fr-BE"/>
                </w:rPr>
                <w:t> ;</w:t>
              </w:r>
            </w:ins>
            <w:del w:id="31" w:author="Julie François" w:date="2024-02-25T12:14:00Z">
              <w:r w:rsidDel="006C4906">
                <w:rPr>
                  <w:bCs/>
                  <w:lang w:val="fr-BE"/>
                </w:rPr>
                <w:delText>.</w:delText>
              </w:r>
            </w:del>
          </w:p>
          <w:p w14:paraId="7D421B38" w14:textId="77777777" w:rsidR="006C4906" w:rsidRPr="00273BC9" w:rsidRDefault="006C4906" w:rsidP="006C4906">
            <w:pPr>
              <w:pStyle w:val="Normaalweb"/>
              <w:jc w:val="both"/>
              <w:rPr>
                <w:ins w:id="32" w:author="Julie François" w:date="2024-02-25T12:15:00Z"/>
                <w:rFonts w:asciiTheme="minorHAnsi" w:hAnsiTheme="minorHAnsi" w:cstheme="minorHAnsi"/>
                <w:sz w:val="22"/>
                <w:szCs w:val="22"/>
                <w:lang w:val="fr-BE"/>
                <w:rPrChange w:id="33" w:author="Julie François" w:date="2024-02-25T12:15:00Z">
                  <w:rPr>
                    <w:ins w:id="34" w:author="Julie François" w:date="2024-02-25T12:15:00Z"/>
                    <w:rFonts w:asciiTheme="minorHAnsi" w:hAnsiTheme="minorHAnsi" w:cstheme="minorHAnsi"/>
                    <w:sz w:val="22"/>
                    <w:szCs w:val="22"/>
                    <w:lang w:val="en-US"/>
                  </w:rPr>
                </w:rPrChange>
              </w:rPr>
            </w:pPr>
            <w:ins w:id="35" w:author="Julie François" w:date="2024-02-25T12:15:00Z">
              <w:r w:rsidRPr="00273BC9">
                <w:rPr>
                  <w:rFonts w:asciiTheme="minorHAnsi" w:hAnsiTheme="minorHAnsi" w:cstheme="minorHAnsi"/>
                  <w:sz w:val="22"/>
                  <w:szCs w:val="22"/>
                  <w:lang w:val="fr-BE"/>
                  <w:rPrChange w:id="36" w:author="Julie François" w:date="2024-02-25T12:15:00Z">
                    <w:rPr>
                      <w:rFonts w:asciiTheme="minorHAnsi" w:hAnsiTheme="minorHAnsi" w:cstheme="minorHAnsi"/>
                      <w:sz w:val="22"/>
                      <w:szCs w:val="22"/>
                      <w:lang w:val="en-US"/>
                    </w:rPr>
                  </w:rPrChange>
                </w:rPr>
                <w:t xml:space="preserve">3° les établissements de crédit soumis au livre II, titre VIII, de la loi du 25 avril 2014 relative au statut et au contrôle des établissements de crédit; </w:t>
              </w:r>
            </w:ins>
          </w:p>
          <w:p w14:paraId="601C3F56" w14:textId="053096AA" w:rsidR="006C4906" w:rsidRPr="000A6CB0" w:rsidRDefault="006C4906" w:rsidP="006C4906">
            <w:pPr>
              <w:jc w:val="both"/>
              <w:rPr>
                <w:lang w:val="fr-FR"/>
                <w:rPrChange w:id="37" w:author="Top Vastgoed" w:date="2024-04-25T11:26:00Z">
                  <w:rPr/>
                </w:rPrChange>
              </w:rPr>
            </w:pPr>
            <w:ins w:id="38" w:author="Julie François" w:date="2024-02-25T12:15:00Z">
              <w:r w:rsidRPr="000A6CB0">
                <w:rPr>
                  <w:rFonts w:cstheme="minorHAnsi"/>
                  <w:lang w:val="fr-FR"/>
                  <w:rPrChange w:id="39" w:author="Top Vastgoed" w:date="2024-04-25T11:26:00Z">
                    <w:rPr>
                      <w:rFonts w:cstheme="minorHAnsi"/>
                      <w:lang w:val="en-US"/>
                    </w:rPr>
                  </w:rPrChange>
                </w:rPr>
                <w:t>4° les sociétés soumises à une procédure d’insolvabilité</w:t>
              </w:r>
              <w:r w:rsidR="00273BC9" w:rsidRPr="000A6CB0">
                <w:rPr>
                  <w:rFonts w:cstheme="minorHAnsi"/>
                  <w:lang w:val="fr-FR"/>
                  <w:rPrChange w:id="40" w:author="Top Vastgoed" w:date="2024-04-25T11:26:00Z">
                    <w:rPr>
                      <w:rFonts w:cstheme="minorHAnsi"/>
                      <w:lang w:val="en-US"/>
                    </w:rPr>
                  </w:rPrChange>
                </w:rPr>
                <w:t>.</w:t>
              </w:r>
            </w:ins>
          </w:p>
        </w:tc>
      </w:tr>
      <w:tr w:rsidR="005346A5" w:rsidRPr="000A6CB0" w14:paraId="51BB5124" w14:textId="77777777" w:rsidTr="00B50FD6">
        <w:trPr>
          <w:trHeight w:val="3251"/>
          <w:ins w:id="41" w:author="Julie François" w:date="2024-02-25T12:05:00Z"/>
        </w:trPr>
        <w:tc>
          <w:tcPr>
            <w:tcW w:w="2263" w:type="dxa"/>
          </w:tcPr>
          <w:p w14:paraId="20FF3CCE" w14:textId="535F2C6B" w:rsidR="005346A5" w:rsidRDefault="000A6CB0" w:rsidP="00EF4610">
            <w:pPr>
              <w:spacing w:after="0" w:line="240" w:lineRule="auto"/>
              <w:rPr>
                <w:ins w:id="42" w:author="Julie François" w:date="2024-02-25T12:05:00Z"/>
                <w:rFonts w:cs="Calibri"/>
                <w:lang w:val="nl-BE"/>
              </w:rPr>
            </w:pPr>
            <w:ins w:id="43" w:author="Top Vastgoed" w:date="2024-04-25T11:26:00Z">
              <w:r>
                <w:rPr>
                  <w:rFonts w:cs="Calibri"/>
                  <w:lang w:val="nl-BE"/>
                </w:rPr>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5346A5" w:rsidRPr="000A6CB0">
                <w:rPr>
                  <w:rStyle w:val="Hyperlink"/>
                  <w:rFonts w:cs="Calibri"/>
                  <w:lang w:val="nl-BE"/>
                </w:rPr>
                <w:t>Wets</w:t>
              </w:r>
              <w:r w:rsidR="00A07E1D" w:rsidRPr="000A6CB0">
                <w:rPr>
                  <w:rStyle w:val="Hyperlink"/>
                  <w:rFonts w:cs="Calibri"/>
                  <w:lang w:val="nl-BE"/>
                </w:rPr>
                <w:t>ontwerp</w:t>
              </w:r>
              <w:r w:rsidR="005346A5" w:rsidRPr="000A6CB0">
                <w:rPr>
                  <w:rStyle w:val="Hyperlink"/>
                  <w:rFonts w:cs="Calibri"/>
                  <w:lang w:val="nl-BE"/>
                </w:rPr>
                <w:t xml:space="preserve"> 3219</w:t>
              </w:r>
              <w:r>
                <w:rPr>
                  <w:rFonts w:cs="Calibri"/>
                  <w:lang w:val="nl-BE"/>
                </w:rPr>
                <w:fldChar w:fldCharType="end"/>
              </w:r>
            </w:ins>
          </w:p>
        </w:tc>
        <w:tc>
          <w:tcPr>
            <w:tcW w:w="5670" w:type="dxa"/>
            <w:gridSpan w:val="2"/>
            <w:shd w:val="clear" w:color="auto" w:fill="auto"/>
          </w:tcPr>
          <w:p w14:paraId="4DF49B76" w14:textId="77777777" w:rsidR="00FE7978" w:rsidRPr="00FE7978" w:rsidRDefault="00FE7978">
            <w:pPr>
              <w:pStyle w:val="Normaalweb"/>
              <w:jc w:val="both"/>
              <w:rPr>
                <w:ins w:id="44" w:author="Julie François" w:date="2024-02-25T12:05:00Z"/>
                <w:rFonts w:asciiTheme="minorHAnsi" w:hAnsiTheme="minorHAnsi" w:cstheme="minorHAnsi"/>
                <w:sz w:val="22"/>
                <w:szCs w:val="21"/>
                <w:rPrChange w:id="45" w:author="Julie François" w:date="2024-02-25T12:06:00Z">
                  <w:rPr>
                    <w:ins w:id="46" w:author="Julie François" w:date="2024-02-25T12:05:00Z"/>
                  </w:rPr>
                </w:rPrChange>
              </w:rPr>
              <w:pPrChange w:id="47" w:author="Julie François" w:date="2024-02-25T12:06:00Z">
                <w:pPr>
                  <w:pStyle w:val="Normaalweb"/>
                </w:pPr>
              </w:pPrChange>
            </w:pPr>
            <w:ins w:id="48" w:author="Julie François" w:date="2024-02-25T12:05:00Z">
              <w:r w:rsidRPr="00FE7978">
                <w:rPr>
                  <w:rFonts w:asciiTheme="minorHAnsi" w:hAnsiTheme="minorHAnsi" w:cstheme="minorHAnsi"/>
                  <w:sz w:val="22"/>
                  <w:szCs w:val="21"/>
                  <w:rPrChange w:id="49" w:author="Julie François" w:date="2024-02-25T12:06:00Z">
                    <w:rPr>
                      <w:rFonts w:ascii="HelveticaLTStd" w:hAnsi="HelveticaLTStd"/>
                      <w:sz w:val="20"/>
                      <w:szCs w:val="20"/>
                    </w:rPr>
                  </w:rPrChange>
                </w:rPr>
                <w:t xml:space="preserve">Art. 17 </w:t>
              </w:r>
            </w:ins>
          </w:p>
          <w:p w14:paraId="3BFCEB57" w14:textId="2CA01A53" w:rsidR="00FE7978" w:rsidRPr="00FE7978" w:rsidRDefault="00FE7978">
            <w:pPr>
              <w:pStyle w:val="Normaalweb"/>
              <w:jc w:val="both"/>
              <w:rPr>
                <w:ins w:id="50" w:author="Julie François" w:date="2024-02-25T12:05:00Z"/>
                <w:rFonts w:asciiTheme="minorHAnsi" w:hAnsiTheme="minorHAnsi" w:cstheme="minorHAnsi"/>
                <w:sz w:val="22"/>
                <w:szCs w:val="21"/>
                <w:rPrChange w:id="51" w:author="Julie François" w:date="2024-02-25T12:06:00Z">
                  <w:rPr>
                    <w:ins w:id="52" w:author="Julie François" w:date="2024-02-25T12:05:00Z"/>
                  </w:rPr>
                </w:rPrChange>
              </w:rPr>
              <w:pPrChange w:id="53" w:author="Julie François" w:date="2024-02-25T12:06:00Z">
                <w:pPr>
                  <w:pStyle w:val="Normaalweb"/>
                </w:pPr>
              </w:pPrChange>
            </w:pPr>
            <w:ins w:id="54" w:author="Julie François" w:date="2024-02-25T12:05:00Z">
              <w:r w:rsidRPr="00FE7978">
                <w:rPr>
                  <w:rFonts w:asciiTheme="minorHAnsi" w:hAnsiTheme="minorHAnsi" w:cstheme="minorHAnsi"/>
                  <w:sz w:val="22"/>
                  <w:szCs w:val="21"/>
                  <w:rPrChange w:id="55" w:author="Julie François" w:date="2024-02-25T12:06:00Z">
                    <w:rPr>
                      <w:rFonts w:ascii="HelveticaLTStd" w:hAnsi="HelveticaLTStd"/>
                      <w:sz w:val="20"/>
                      <w:szCs w:val="20"/>
                    </w:rPr>
                  </w:rPrChange>
                </w:rPr>
                <w:t xml:space="preserve">In </w:t>
              </w:r>
            </w:ins>
            <w:ins w:id="56" w:author="Julie François" w:date="2024-03-11T19:08:00Z">
              <w:r w:rsidR="001224BD">
                <w:rPr>
                  <w:rFonts w:asciiTheme="minorHAnsi" w:hAnsiTheme="minorHAnsi" w:cstheme="minorHAnsi"/>
                  <w:sz w:val="22"/>
                  <w:szCs w:val="21"/>
                </w:rPr>
                <w:fldChar w:fldCharType="begin"/>
              </w:r>
              <w:r w:rsidR="001224BD">
                <w:rPr>
                  <w:rFonts w:asciiTheme="minorHAnsi" w:hAnsiTheme="minorHAnsi" w:cstheme="minorHAnsi"/>
                  <w:sz w:val="22"/>
                  <w:szCs w:val="21"/>
                </w:rPr>
                <w:instrText>HYPERLINK  \l "art"</w:instrText>
              </w:r>
              <w:r w:rsidR="001224BD">
                <w:rPr>
                  <w:rFonts w:asciiTheme="minorHAnsi" w:hAnsiTheme="minorHAnsi" w:cstheme="minorHAnsi"/>
                  <w:sz w:val="22"/>
                  <w:szCs w:val="21"/>
                </w:rPr>
              </w:r>
              <w:r w:rsidR="001224BD">
                <w:rPr>
                  <w:rFonts w:asciiTheme="minorHAnsi" w:hAnsiTheme="minorHAnsi" w:cstheme="minorHAnsi"/>
                  <w:sz w:val="22"/>
                  <w:szCs w:val="21"/>
                </w:rPr>
                <w:fldChar w:fldCharType="separate"/>
              </w:r>
              <w:r w:rsidRPr="001224BD">
                <w:rPr>
                  <w:rStyle w:val="Hyperlink"/>
                  <w:rFonts w:asciiTheme="minorHAnsi" w:hAnsiTheme="minorHAnsi" w:cstheme="minorHAnsi"/>
                  <w:sz w:val="22"/>
                  <w:szCs w:val="21"/>
                  <w:rPrChange w:id="57" w:author="Julie François" w:date="2024-02-25T12:06:00Z">
                    <w:rPr>
                      <w:rFonts w:ascii="HelveticaLTStd" w:hAnsi="HelveticaLTStd"/>
                      <w:sz w:val="20"/>
                      <w:szCs w:val="20"/>
                    </w:rPr>
                  </w:rPrChange>
                </w:rPr>
                <w:t>artikel 12:106</w:t>
              </w:r>
              <w:r w:rsidR="001224BD">
                <w:rPr>
                  <w:rFonts w:asciiTheme="minorHAnsi" w:hAnsiTheme="minorHAnsi" w:cstheme="minorHAnsi"/>
                  <w:sz w:val="22"/>
                  <w:szCs w:val="21"/>
                </w:rPr>
                <w:fldChar w:fldCharType="end"/>
              </w:r>
              <w:r w:rsidR="001224BD">
                <w:rPr>
                  <w:rFonts w:asciiTheme="minorHAnsi" w:hAnsiTheme="minorHAnsi" w:cstheme="minorHAnsi"/>
                  <w:sz w:val="22"/>
                  <w:szCs w:val="21"/>
                </w:rPr>
                <w:t xml:space="preserve"> </w:t>
              </w:r>
            </w:ins>
            <w:ins w:id="58" w:author="Julie François" w:date="2024-02-25T12:05:00Z">
              <w:r w:rsidRPr="00FE7978">
                <w:rPr>
                  <w:rFonts w:asciiTheme="minorHAnsi" w:hAnsiTheme="minorHAnsi" w:cstheme="minorHAnsi"/>
                  <w:sz w:val="22"/>
                  <w:szCs w:val="21"/>
                  <w:rPrChange w:id="59" w:author="Julie François" w:date="2024-02-25T12:06:00Z">
                    <w:rPr>
                      <w:rFonts w:ascii="HelveticaLTStd" w:hAnsi="HelveticaLTStd"/>
                      <w:sz w:val="20"/>
                      <w:szCs w:val="20"/>
                    </w:rPr>
                  </w:rPrChange>
                </w:rPr>
                <w:t xml:space="preserve">van het Wetboek van vennootschappen en verenigingen, gewijzigd bij de wet van 28 april 2020, worden de volgende wijzigingen aangebracht: </w:t>
              </w:r>
            </w:ins>
          </w:p>
          <w:p w14:paraId="70DD2A8A" w14:textId="77777777" w:rsidR="00FE7978" w:rsidRPr="00FE7978" w:rsidRDefault="00FE7978">
            <w:pPr>
              <w:pStyle w:val="Normaalweb"/>
              <w:jc w:val="both"/>
              <w:rPr>
                <w:ins w:id="60" w:author="Julie François" w:date="2024-02-25T12:05:00Z"/>
                <w:rFonts w:asciiTheme="minorHAnsi" w:hAnsiTheme="minorHAnsi" w:cstheme="minorHAnsi"/>
                <w:sz w:val="22"/>
                <w:szCs w:val="21"/>
                <w:rPrChange w:id="61" w:author="Julie François" w:date="2024-02-25T12:06:00Z">
                  <w:rPr>
                    <w:ins w:id="62" w:author="Julie François" w:date="2024-02-25T12:05:00Z"/>
                  </w:rPr>
                </w:rPrChange>
              </w:rPr>
              <w:pPrChange w:id="63" w:author="Julie François" w:date="2024-02-25T12:06:00Z">
                <w:pPr>
                  <w:pStyle w:val="Normaalweb"/>
                </w:pPr>
              </w:pPrChange>
            </w:pPr>
            <w:ins w:id="64" w:author="Julie François" w:date="2024-02-25T12:05:00Z">
              <w:r w:rsidRPr="00FE7978">
                <w:rPr>
                  <w:rFonts w:asciiTheme="minorHAnsi" w:hAnsiTheme="minorHAnsi" w:cstheme="minorHAnsi"/>
                  <w:sz w:val="22"/>
                  <w:szCs w:val="21"/>
                  <w:rPrChange w:id="65" w:author="Julie François" w:date="2024-02-25T12:06:00Z">
                    <w:rPr>
                      <w:rFonts w:ascii="HelveticaLTStd" w:hAnsi="HelveticaLTStd"/>
                      <w:sz w:val="20"/>
                      <w:szCs w:val="20"/>
                    </w:rPr>
                  </w:rPrChange>
                </w:rPr>
                <w:t>1</w:t>
              </w:r>
              <w:r w:rsidRPr="00FE7978">
                <w:rPr>
                  <w:rFonts w:asciiTheme="minorHAnsi" w:hAnsiTheme="minorHAnsi" w:cstheme="minorHAnsi" w:hint="eastAsia"/>
                  <w:sz w:val="22"/>
                  <w:szCs w:val="21"/>
                  <w:rPrChange w:id="66" w:author="Julie François" w:date="2024-02-25T12:06:00Z">
                    <w:rPr>
                      <w:rFonts w:ascii="HelveticaLTStd" w:hAnsi="HelveticaLTStd" w:hint="eastAsia"/>
                      <w:sz w:val="20"/>
                      <w:szCs w:val="20"/>
                    </w:rPr>
                  </w:rPrChange>
                </w:rPr>
                <w:t>°</w:t>
              </w:r>
              <w:r w:rsidRPr="00FE7978">
                <w:rPr>
                  <w:rFonts w:asciiTheme="minorHAnsi" w:hAnsiTheme="minorHAnsi" w:cstheme="minorHAnsi"/>
                  <w:sz w:val="22"/>
                  <w:szCs w:val="21"/>
                  <w:rPrChange w:id="67" w:author="Julie François" w:date="2024-02-25T12:06:00Z">
                    <w:rPr>
                      <w:rFonts w:ascii="HelveticaLTStd" w:hAnsi="HelveticaLTStd"/>
                      <w:sz w:val="20"/>
                      <w:szCs w:val="20"/>
                    </w:rPr>
                  </w:rPrChange>
                </w:rPr>
                <w:t xml:space="preserve"> in het eerste lid worden de woorden </w:t>
              </w:r>
              <w:r w:rsidRPr="00FE7978">
                <w:rPr>
                  <w:rFonts w:asciiTheme="minorHAnsi" w:hAnsiTheme="minorHAnsi" w:cstheme="minorHAnsi" w:hint="eastAsia"/>
                  <w:sz w:val="22"/>
                  <w:szCs w:val="21"/>
                  <w:rPrChange w:id="68" w:author="Julie François" w:date="2024-02-25T12:06:00Z">
                    <w:rPr>
                      <w:rFonts w:ascii="HelveticaLTStd" w:hAnsi="HelveticaLTStd" w:hint="eastAsia"/>
                      <w:sz w:val="20"/>
                      <w:szCs w:val="20"/>
                    </w:rPr>
                  </w:rPrChange>
                </w:rPr>
                <w:t>“</w:t>
              </w:r>
              <w:r w:rsidRPr="00FE7978">
                <w:rPr>
                  <w:rFonts w:asciiTheme="minorHAnsi" w:hAnsiTheme="minorHAnsi" w:cstheme="minorHAnsi"/>
                  <w:sz w:val="22"/>
                  <w:szCs w:val="21"/>
                  <w:rPrChange w:id="69" w:author="Julie François" w:date="2024-02-25T12:06:00Z">
                    <w:rPr>
                      <w:rFonts w:ascii="HelveticaLTStd" w:hAnsi="HelveticaLTStd"/>
                      <w:sz w:val="20"/>
                      <w:szCs w:val="20"/>
                    </w:rPr>
                  </w:rPrChange>
                </w:rPr>
                <w:t>op de grens- overschrijdende fusie</w:t>
              </w:r>
              <w:r w:rsidRPr="00FE7978">
                <w:rPr>
                  <w:rFonts w:asciiTheme="minorHAnsi" w:hAnsiTheme="minorHAnsi" w:cstheme="minorHAnsi" w:hint="eastAsia"/>
                  <w:sz w:val="22"/>
                  <w:szCs w:val="21"/>
                  <w:rPrChange w:id="70" w:author="Julie François" w:date="2024-02-25T12:06:00Z">
                    <w:rPr>
                      <w:rFonts w:ascii="HelveticaLTStd" w:hAnsi="HelveticaLTStd" w:hint="eastAsia"/>
                      <w:sz w:val="20"/>
                      <w:szCs w:val="20"/>
                    </w:rPr>
                  </w:rPrChange>
                </w:rPr>
                <w:t>”</w:t>
              </w:r>
              <w:r w:rsidRPr="00FE7978">
                <w:rPr>
                  <w:rFonts w:asciiTheme="minorHAnsi" w:hAnsiTheme="minorHAnsi" w:cstheme="minorHAnsi"/>
                  <w:sz w:val="22"/>
                  <w:szCs w:val="21"/>
                  <w:rPrChange w:id="71" w:author="Julie François" w:date="2024-02-25T12:06:00Z">
                    <w:rPr>
                      <w:rFonts w:ascii="HelveticaLTStd" w:hAnsi="HelveticaLTStd"/>
                      <w:sz w:val="20"/>
                      <w:szCs w:val="20"/>
                    </w:rPr>
                  </w:rPrChange>
                </w:rPr>
                <w:t xml:space="preserve"> ingevoegd tussen de woorden </w:t>
              </w:r>
              <w:r w:rsidRPr="00FE7978">
                <w:rPr>
                  <w:rFonts w:asciiTheme="minorHAnsi" w:hAnsiTheme="minorHAnsi" w:cstheme="minorHAnsi" w:hint="eastAsia"/>
                  <w:sz w:val="22"/>
                  <w:szCs w:val="21"/>
                  <w:rPrChange w:id="72" w:author="Julie François" w:date="2024-02-25T12:06:00Z">
                    <w:rPr>
                      <w:rFonts w:ascii="HelveticaLTStd" w:hAnsi="HelveticaLTStd" w:hint="eastAsia"/>
                      <w:sz w:val="20"/>
                      <w:szCs w:val="20"/>
                    </w:rPr>
                  </w:rPrChange>
                </w:rPr>
                <w:t>“</w:t>
              </w:r>
              <w:r w:rsidRPr="00FE7978">
                <w:rPr>
                  <w:rFonts w:asciiTheme="minorHAnsi" w:hAnsiTheme="minorHAnsi" w:cstheme="minorHAnsi"/>
                  <w:sz w:val="22"/>
                  <w:szCs w:val="21"/>
                  <w:rPrChange w:id="73" w:author="Julie François" w:date="2024-02-25T12:06:00Z">
                    <w:rPr>
                      <w:rFonts w:ascii="HelveticaLTStd" w:hAnsi="HelveticaLTStd"/>
                      <w:sz w:val="20"/>
                      <w:szCs w:val="20"/>
                    </w:rPr>
                  </w:rPrChange>
                </w:rPr>
                <w:t>van toepassing</w:t>
              </w:r>
              <w:r w:rsidRPr="00FE7978">
                <w:rPr>
                  <w:rFonts w:asciiTheme="minorHAnsi" w:hAnsiTheme="minorHAnsi" w:cstheme="minorHAnsi" w:hint="eastAsia"/>
                  <w:sz w:val="22"/>
                  <w:szCs w:val="21"/>
                  <w:rPrChange w:id="74" w:author="Julie François" w:date="2024-02-25T12:06:00Z">
                    <w:rPr>
                      <w:rFonts w:ascii="HelveticaLTStd" w:hAnsi="HelveticaLTStd" w:hint="eastAsia"/>
                      <w:sz w:val="20"/>
                      <w:szCs w:val="20"/>
                    </w:rPr>
                  </w:rPrChange>
                </w:rPr>
                <w:t>”</w:t>
              </w:r>
              <w:r w:rsidRPr="00FE7978">
                <w:rPr>
                  <w:rFonts w:asciiTheme="minorHAnsi" w:hAnsiTheme="minorHAnsi" w:cstheme="minorHAnsi"/>
                  <w:sz w:val="22"/>
                  <w:szCs w:val="21"/>
                  <w:rPrChange w:id="75" w:author="Julie François" w:date="2024-02-25T12:06:00Z">
                    <w:rPr>
                      <w:rFonts w:ascii="HelveticaLTStd" w:hAnsi="HelveticaLTStd"/>
                      <w:sz w:val="20"/>
                      <w:szCs w:val="20"/>
                    </w:rPr>
                  </w:rPrChange>
                </w:rPr>
                <w:t xml:space="preserve"> en de woorden </w:t>
              </w:r>
              <w:r w:rsidRPr="00FE7978">
                <w:rPr>
                  <w:rFonts w:asciiTheme="minorHAnsi" w:hAnsiTheme="minorHAnsi" w:cstheme="minorHAnsi" w:hint="eastAsia"/>
                  <w:sz w:val="22"/>
                  <w:szCs w:val="21"/>
                  <w:rPrChange w:id="76" w:author="Julie François" w:date="2024-02-25T12:06:00Z">
                    <w:rPr>
                      <w:rFonts w:ascii="HelveticaLTStd" w:hAnsi="HelveticaLTStd" w:hint="eastAsia"/>
                      <w:sz w:val="20"/>
                      <w:szCs w:val="20"/>
                    </w:rPr>
                  </w:rPrChange>
                </w:rPr>
                <w:t>“</w:t>
              </w:r>
              <w:r w:rsidRPr="00FE7978">
                <w:rPr>
                  <w:rFonts w:asciiTheme="minorHAnsi" w:hAnsiTheme="minorHAnsi" w:cstheme="minorHAnsi"/>
                  <w:sz w:val="22"/>
                  <w:szCs w:val="21"/>
                  <w:rPrChange w:id="77" w:author="Julie François" w:date="2024-02-25T12:06:00Z">
                    <w:rPr>
                      <w:rFonts w:ascii="HelveticaLTStd" w:hAnsi="HelveticaLTStd"/>
                      <w:sz w:val="20"/>
                      <w:szCs w:val="20"/>
                    </w:rPr>
                  </w:rPrChange>
                </w:rPr>
                <w:t>, behoudens de volgende afwijkende bepalingen</w:t>
              </w:r>
              <w:r w:rsidRPr="00FE7978">
                <w:rPr>
                  <w:rFonts w:asciiTheme="minorHAnsi" w:hAnsiTheme="minorHAnsi" w:cstheme="minorHAnsi" w:hint="eastAsia"/>
                  <w:sz w:val="22"/>
                  <w:szCs w:val="21"/>
                  <w:rPrChange w:id="78" w:author="Julie François" w:date="2024-02-25T12:06:00Z">
                    <w:rPr>
                      <w:rFonts w:ascii="HelveticaLTStd" w:hAnsi="HelveticaLTStd" w:hint="eastAsia"/>
                      <w:sz w:val="20"/>
                      <w:szCs w:val="20"/>
                    </w:rPr>
                  </w:rPrChange>
                </w:rPr>
                <w:t>”</w:t>
              </w:r>
              <w:r w:rsidRPr="00FE7978">
                <w:rPr>
                  <w:rFonts w:asciiTheme="minorHAnsi" w:hAnsiTheme="minorHAnsi" w:cstheme="minorHAnsi"/>
                  <w:sz w:val="22"/>
                  <w:szCs w:val="21"/>
                  <w:rPrChange w:id="79" w:author="Julie François" w:date="2024-02-25T12:06:00Z">
                    <w:rPr>
                      <w:rFonts w:ascii="HelveticaLTStd" w:hAnsi="HelveticaLTStd"/>
                      <w:sz w:val="20"/>
                      <w:szCs w:val="20"/>
                    </w:rPr>
                  </w:rPrChange>
                </w:rPr>
                <w:t xml:space="preserve">; </w:t>
              </w:r>
            </w:ins>
          </w:p>
          <w:p w14:paraId="6FB5EA57" w14:textId="77777777" w:rsidR="00FE7978" w:rsidRPr="00FE7978" w:rsidRDefault="00FE7978">
            <w:pPr>
              <w:pStyle w:val="Normaalweb"/>
              <w:jc w:val="both"/>
              <w:rPr>
                <w:ins w:id="80" w:author="Julie François" w:date="2024-02-25T12:05:00Z"/>
                <w:rFonts w:asciiTheme="minorHAnsi" w:hAnsiTheme="minorHAnsi" w:cstheme="minorHAnsi"/>
                <w:sz w:val="22"/>
                <w:szCs w:val="21"/>
                <w:rPrChange w:id="81" w:author="Julie François" w:date="2024-02-25T12:06:00Z">
                  <w:rPr>
                    <w:ins w:id="82" w:author="Julie François" w:date="2024-02-25T12:05:00Z"/>
                  </w:rPr>
                </w:rPrChange>
              </w:rPr>
              <w:pPrChange w:id="83" w:author="Julie François" w:date="2024-02-25T12:06:00Z">
                <w:pPr>
                  <w:pStyle w:val="Normaalweb"/>
                </w:pPr>
              </w:pPrChange>
            </w:pPr>
            <w:ins w:id="84" w:author="Julie François" w:date="2024-02-25T12:05:00Z">
              <w:r w:rsidRPr="00FE7978">
                <w:rPr>
                  <w:rFonts w:asciiTheme="minorHAnsi" w:hAnsiTheme="minorHAnsi" w:cstheme="minorHAnsi"/>
                  <w:sz w:val="22"/>
                  <w:szCs w:val="21"/>
                  <w:rPrChange w:id="85" w:author="Julie François" w:date="2024-02-25T12:06:00Z">
                    <w:rPr>
                      <w:rFonts w:ascii="HelveticaLTStd" w:hAnsi="HelveticaLTStd"/>
                      <w:sz w:val="20"/>
                      <w:szCs w:val="20"/>
                    </w:rPr>
                  </w:rPrChange>
                </w:rPr>
                <w:t>2</w:t>
              </w:r>
              <w:r w:rsidRPr="00FE7978">
                <w:rPr>
                  <w:rFonts w:asciiTheme="minorHAnsi" w:hAnsiTheme="minorHAnsi" w:cstheme="minorHAnsi" w:hint="eastAsia"/>
                  <w:sz w:val="22"/>
                  <w:szCs w:val="21"/>
                  <w:rPrChange w:id="86" w:author="Julie François" w:date="2024-02-25T12:06:00Z">
                    <w:rPr>
                      <w:rFonts w:ascii="HelveticaLTStd" w:hAnsi="HelveticaLTStd" w:hint="eastAsia"/>
                      <w:sz w:val="20"/>
                      <w:szCs w:val="20"/>
                    </w:rPr>
                  </w:rPrChange>
                </w:rPr>
                <w:t>°</w:t>
              </w:r>
              <w:r w:rsidRPr="00FE7978">
                <w:rPr>
                  <w:rFonts w:asciiTheme="minorHAnsi" w:hAnsiTheme="minorHAnsi" w:cstheme="minorHAnsi"/>
                  <w:sz w:val="22"/>
                  <w:szCs w:val="21"/>
                  <w:rPrChange w:id="87" w:author="Julie François" w:date="2024-02-25T12:06:00Z">
                    <w:rPr>
                      <w:rFonts w:ascii="HelveticaLTStd" w:hAnsi="HelveticaLTStd"/>
                      <w:sz w:val="20"/>
                      <w:szCs w:val="20"/>
                    </w:rPr>
                  </w:rPrChange>
                </w:rPr>
                <w:t xml:space="preserve"> het tweede lid wordt aangevuld met de bepalingen onder 3</w:t>
              </w:r>
              <w:r w:rsidRPr="00FE7978">
                <w:rPr>
                  <w:rFonts w:asciiTheme="minorHAnsi" w:hAnsiTheme="minorHAnsi" w:cstheme="minorHAnsi" w:hint="eastAsia"/>
                  <w:sz w:val="22"/>
                  <w:szCs w:val="21"/>
                  <w:rPrChange w:id="88" w:author="Julie François" w:date="2024-02-25T12:06:00Z">
                    <w:rPr>
                      <w:rFonts w:ascii="HelveticaLTStd" w:hAnsi="HelveticaLTStd" w:hint="eastAsia"/>
                      <w:sz w:val="20"/>
                      <w:szCs w:val="20"/>
                    </w:rPr>
                  </w:rPrChange>
                </w:rPr>
                <w:t>°</w:t>
              </w:r>
              <w:r w:rsidRPr="00FE7978">
                <w:rPr>
                  <w:rFonts w:asciiTheme="minorHAnsi" w:hAnsiTheme="minorHAnsi" w:cstheme="minorHAnsi"/>
                  <w:sz w:val="22"/>
                  <w:szCs w:val="21"/>
                  <w:rPrChange w:id="89" w:author="Julie François" w:date="2024-02-25T12:06:00Z">
                    <w:rPr>
                      <w:rFonts w:ascii="HelveticaLTStd" w:hAnsi="HelveticaLTStd"/>
                      <w:sz w:val="20"/>
                      <w:szCs w:val="20"/>
                    </w:rPr>
                  </w:rPrChange>
                </w:rPr>
                <w:t xml:space="preserve"> en 4</w:t>
              </w:r>
              <w:r w:rsidRPr="00FE7978">
                <w:rPr>
                  <w:rFonts w:asciiTheme="minorHAnsi" w:hAnsiTheme="minorHAnsi" w:cstheme="minorHAnsi" w:hint="eastAsia"/>
                  <w:sz w:val="22"/>
                  <w:szCs w:val="21"/>
                  <w:rPrChange w:id="90" w:author="Julie François" w:date="2024-02-25T12:06:00Z">
                    <w:rPr>
                      <w:rFonts w:ascii="HelveticaLTStd" w:hAnsi="HelveticaLTStd" w:hint="eastAsia"/>
                      <w:sz w:val="20"/>
                      <w:szCs w:val="20"/>
                    </w:rPr>
                  </w:rPrChange>
                </w:rPr>
                <w:t>°</w:t>
              </w:r>
              <w:r w:rsidRPr="00FE7978">
                <w:rPr>
                  <w:rFonts w:asciiTheme="minorHAnsi" w:hAnsiTheme="minorHAnsi" w:cstheme="minorHAnsi"/>
                  <w:sz w:val="22"/>
                  <w:szCs w:val="21"/>
                  <w:rPrChange w:id="91" w:author="Julie François" w:date="2024-02-25T12:06:00Z">
                    <w:rPr>
                      <w:rFonts w:ascii="HelveticaLTStd" w:hAnsi="HelveticaLTStd"/>
                      <w:sz w:val="20"/>
                      <w:szCs w:val="20"/>
                    </w:rPr>
                  </w:rPrChange>
                </w:rPr>
                <w:t xml:space="preserve">, luidende: </w:t>
              </w:r>
            </w:ins>
          </w:p>
          <w:p w14:paraId="30EBEF56" w14:textId="02FC3516" w:rsidR="00FE7978" w:rsidRPr="00FE7978" w:rsidRDefault="00FE7978">
            <w:pPr>
              <w:pStyle w:val="Normaalweb"/>
              <w:jc w:val="both"/>
              <w:rPr>
                <w:ins w:id="92" w:author="Julie François" w:date="2024-02-25T12:05:00Z"/>
                <w:rFonts w:asciiTheme="minorHAnsi" w:hAnsiTheme="minorHAnsi" w:cstheme="minorHAnsi"/>
                <w:sz w:val="22"/>
                <w:szCs w:val="21"/>
                <w:rPrChange w:id="93" w:author="Julie François" w:date="2024-02-25T12:06:00Z">
                  <w:rPr>
                    <w:ins w:id="94" w:author="Julie François" w:date="2024-02-25T12:05:00Z"/>
                  </w:rPr>
                </w:rPrChange>
              </w:rPr>
              <w:pPrChange w:id="95" w:author="Julie François" w:date="2024-02-25T12:06:00Z">
                <w:pPr>
                  <w:pStyle w:val="Normaalweb"/>
                </w:pPr>
              </w:pPrChange>
            </w:pPr>
            <w:ins w:id="96" w:author="Julie François" w:date="2024-02-25T12:05:00Z">
              <w:r w:rsidRPr="00FE7978">
                <w:rPr>
                  <w:rFonts w:asciiTheme="minorHAnsi" w:hAnsiTheme="minorHAnsi" w:cstheme="minorHAnsi" w:hint="eastAsia"/>
                  <w:sz w:val="22"/>
                  <w:szCs w:val="21"/>
                  <w:rPrChange w:id="97" w:author="Julie François" w:date="2024-02-25T12:06:00Z">
                    <w:rPr>
                      <w:rFonts w:ascii="HelveticaLTStd" w:hAnsi="HelveticaLTStd" w:hint="eastAsia"/>
                      <w:sz w:val="20"/>
                      <w:szCs w:val="20"/>
                    </w:rPr>
                  </w:rPrChange>
                </w:rPr>
                <w:t>“</w:t>
              </w:r>
              <w:r w:rsidRPr="00FE7978">
                <w:rPr>
                  <w:rFonts w:asciiTheme="minorHAnsi" w:hAnsiTheme="minorHAnsi" w:cstheme="minorHAnsi"/>
                  <w:sz w:val="22"/>
                  <w:szCs w:val="21"/>
                  <w:rPrChange w:id="98" w:author="Julie François" w:date="2024-02-25T12:06:00Z">
                    <w:rPr>
                      <w:rFonts w:ascii="HelveticaLTStd" w:hAnsi="HelveticaLTStd"/>
                      <w:sz w:val="20"/>
                      <w:szCs w:val="20"/>
                    </w:rPr>
                  </w:rPrChange>
                </w:rPr>
                <w:t>3</w:t>
              </w:r>
              <w:r w:rsidRPr="00FE7978">
                <w:rPr>
                  <w:rFonts w:asciiTheme="minorHAnsi" w:hAnsiTheme="minorHAnsi" w:cstheme="minorHAnsi" w:hint="eastAsia"/>
                  <w:sz w:val="22"/>
                  <w:szCs w:val="21"/>
                  <w:rPrChange w:id="99" w:author="Julie François" w:date="2024-02-25T12:06:00Z">
                    <w:rPr>
                      <w:rFonts w:ascii="HelveticaLTStd" w:hAnsi="HelveticaLTStd" w:hint="eastAsia"/>
                      <w:sz w:val="20"/>
                      <w:szCs w:val="20"/>
                    </w:rPr>
                  </w:rPrChange>
                </w:rPr>
                <w:t>°</w:t>
              </w:r>
              <w:r w:rsidRPr="00FE7978">
                <w:rPr>
                  <w:rFonts w:asciiTheme="minorHAnsi" w:hAnsiTheme="minorHAnsi" w:cstheme="minorHAnsi"/>
                  <w:sz w:val="22"/>
                  <w:szCs w:val="21"/>
                  <w:rPrChange w:id="100" w:author="Julie François" w:date="2024-02-25T12:06:00Z">
                    <w:rPr>
                      <w:rFonts w:ascii="HelveticaLTStd" w:hAnsi="HelveticaLTStd"/>
                      <w:sz w:val="20"/>
                      <w:szCs w:val="20"/>
                    </w:rPr>
                  </w:rPrChange>
                </w:rPr>
                <w:t xml:space="preserve"> kredietinstellingen die zijn onderworpen aan boek II, titel VIII van </w:t>
              </w:r>
            </w:ins>
            <w:ins w:id="101" w:author="Julie François" w:date="2024-03-11T19:17:00Z">
              <w:r w:rsidR="0051650A">
                <w:rPr>
                  <w:rFonts w:asciiTheme="minorHAnsi" w:hAnsiTheme="minorHAnsi" w:cstheme="minorHAnsi"/>
                  <w:sz w:val="22"/>
                  <w:szCs w:val="21"/>
                </w:rPr>
                <w:fldChar w:fldCharType="begin"/>
              </w:r>
              <w:r w:rsidR="0051650A">
                <w:rPr>
                  <w:rFonts w:asciiTheme="minorHAnsi" w:hAnsiTheme="minorHAnsi" w:cstheme="minorHAnsi"/>
                  <w:sz w:val="22"/>
                  <w:szCs w:val="21"/>
                </w:rPr>
                <w:instrText>HYPERLINK  \l "art"</w:instrText>
              </w:r>
              <w:r w:rsidR="0051650A">
                <w:rPr>
                  <w:rFonts w:asciiTheme="minorHAnsi" w:hAnsiTheme="minorHAnsi" w:cstheme="minorHAnsi"/>
                  <w:sz w:val="22"/>
                  <w:szCs w:val="21"/>
                </w:rPr>
              </w:r>
              <w:r w:rsidR="0051650A">
                <w:rPr>
                  <w:rFonts w:asciiTheme="minorHAnsi" w:hAnsiTheme="minorHAnsi" w:cstheme="minorHAnsi"/>
                  <w:sz w:val="22"/>
                  <w:szCs w:val="21"/>
                </w:rPr>
                <w:fldChar w:fldCharType="separate"/>
              </w:r>
              <w:r w:rsidRPr="0051650A">
                <w:rPr>
                  <w:rStyle w:val="Hyperlink"/>
                  <w:rFonts w:asciiTheme="minorHAnsi" w:hAnsiTheme="minorHAnsi" w:cstheme="minorHAnsi"/>
                  <w:sz w:val="22"/>
                  <w:szCs w:val="21"/>
                  <w:rPrChange w:id="102" w:author="Julie François" w:date="2024-02-25T12:06:00Z">
                    <w:rPr>
                      <w:rFonts w:ascii="HelveticaLTStd" w:hAnsi="HelveticaLTStd"/>
                      <w:sz w:val="20"/>
                      <w:szCs w:val="20"/>
                    </w:rPr>
                  </w:rPrChange>
                </w:rPr>
                <w:t>de wet van 25 april 2014 op het statuut van en het toezicht op kredietinstellingen</w:t>
              </w:r>
              <w:r w:rsidR="0051650A">
                <w:rPr>
                  <w:rFonts w:asciiTheme="minorHAnsi" w:hAnsiTheme="minorHAnsi" w:cstheme="minorHAnsi"/>
                  <w:sz w:val="22"/>
                  <w:szCs w:val="21"/>
                </w:rPr>
                <w:fldChar w:fldCharType="end"/>
              </w:r>
            </w:ins>
            <w:ins w:id="103" w:author="Julie François" w:date="2024-02-25T12:05:00Z">
              <w:r w:rsidRPr="00FE7978">
                <w:rPr>
                  <w:rFonts w:asciiTheme="minorHAnsi" w:hAnsiTheme="minorHAnsi" w:cstheme="minorHAnsi"/>
                  <w:sz w:val="22"/>
                  <w:szCs w:val="21"/>
                  <w:rPrChange w:id="104" w:author="Julie François" w:date="2024-02-25T12:06:00Z">
                    <w:rPr>
                      <w:rFonts w:ascii="HelveticaLTStd" w:hAnsi="HelveticaLTStd"/>
                      <w:sz w:val="20"/>
                      <w:szCs w:val="20"/>
                    </w:rPr>
                  </w:rPrChange>
                </w:rPr>
                <w:t xml:space="preserve">; </w:t>
              </w:r>
            </w:ins>
          </w:p>
          <w:p w14:paraId="66498716" w14:textId="77777777" w:rsidR="00FE7978" w:rsidRPr="00FE7978" w:rsidRDefault="00FE7978">
            <w:pPr>
              <w:pStyle w:val="Normaalweb"/>
              <w:jc w:val="both"/>
              <w:rPr>
                <w:ins w:id="105" w:author="Julie François" w:date="2024-02-25T12:05:00Z"/>
                <w:rFonts w:asciiTheme="minorHAnsi" w:hAnsiTheme="minorHAnsi" w:cstheme="minorHAnsi"/>
                <w:sz w:val="22"/>
                <w:szCs w:val="21"/>
                <w:rPrChange w:id="106" w:author="Julie François" w:date="2024-02-25T12:06:00Z">
                  <w:rPr>
                    <w:ins w:id="107" w:author="Julie François" w:date="2024-02-25T12:05:00Z"/>
                  </w:rPr>
                </w:rPrChange>
              </w:rPr>
              <w:pPrChange w:id="108" w:author="Julie François" w:date="2024-02-25T12:06:00Z">
                <w:pPr>
                  <w:pStyle w:val="Normaalweb"/>
                </w:pPr>
              </w:pPrChange>
            </w:pPr>
            <w:ins w:id="109" w:author="Julie François" w:date="2024-02-25T12:05:00Z">
              <w:r w:rsidRPr="00FE7978">
                <w:rPr>
                  <w:rFonts w:asciiTheme="minorHAnsi" w:hAnsiTheme="minorHAnsi" w:cstheme="minorHAnsi"/>
                  <w:sz w:val="22"/>
                  <w:szCs w:val="21"/>
                  <w:rPrChange w:id="110" w:author="Julie François" w:date="2024-02-25T12:06:00Z">
                    <w:rPr>
                      <w:rFonts w:ascii="HelveticaLTStd" w:hAnsi="HelveticaLTStd"/>
                      <w:sz w:val="20"/>
                      <w:szCs w:val="20"/>
                    </w:rPr>
                  </w:rPrChange>
                </w:rPr>
                <w:t>4</w:t>
              </w:r>
              <w:r w:rsidRPr="00FE7978">
                <w:rPr>
                  <w:rFonts w:asciiTheme="minorHAnsi" w:hAnsiTheme="minorHAnsi" w:cstheme="minorHAnsi" w:hint="eastAsia"/>
                  <w:sz w:val="22"/>
                  <w:szCs w:val="21"/>
                  <w:rPrChange w:id="111" w:author="Julie François" w:date="2024-02-25T12:06:00Z">
                    <w:rPr>
                      <w:rFonts w:ascii="HelveticaLTStd" w:hAnsi="HelveticaLTStd" w:hint="eastAsia"/>
                      <w:sz w:val="20"/>
                      <w:szCs w:val="20"/>
                    </w:rPr>
                  </w:rPrChange>
                </w:rPr>
                <w:t>°</w:t>
              </w:r>
              <w:r w:rsidRPr="00FE7978">
                <w:rPr>
                  <w:rFonts w:asciiTheme="minorHAnsi" w:hAnsiTheme="minorHAnsi" w:cstheme="minorHAnsi"/>
                  <w:sz w:val="22"/>
                  <w:szCs w:val="21"/>
                  <w:rPrChange w:id="112" w:author="Julie François" w:date="2024-02-25T12:06:00Z">
                    <w:rPr>
                      <w:rFonts w:ascii="HelveticaLTStd" w:hAnsi="HelveticaLTStd"/>
                      <w:sz w:val="20"/>
                      <w:szCs w:val="20"/>
                    </w:rPr>
                  </w:rPrChange>
                </w:rPr>
                <w:t xml:space="preserve"> vennootschappen die zijn onderworpen aan een insolventieprocedure.</w:t>
              </w:r>
              <w:r w:rsidRPr="00FE7978">
                <w:rPr>
                  <w:rFonts w:asciiTheme="minorHAnsi" w:hAnsiTheme="minorHAnsi" w:cstheme="minorHAnsi" w:hint="eastAsia"/>
                  <w:sz w:val="22"/>
                  <w:szCs w:val="21"/>
                  <w:rPrChange w:id="113" w:author="Julie François" w:date="2024-02-25T12:06:00Z">
                    <w:rPr>
                      <w:rFonts w:ascii="HelveticaLTStd" w:hAnsi="HelveticaLTStd" w:hint="eastAsia"/>
                      <w:sz w:val="20"/>
                      <w:szCs w:val="20"/>
                    </w:rPr>
                  </w:rPrChange>
                </w:rPr>
                <w:t>”</w:t>
              </w:r>
              <w:r w:rsidRPr="00FE7978">
                <w:rPr>
                  <w:rFonts w:asciiTheme="minorHAnsi" w:hAnsiTheme="minorHAnsi" w:cstheme="minorHAnsi"/>
                  <w:sz w:val="22"/>
                  <w:szCs w:val="21"/>
                  <w:rPrChange w:id="114" w:author="Julie François" w:date="2024-02-25T12:06:00Z">
                    <w:rPr>
                      <w:rFonts w:ascii="HelveticaLTStd" w:hAnsi="HelveticaLTStd"/>
                      <w:sz w:val="20"/>
                      <w:szCs w:val="20"/>
                    </w:rPr>
                  </w:rPrChange>
                </w:rPr>
                <w:t xml:space="preserve">. </w:t>
              </w:r>
            </w:ins>
          </w:p>
          <w:p w14:paraId="7ACC7F94" w14:textId="77777777" w:rsidR="005346A5" w:rsidRPr="00FE7978" w:rsidRDefault="005346A5" w:rsidP="00FE7978">
            <w:pPr>
              <w:spacing w:after="0" w:line="240" w:lineRule="auto"/>
              <w:jc w:val="both"/>
              <w:rPr>
                <w:ins w:id="115" w:author="Julie François" w:date="2024-02-25T12:05:00Z"/>
                <w:rFonts w:cstheme="minorHAnsi"/>
                <w:szCs w:val="21"/>
                <w:lang w:val="nl-BE"/>
                <w:rPrChange w:id="116" w:author="Julie François" w:date="2024-02-25T12:06:00Z">
                  <w:rPr>
                    <w:ins w:id="117" w:author="Julie François" w:date="2024-02-25T12:05:00Z"/>
                    <w:rFonts w:cs="Calibri"/>
                    <w:lang w:val="nl-NL"/>
                  </w:rPr>
                </w:rPrChange>
              </w:rPr>
            </w:pPr>
          </w:p>
        </w:tc>
        <w:tc>
          <w:tcPr>
            <w:tcW w:w="5812" w:type="dxa"/>
            <w:gridSpan w:val="3"/>
            <w:shd w:val="clear" w:color="auto" w:fill="auto"/>
          </w:tcPr>
          <w:p w14:paraId="462483D0" w14:textId="77777777" w:rsidR="00F96A50" w:rsidRPr="000A6CB0" w:rsidRDefault="00F96A50">
            <w:pPr>
              <w:pStyle w:val="Normaalweb"/>
              <w:jc w:val="both"/>
              <w:rPr>
                <w:ins w:id="118" w:author="Julie François" w:date="2024-02-25T12:06:00Z"/>
                <w:rFonts w:asciiTheme="minorHAnsi" w:hAnsiTheme="minorHAnsi" w:cstheme="minorHAnsi"/>
                <w:sz w:val="22"/>
                <w:szCs w:val="22"/>
                <w:lang w:val="fr-FR"/>
                <w:rPrChange w:id="119" w:author="Top Vastgoed" w:date="2024-04-25T11:26:00Z">
                  <w:rPr>
                    <w:ins w:id="120" w:author="Julie François" w:date="2024-02-25T12:06:00Z"/>
                  </w:rPr>
                </w:rPrChange>
              </w:rPr>
              <w:pPrChange w:id="121" w:author="Julie François" w:date="2024-02-25T12:06:00Z">
                <w:pPr>
                  <w:pStyle w:val="Normaalweb"/>
                </w:pPr>
              </w:pPrChange>
            </w:pPr>
            <w:ins w:id="122" w:author="Julie François" w:date="2024-02-25T12:06:00Z">
              <w:r w:rsidRPr="000A6CB0">
                <w:rPr>
                  <w:rFonts w:asciiTheme="minorHAnsi" w:hAnsiTheme="minorHAnsi" w:cstheme="minorHAnsi"/>
                  <w:sz w:val="22"/>
                  <w:szCs w:val="22"/>
                  <w:lang w:val="fr-FR"/>
                  <w:rPrChange w:id="123" w:author="Top Vastgoed" w:date="2024-04-25T11:26:00Z">
                    <w:rPr>
                      <w:rFonts w:ascii="HelveticaLTStd" w:hAnsi="HelveticaLTStd"/>
                      <w:sz w:val="20"/>
                      <w:szCs w:val="20"/>
                    </w:rPr>
                  </w:rPrChange>
                </w:rPr>
                <w:t xml:space="preserve">Art. 17 </w:t>
              </w:r>
            </w:ins>
          </w:p>
          <w:p w14:paraId="01E1A7F2" w14:textId="26C05B3B" w:rsidR="00F96A50" w:rsidRPr="000A6CB0" w:rsidRDefault="00F96A50">
            <w:pPr>
              <w:pStyle w:val="Normaalweb"/>
              <w:jc w:val="both"/>
              <w:rPr>
                <w:ins w:id="124" w:author="Julie François" w:date="2024-02-25T12:06:00Z"/>
                <w:rFonts w:asciiTheme="minorHAnsi" w:hAnsiTheme="minorHAnsi" w:cstheme="minorHAnsi"/>
                <w:sz w:val="22"/>
                <w:szCs w:val="22"/>
                <w:lang w:val="fr-FR"/>
                <w:rPrChange w:id="125" w:author="Top Vastgoed" w:date="2024-04-25T11:26:00Z">
                  <w:rPr>
                    <w:ins w:id="126" w:author="Julie François" w:date="2024-02-25T12:06:00Z"/>
                  </w:rPr>
                </w:rPrChange>
              </w:rPr>
              <w:pPrChange w:id="127" w:author="Julie François" w:date="2024-02-25T12:06:00Z">
                <w:pPr>
                  <w:pStyle w:val="Normaalweb"/>
                </w:pPr>
              </w:pPrChange>
            </w:pPr>
            <w:ins w:id="128" w:author="Julie François" w:date="2024-02-25T12:06:00Z">
              <w:r w:rsidRPr="000A6CB0">
                <w:rPr>
                  <w:rFonts w:asciiTheme="minorHAnsi" w:hAnsiTheme="minorHAnsi" w:cstheme="minorHAnsi"/>
                  <w:sz w:val="22"/>
                  <w:szCs w:val="22"/>
                  <w:lang w:val="fr-FR"/>
                  <w:rPrChange w:id="129" w:author="Top Vastgoed" w:date="2024-04-25T11:26:00Z">
                    <w:rPr>
                      <w:rFonts w:ascii="HelveticaLTStd" w:hAnsi="HelveticaLTStd"/>
                      <w:sz w:val="20"/>
                      <w:szCs w:val="20"/>
                    </w:rPr>
                  </w:rPrChange>
                </w:rPr>
                <w:t xml:space="preserve">À </w:t>
              </w:r>
            </w:ins>
            <w:ins w:id="130" w:author="Julie François" w:date="2024-03-11T19:08:00Z">
              <w:r w:rsidR="001224BD">
                <w:rPr>
                  <w:rFonts w:asciiTheme="minorHAnsi" w:hAnsiTheme="minorHAnsi" w:cstheme="minorHAnsi"/>
                  <w:sz w:val="22"/>
                  <w:szCs w:val="22"/>
                  <w:lang w:val="en-US"/>
                </w:rPr>
                <w:fldChar w:fldCharType="begin"/>
              </w:r>
              <w:r w:rsidR="001224BD" w:rsidRPr="000A6CB0">
                <w:rPr>
                  <w:rFonts w:asciiTheme="minorHAnsi" w:hAnsiTheme="minorHAnsi" w:cstheme="minorHAnsi"/>
                  <w:sz w:val="22"/>
                  <w:szCs w:val="22"/>
                  <w:lang w:val="fr-FR"/>
                  <w:rPrChange w:id="131" w:author="Top Vastgoed" w:date="2024-04-25T11:26:00Z">
                    <w:rPr>
                      <w:rFonts w:asciiTheme="minorHAnsi" w:hAnsiTheme="minorHAnsi" w:cstheme="minorHAnsi"/>
                      <w:sz w:val="22"/>
                      <w:szCs w:val="22"/>
                      <w:lang w:val="en-US"/>
                    </w:rPr>
                  </w:rPrChange>
                </w:rPr>
                <w:instrText>HYPERLINK  \l "art"</w:instrText>
              </w:r>
              <w:r w:rsidR="001224BD">
                <w:rPr>
                  <w:rFonts w:asciiTheme="minorHAnsi" w:hAnsiTheme="minorHAnsi" w:cstheme="minorHAnsi"/>
                  <w:sz w:val="22"/>
                  <w:szCs w:val="22"/>
                  <w:lang w:val="en-US"/>
                </w:rPr>
              </w:r>
              <w:r w:rsidR="001224BD">
                <w:rPr>
                  <w:rFonts w:asciiTheme="minorHAnsi" w:hAnsiTheme="minorHAnsi" w:cstheme="minorHAnsi"/>
                  <w:sz w:val="22"/>
                  <w:szCs w:val="22"/>
                  <w:lang w:val="en-US"/>
                </w:rPr>
                <w:fldChar w:fldCharType="separate"/>
              </w:r>
              <w:r w:rsidRPr="000A6CB0">
                <w:rPr>
                  <w:rStyle w:val="Hyperlink"/>
                  <w:rFonts w:asciiTheme="minorHAnsi" w:hAnsiTheme="minorHAnsi" w:cstheme="minorHAnsi"/>
                  <w:sz w:val="22"/>
                  <w:szCs w:val="22"/>
                  <w:lang w:val="fr-FR"/>
                  <w:rPrChange w:id="132" w:author="Top Vastgoed" w:date="2024-04-25T11:26:00Z">
                    <w:rPr>
                      <w:rFonts w:ascii="HelveticaLTStd" w:hAnsi="HelveticaLTStd"/>
                      <w:sz w:val="20"/>
                      <w:szCs w:val="20"/>
                    </w:rPr>
                  </w:rPrChange>
                </w:rPr>
                <w:t>l</w:t>
              </w:r>
              <w:r w:rsidRPr="000A6CB0">
                <w:rPr>
                  <w:rStyle w:val="Hyperlink"/>
                  <w:rFonts w:asciiTheme="minorHAnsi" w:hAnsiTheme="minorHAnsi" w:cstheme="minorHAnsi" w:hint="eastAsia"/>
                  <w:sz w:val="22"/>
                  <w:szCs w:val="22"/>
                  <w:lang w:val="fr-FR"/>
                  <w:rPrChange w:id="133" w:author="Top Vastgoed" w:date="2024-04-25T11:26:00Z">
                    <w:rPr>
                      <w:rFonts w:ascii="HelveticaLTStd" w:hAnsi="HelveticaLTStd" w:hint="eastAsia"/>
                      <w:sz w:val="20"/>
                      <w:szCs w:val="20"/>
                    </w:rPr>
                  </w:rPrChange>
                </w:rPr>
                <w:t>’</w:t>
              </w:r>
              <w:r w:rsidRPr="000A6CB0">
                <w:rPr>
                  <w:rStyle w:val="Hyperlink"/>
                  <w:rFonts w:asciiTheme="minorHAnsi" w:hAnsiTheme="minorHAnsi" w:cstheme="minorHAnsi"/>
                  <w:sz w:val="22"/>
                  <w:szCs w:val="22"/>
                  <w:lang w:val="fr-FR"/>
                  <w:rPrChange w:id="134" w:author="Top Vastgoed" w:date="2024-04-25T11:26:00Z">
                    <w:rPr>
                      <w:rFonts w:ascii="HelveticaLTStd" w:hAnsi="HelveticaLTStd"/>
                      <w:sz w:val="20"/>
                      <w:szCs w:val="20"/>
                    </w:rPr>
                  </w:rPrChange>
                </w:rPr>
                <w:t>article 12:106</w:t>
              </w:r>
              <w:r w:rsidR="001224BD">
                <w:rPr>
                  <w:rFonts w:asciiTheme="minorHAnsi" w:hAnsiTheme="minorHAnsi" w:cstheme="minorHAnsi"/>
                  <w:sz w:val="22"/>
                  <w:szCs w:val="22"/>
                  <w:lang w:val="en-US"/>
                </w:rPr>
                <w:fldChar w:fldCharType="end"/>
              </w:r>
            </w:ins>
            <w:ins w:id="135" w:author="Julie François" w:date="2024-02-25T12:06:00Z">
              <w:r w:rsidRPr="000A6CB0">
                <w:rPr>
                  <w:rFonts w:asciiTheme="minorHAnsi" w:hAnsiTheme="minorHAnsi" w:cstheme="minorHAnsi"/>
                  <w:sz w:val="22"/>
                  <w:szCs w:val="22"/>
                  <w:lang w:val="fr-FR"/>
                  <w:rPrChange w:id="136" w:author="Top Vastgoed" w:date="2024-04-25T11:26:00Z">
                    <w:rPr>
                      <w:rFonts w:ascii="HelveticaLTStd" w:hAnsi="HelveticaLTStd"/>
                      <w:sz w:val="20"/>
                      <w:szCs w:val="20"/>
                    </w:rPr>
                  </w:rPrChange>
                </w:rPr>
                <w:t xml:space="preserve"> du Code des sociétés et des associa- tions, modifie</w:t>
              </w:r>
              <w:r w:rsidRPr="000A6CB0">
                <w:rPr>
                  <w:rFonts w:asciiTheme="minorHAnsi" w:hAnsiTheme="minorHAnsi" w:cstheme="minorHAnsi" w:hint="eastAsia"/>
                  <w:sz w:val="22"/>
                  <w:szCs w:val="22"/>
                  <w:lang w:val="fr-FR"/>
                  <w:rPrChange w:id="137"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138" w:author="Top Vastgoed" w:date="2024-04-25T11:26:00Z">
                    <w:rPr>
                      <w:rFonts w:ascii="HelveticaLTStd" w:hAnsi="HelveticaLTStd"/>
                      <w:sz w:val="20"/>
                      <w:szCs w:val="20"/>
                    </w:rPr>
                  </w:rPrChange>
                </w:rPr>
                <w:t xml:space="preserve"> par la loi du 28 avril 2020, les modifications suivantes sont apportées: </w:t>
              </w:r>
            </w:ins>
          </w:p>
          <w:p w14:paraId="48F4992C" w14:textId="77777777" w:rsidR="00F96A50" w:rsidRPr="000A6CB0" w:rsidRDefault="00F96A50">
            <w:pPr>
              <w:pStyle w:val="Normaalweb"/>
              <w:jc w:val="both"/>
              <w:rPr>
                <w:ins w:id="139" w:author="Julie François" w:date="2024-02-25T12:06:00Z"/>
                <w:rFonts w:asciiTheme="minorHAnsi" w:hAnsiTheme="minorHAnsi" w:cstheme="minorHAnsi"/>
                <w:sz w:val="22"/>
                <w:szCs w:val="22"/>
                <w:lang w:val="fr-FR"/>
                <w:rPrChange w:id="140" w:author="Top Vastgoed" w:date="2024-04-25T11:26:00Z">
                  <w:rPr>
                    <w:ins w:id="141" w:author="Julie François" w:date="2024-02-25T12:06:00Z"/>
                  </w:rPr>
                </w:rPrChange>
              </w:rPr>
              <w:pPrChange w:id="142" w:author="Julie François" w:date="2024-02-25T12:06:00Z">
                <w:pPr>
                  <w:pStyle w:val="Normaalweb"/>
                </w:pPr>
              </w:pPrChange>
            </w:pPr>
            <w:ins w:id="143" w:author="Julie François" w:date="2024-02-25T12:06:00Z">
              <w:r w:rsidRPr="000A6CB0">
                <w:rPr>
                  <w:rFonts w:asciiTheme="minorHAnsi" w:hAnsiTheme="minorHAnsi" w:cstheme="minorHAnsi"/>
                  <w:sz w:val="22"/>
                  <w:szCs w:val="22"/>
                  <w:lang w:val="fr-FR"/>
                  <w:rPrChange w:id="144" w:author="Top Vastgoed" w:date="2024-04-25T11:26:00Z">
                    <w:rPr>
                      <w:rFonts w:ascii="HelveticaLTStd" w:hAnsi="HelveticaLTStd"/>
                      <w:sz w:val="20"/>
                      <w:szCs w:val="20"/>
                    </w:rPr>
                  </w:rPrChange>
                </w:rPr>
                <w:t>1</w:t>
              </w:r>
              <w:r w:rsidRPr="000A6CB0">
                <w:rPr>
                  <w:rFonts w:asciiTheme="minorHAnsi" w:hAnsiTheme="minorHAnsi" w:cstheme="minorHAnsi" w:hint="eastAsia"/>
                  <w:sz w:val="22"/>
                  <w:szCs w:val="22"/>
                  <w:lang w:val="fr-FR"/>
                  <w:rPrChange w:id="145"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146" w:author="Top Vastgoed" w:date="2024-04-25T11:26:00Z">
                    <w:rPr>
                      <w:rFonts w:ascii="HelveticaLTStd" w:hAnsi="HelveticaLTStd"/>
                      <w:sz w:val="20"/>
                      <w:szCs w:val="20"/>
                    </w:rPr>
                  </w:rPrChange>
                </w:rPr>
                <w:t xml:space="preserve"> à l</w:t>
              </w:r>
              <w:r w:rsidRPr="000A6CB0">
                <w:rPr>
                  <w:rFonts w:asciiTheme="minorHAnsi" w:hAnsiTheme="minorHAnsi" w:cstheme="minorHAnsi" w:hint="eastAsia"/>
                  <w:sz w:val="22"/>
                  <w:szCs w:val="22"/>
                  <w:lang w:val="fr-FR"/>
                  <w:rPrChange w:id="147"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148" w:author="Top Vastgoed" w:date="2024-04-25T11:26:00Z">
                    <w:rPr>
                      <w:rFonts w:ascii="HelveticaLTStd" w:hAnsi="HelveticaLTStd"/>
                      <w:sz w:val="20"/>
                      <w:szCs w:val="20"/>
                    </w:rPr>
                  </w:rPrChange>
                </w:rPr>
                <w:t>alinéa 1</w:t>
              </w:r>
              <w:r w:rsidRPr="000A6CB0">
                <w:rPr>
                  <w:rFonts w:asciiTheme="minorHAnsi" w:hAnsiTheme="minorHAnsi" w:cstheme="minorHAnsi"/>
                  <w:position w:val="6"/>
                  <w:sz w:val="22"/>
                  <w:szCs w:val="22"/>
                  <w:lang w:val="fr-FR"/>
                  <w:rPrChange w:id="149" w:author="Top Vastgoed" w:date="2024-04-25T11:26:00Z">
                    <w:rPr>
                      <w:rFonts w:ascii="HelveticaLTStd" w:hAnsi="HelveticaLTStd"/>
                      <w:position w:val="6"/>
                      <w:sz w:val="12"/>
                      <w:szCs w:val="12"/>
                    </w:rPr>
                  </w:rPrChange>
                </w:rPr>
                <w:t>er</w:t>
              </w:r>
              <w:r w:rsidRPr="000A6CB0">
                <w:rPr>
                  <w:rFonts w:asciiTheme="minorHAnsi" w:hAnsiTheme="minorHAnsi" w:cstheme="minorHAnsi"/>
                  <w:sz w:val="22"/>
                  <w:szCs w:val="22"/>
                  <w:lang w:val="fr-FR"/>
                  <w:rPrChange w:id="150" w:author="Top Vastgoed" w:date="2024-04-25T11:26:00Z">
                    <w:rPr>
                      <w:rFonts w:ascii="HelveticaLTStd" w:hAnsi="HelveticaLTStd"/>
                      <w:sz w:val="20"/>
                      <w:szCs w:val="20"/>
                    </w:rPr>
                  </w:rPrChange>
                </w:rPr>
                <w:t xml:space="preserve">, les mots </w:t>
              </w:r>
              <w:r w:rsidRPr="000A6CB0">
                <w:rPr>
                  <w:rFonts w:asciiTheme="minorHAnsi" w:hAnsiTheme="minorHAnsi" w:cstheme="minorHAnsi" w:hint="eastAsia"/>
                  <w:sz w:val="22"/>
                  <w:szCs w:val="22"/>
                  <w:lang w:val="fr-FR"/>
                  <w:rPrChange w:id="151"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152" w:author="Top Vastgoed" w:date="2024-04-25T11:26:00Z">
                    <w:rPr>
                      <w:rFonts w:ascii="HelveticaLTStd" w:hAnsi="HelveticaLTStd"/>
                      <w:sz w:val="20"/>
                      <w:szCs w:val="20"/>
                    </w:rPr>
                  </w:rPrChange>
                </w:rPr>
                <w:t>à la fusion transfrontalière</w:t>
              </w:r>
              <w:r w:rsidRPr="000A6CB0">
                <w:rPr>
                  <w:rFonts w:asciiTheme="minorHAnsi" w:hAnsiTheme="minorHAnsi" w:cstheme="minorHAnsi" w:hint="eastAsia"/>
                  <w:sz w:val="22"/>
                  <w:szCs w:val="22"/>
                  <w:lang w:val="fr-FR"/>
                  <w:rPrChange w:id="153"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154" w:author="Top Vastgoed" w:date="2024-04-25T11:26:00Z">
                    <w:rPr>
                      <w:rFonts w:ascii="HelveticaLTStd" w:hAnsi="HelveticaLTStd"/>
                      <w:sz w:val="20"/>
                      <w:szCs w:val="20"/>
                    </w:rPr>
                  </w:rPrChange>
                </w:rPr>
                <w:t xml:space="preserve"> sont insérés entre les mots </w:t>
              </w:r>
              <w:r w:rsidRPr="000A6CB0">
                <w:rPr>
                  <w:rFonts w:asciiTheme="minorHAnsi" w:hAnsiTheme="minorHAnsi" w:cstheme="minorHAnsi" w:hint="eastAsia"/>
                  <w:sz w:val="22"/>
                  <w:szCs w:val="22"/>
                  <w:lang w:val="fr-FR"/>
                  <w:rPrChange w:id="155"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156" w:author="Top Vastgoed" w:date="2024-04-25T11:26:00Z">
                    <w:rPr>
                      <w:rFonts w:ascii="HelveticaLTStd" w:hAnsi="HelveticaLTStd"/>
                      <w:sz w:val="20"/>
                      <w:szCs w:val="20"/>
                    </w:rPr>
                  </w:rPrChange>
                </w:rPr>
                <w:t>sont applicables</w:t>
              </w:r>
              <w:r w:rsidRPr="000A6CB0">
                <w:rPr>
                  <w:rFonts w:asciiTheme="minorHAnsi" w:hAnsiTheme="minorHAnsi" w:cstheme="minorHAnsi" w:hint="eastAsia"/>
                  <w:sz w:val="22"/>
                  <w:szCs w:val="22"/>
                  <w:lang w:val="fr-FR"/>
                  <w:rPrChange w:id="157"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158" w:author="Top Vastgoed" w:date="2024-04-25T11:26:00Z">
                    <w:rPr>
                      <w:rFonts w:ascii="HelveticaLTStd" w:hAnsi="HelveticaLTStd"/>
                      <w:sz w:val="20"/>
                      <w:szCs w:val="20"/>
                    </w:rPr>
                  </w:rPrChange>
                </w:rPr>
                <w:t xml:space="preserve"> et les mots </w:t>
              </w:r>
              <w:r w:rsidRPr="000A6CB0">
                <w:rPr>
                  <w:rFonts w:asciiTheme="minorHAnsi" w:hAnsiTheme="minorHAnsi" w:cstheme="minorHAnsi" w:hint="eastAsia"/>
                  <w:sz w:val="22"/>
                  <w:szCs w:val="22"/>
                  <w:lang w:val="fr-FR"/>
                  <w:rPrChange w:id="159"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160" w:author="Top Vastgoed" w:date="2024-04-25T11:26:00Z">
                    <w:rPr>
                      <w:rFonts w:ascii="HelveticaLTStd" w:hAnsi="HelveticaLTStd"/>
                      <w:sz w:val="20"/>
                      <w:szCs w:val="20"/>
                    </w:rPr>
                  </w:rPrChange>
                </w:rPr>
                <w:t>, sous réserve</w:t>
              </w:r>
              <w:r w:rsidRPr="000A6CB0">
                <w:rPr>
                  <w:rFonts w:asciiTheme="minorHAnsi" w:hAnsiTheme="minorHAnsi" w:cstheme="minorHAnsi" w:hint="eastAsia"/>
                  <w:sz w:val="22"/>
                  <w:szCs w:val="22"/>
                  <w:lang w:val="fr-FR"/>
                  <w:rPrChange w:id="161"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162" w:author="Top Vastgoed" w:date="2024-04-25T11:26:00Z">
                    <w:rPr>
                      <w:rFonts w:ascii="HelveticaLTStd" w:hAnsi="HelveticaLTStd"/>
                      <w:sz w:val="20"/>
                      <w:szCs w:val="20"/>
                    </w:rPr>
                  </w:rPrChange>
                </w:rPr>
                <w:t xml:space="preserve">; </w:t>
              </w:r>
            </w:ins>
          </w:p>
          <w:p w14:paraId="6AA517E8" w14:textId="77777777" w:rsidR="00F96A50" w:rsidRPr="000A6CB0" w:rsidRDefault="00F96A50">
            <w:pPr>
              <w:pStyle w:val="Normaalweb"/>
              <w:jc w:val="both"/>
              <w:rPr>
                <w:ins w:id="163" w:author="Julie François" w:date="2024-02-25T12:06:00Z"/>
                <w:rFonts w:asciiTheme="minorHAnsi" w:hAnsiTheme="minorHAnsi" w:cstheme="minorHAnsi"/>
                <w:sz w:val="22"/>
                <w:szCs w:val="22"/>
                <w:lang w:val="fr-FR"/>
                <w:rPrChange w:id="164" w:author="Top Vastgoed" w:date="2024-04-25T11:26:00Z">
                  <w:rPr>
                    <w:ins w:id="165" w:author="Julie François" w:date="2024-02-25T12:06:00Z"/>
                  </w:rPr>
                </w:rPrChange>
              </w:rPr>
              <w:pPrChange w:id="166" w:author="Julie François" w:date="2024-02-25T12:06:00Z">
                <w:pPr>
                  <w:pStyle w:val="Normaalweb"/>
                </w:pPr>
              </w:pPrChange>
            </w:pPr>
            <w:ins w:id="167" w:author="Julie François" w:date="2024-02-25T12:06:00Z">
              <w:r w:rsidRPr="000A6CB0">
                <w:rPr>
                  <w:rFonts w:asciiTheme="minorHAnsi" w:hAnsiTheme="minorHAnsi" w:cstheme="minorHAnsi"/>
                  <w:sz w:val="22"/>
                  <w:szCs w:val="22"/>
                  <w:lang w:val="fr-FR"/>
                  <w:rPrChange w:id="168" w:author="Top Vastgoed" w:date="2024-04-25T11:26:00Z">
                    <w:rPr>
                      <w:rFonts w:ascii="HelveticaLTStd" w:hAnsi="HelveticaLTStd"/>
                      <w:sz w:val="20"/>
                      <w:szCs w:val="20"/>
                    </w:rPr>
                  </w:rPrChange>
                </w:rPr>
                <w:t>2</w:t>
              </w:r>
              <w:r w:rsidRPr="000A6CB0">
                <w:rPr>
                  <w:rFonts w:asciiTheme="minorHAnsi" w:hAnsiTheme="minorHAnsi" w:cstheme="minorHAnsi" w:hint="eastAsia"/>
                  <w:sz w:val="22"/>
                  <w:szCs w:val="22"/>
                  <w:lang w:val="fr-FR"/>
                  <w:rPrChange w:id="169"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170" w:author="Top Vastgoed" w:date="2024-04-25T11:26:00Z">
                    <w:rPr>
                      <w:rFonts w:ascii="HelveticaLTStd" w:hAnsi="HelveticaLTStd"/>
                      <w:sz w:val="20"/>
                      <w:szCs w:val="20"/>
                    </w:rPr>
                  </w:rPrChange>
                </w:rPr>
                <w:t xml:space="preserve"> l</w:t>
              </w:r>
              <w:r w:rsidRPr="000A6CB0">
                <w:rPr>
                  <w:rFonts w:asciiTheme="minorHAnsi" w:hAnsiTheme="minorHAnsi" w:cstheme="minorHAnsi" w:hint="eastAsia"/>
                  <w:sz w:val="22"/>
                  <w:szCs w:val="22"/>
                  <w:lang w:val="fr-FR"/>
                  <w:rPrChange w:id="171"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172" w:author="Top Vastgoed" w:date="2024-04-25T11:26:00Z">
                    <w:rPr>
                      <w:rFonts w:ascii="HelveticaLTStd" w:hAnsi="HelveticaLTStd"/>
                      <w:sz w:val="20"/>
                      <w:szCs w:val="20"/>
                    </w:rPr>
                  </w:rPrChange>
                </w:rPr>
                <w:t>alinéa 2 est compléte</w:t>
              </w:r>
              <w:r w:rsidRPr="000A6CB0">
                <w:rPr>
                  <w:rFonts w:asciiTheme="minorHAnsi" w:hAnsiTheme="minorHAnsi" w:cstheme="minorHAnsi" w:hint="eastAsia"/>
                  <w:sz w:val="22"/>
                  <w:szCs w:val="22"/>
                  <w:lang w:val="fr-FR"/>
                  <w:rPrChange w:id="173"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174" w:author="Top Vastgoed" w:date="2024-04-25T11:26:00Z">
                    <w:rPr>
                      <w:rFonts w:ascii="HelveticaLTStd" w:hAnsi="HelveticaLTStd"/>
                      <w:sz w:val="20"/>
                      <w:szCs w:val="20"/>
                    </w:rPr>
                  </w:rPrChange>
                </w:rPr>
                <w:t xml:space="preserve"> par les 3</w:t>
              </w:r>
              <w:r w:rsidRPr="000A6CB0">
                <w:rPr>
                  <w:rFonts w:asciiTheme="minorHAnsi" w:hAnsiTheme="minorHAnsi" w:cstheme="minorHAnsi" w:hint="eastAsia"/>
                  <w:sz w:val="22"/>
                  <w:szCs w:val="22"/>
                  <w:lang w:val="fr-FR"/>
                  <w:rPrChange w:id="175"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176" w:author="Top Vastgoed" w:date="2024-04-25T11:26:00Z">
                    <w:rPr>
                      <w:rFonts w:ascii="HelveticaLTStd" w:hAnsi="HelveticaLTStd"/>
                      <w:sz w:val="20"/>
                      <w:szCs w:val="20"/>
                    </w:rPr>
                  </w:rPrChange>
                </w:rPr>
                <w:t xml:space="preserve"> et 4</w:t>
              </w:r>
              <w:r w:rsidRPr="000A6CB0">
                <w:rPr>
                  <w:rFonts w:asciiTheme="minorHAnsi" w:hAnsiTheme="minorHAnsi" w:cstheme="minorHAnsi" w:hint="eastAsia"/>
                  <w:sz w:val="22"/>
                  <w:szCs w:val="22"/>
                  <w:lang w:val="fr-FR"/>
                  <w:rPrChange w:id="177"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178" w:author="Top Vastgoed" w:date="2024-04-25T11:26:00Z">
                    <w:rPr>
                      <w:rFonts w:ascii="HelveticaLTStd" w:hAnsi="HelveticaLTStd"/>
                      <w:sz w:val="20"/>
                      <w:szCs w:val="20"/>
                    </w:rPr>
                  </w:rPrChange>
                </w:rPr>
                <w:t xml:space="preserve"> rédigés comme suit: </w:t>
              </w:r>
            </w:ins>
          </w:p>
          <w:p w14:paraId="5A9317D7" w14:textId="70EC6AC9" w:rsidR="00F96A50" w:rsidRPr="000A6CB0" w:rsidRDefault="00F96A50">
            <w:pPr>
              <w:pStyle w:val="Normaalweb"/>
              <w:jc w:val="both"/>
              <w:rPr>
                <w:ins w:id="179" w:author="Julie François" w:date="2024-02-25T12:06:00Z"/>
                <w:rFonts w:asciiTheme="minorHAnsi" w:hAnsiTheme="minorHAnsi" w:cstheme="minorHAnsi"/>
                <w:sz w:val="22"/>
                <w:szCs w:val="22"/>
                <w:lang w:val="fr-FR"/>
                <w:rPrChange w:id="180" w:author="Top Vastgoed" w:date="2024-04-25T11:26:00Z">
                  <w:rPr>
                    <w:ins w:id="181" w:author="Julie François" w:date="2024-02-25T12:06:00Z"/>
                  </w:rPr>
                </w:rPrChange>
              </w:rPr>
              <w:pPrChange w:id="182" w:author="Julie François" w:date="2024-02-25T12:06:00Z">
                <w:pPr>
                  <w:pStyle w:val="Normaalweb"/>
                </w:pPr>
              </w:pPrChange>
            </w:pPr>
            <w:ins w:id="183" w:author="Julie François" w:date="2024-02-25T12:06:00Z">
              <w:r w:rsidRPr="000A6CB0">
                <w:rPr>
                  <w:rFonts w:asciiTheme="minorHAnsi" w:hAnsiTheme="minorHAnsi" w:cstheme="minorHAnsi" w:hint="eastAsia"/>
                  <w:sz w:val="22"/>
                  <w:szCs w:val="22"/>
                  <w:lang w:val="fr-FR"/>
                  <w:rPrChange w:id="184"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185" w:author="Top Vastgoed" w:date="2024-04-25T11:26:00Z">
                    <w:rPr>
                      <w:rFonts w:ascii="HelveticaLTStd" w:hAnsi="HelveticaLTStd"/>
                      <w:sz w:val="20"/>
                      <w:szCs w:val="20"/>
                    </w:rPr>
                  </w:rPrChange>
                </w:rPr>
                <w:t>3</w:t>
              </w:r>
              <w:r w:rsidRPr="000A6CB0">
                <w:rPr>
                  <w:rFonts w:asciiTheme="minorHAnsi" w:hAnsiTheme="minorHAnsi" w:cstheme="minorHAnsi" w:hint="eastAsia"/>
                  <w:sz w:val="22"/>
                  <w:szCs w:val="22"/>
                  <w:lang w:val="fr-FR"/>
                  <w:rPrChange w:id="186"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187" w:author="Top Vastgoed" w:date="2024-04-25T11:26:00Z">
                    <w:rPr>
                      <w:rFonts w:ascii="HelveticaLTStd" w:hAnsi="HelveticaLTStd"/>
                      <w:sz w:val="20"/>
                      <w:szCs w:val="20"/>
                    </w:rPr>
                  </w:rPrChange>
                </w:rPr>
                <w:t xml:space="preserve"> les établissements de crédit soumis au livre II, titre VIII, </w:t>
              </w:r>
            </w:ins>
            <w:ins w:id="188" w:author="Julie François" w:date="2024-03-11T19:17:00Z">
              <w:r w:rsidR="0051650A">
                <w:rPr>
                  <w:rFonts w:asciiTheme="minorHAnsi" w:hAnsiTheme="minorHAnsi" w:cstheme="minorHAnsi"/>
                  <w:sz w:val="22"/>
                  <w:szCs w:val="22"/>
                  <w:lang w:val="en-US"/>
                </w:rPr>
                <w:fldChar w:fldCharType="begin"/>
              </w:r>
              <w:r w:rsidR="0051650A" w:rsidRPr="000A6CB0">
                <w:rPr>
                  <w:rFonts w:asciiTheme="minorHAnsi" w:hAnsiTheme="minorHAnsi" w:cstheme="minorHAnsi"/>
                  <w:sz w:val="22"/>
                  <w:szCs w:val="22"/>
                  <w:lang w:val="fr-FR"/>
                  <w:rPrChange w:id="189" w:author="Top Vastgoed" w:date="2024-04-25T11:26:00Z">
                    <w:rPr>
                      <w:rFonts w:asciiTheme="minorHAnsi" w:hAnsiTheme="minorHAnsi" w:cstheme="minorHAnsi"/>
                      <w:sz w:val="22"/>
                      <w:szCs w:val="22"/>
                      <w:lang w:val="en-US"/>
                    </w:rPr>
                  </w:rPrChange>
                </w:rPr>
                <w:instrText>HYPERLINK  \l "art"</w:instrText>
              </w:r>
              <w:r w:rsidR="0051650A">
                <w:rPr>
                  <w:rFonts w:asciiTheme="minorHAnsi" w:hAnsiTheme="minorHAnsi" w:cstheme="minorHAnsi"/>
                  <w:sz w:val="22"/>
                  <w:szCs w:val="22"/>
                  <w:lang w:val="en-US"/>
                </w:rPr>
              </w:r>
              <w:r w:rsidR="0051650A">
                <w:rPr>
                  <w:rFonts w:asciiTheme="minorHAnsi" w:hAnsiTheme="minorHAnsi" w:cstheme="minorHAnsi"/>
                  <w:sz w:val="22"/>
                  <w:szCs w:val="22"/>
                  <w:lang w:val="en-US"/>
                </w:rPr>
                <w:fldChar w:fldCharType="separate"/>
              </w:r>
              <w:r w:rsidRPr="000A6CB0">
                <w:rPr>
                  <w:rStyle w:val="Hyperlink"/>
                  <w:rFonts w:asciiTheme="minorHAnsi" w:hAnsiTheme="minorHAnsi" w:cstheme="minorHAnsi"/>
                  <w:sz w:val="22"/>
                  <w:szCs w:val="22"/>
                  <w:lang w:val="fr-FR"/>
                  <w:rPrChange w:id="190" w:author="Top Vastgoed" w:date="2024-04-25T11:26:00Z">
                    <w:rPr>
                      <w:rFonts w:ascii="HelveticaLTStd" w:hAnsi="HelveticaLTStd"/>
                      <w:sz w:val="20"/>
                      <w:szCs w:val="20"/>
                    </w:rPr>
                  </w:rPrChange>
                </w:rPr>
                <w:t>de la loi du 25 avril 2014 relative au statut et au contrôle des établissements de crédit</w:t>
              </w:r>
              <w:r w:rsidR="0051650A">
                <w:rPr>
                  <w:rFonts w:asciiTheme="minorHAnsi" w:hAnsiTheme="minorHAnsi" w:cstheme="minorHAnsi"/>
                  <w:sz w:val="22"/>
                  <w:szCs w:val="22"/>
                  <w:lang w:val="en-US"/>
                </w:rPr>
                <w:fldChar w:fldCharType="end"/>
              </w:r>
            </w:ins>
            <w:ins w:id="191" w:author="Julie François" w:date="2024-02-25T12:06:00Z">
              <w:r w:rsidRPr="000A6CB0">
                <w:rPr>
                  <w:rFonts w:asciiTheme="minorHAnsi" w:hAnsiTheme="minorHAnsi" w:cstheme="minorHAnsi"/>
                  <w:sz w:val="22"/>
                  <w:szCs w:val="22"/>
                  <w:lang w:val="fr-FR"/>
                  <w:rPrChange w:id="192" w:author="Top Vastgoed" w:date="2024-04-25T11:26:00Z">
                    <w:rPr>
                      <w:rFonts w:ascii="HelveticaLTStd" w:hAnsi="HelveticaLTStd"/>
                      <w:sz w:val="20"/>
                      <w:szCs w:val="20"/>
                    </w:rPr>
                  </w:rPrChange>
                </w:rPr>
                <w:t xml:space="preserve">; </w:t>
              </w:r>
            </w:ins>
          </w:p>
          <w:p w14:paraId="580676E9" w14:textId="77777777" w:rsidR="00F96A50" w:rsidRPr="000A6CB0" w:rsidRDefault="00F96A50">
            <w:pPr>
              <w:pStyle w:val="Normaalweb"/>
              <w:jc w:val="both"/>
              <w:rPr>
                <w:ins w:id="193" w:author="Julie François" w:date="2024-02-25T12:06:00Z"/>
                <w:rFonts w:asciiTheme="minorHAnsi" w:hAnsiTheme="minorHAnsi" w:cstheme="minorHAnsi"/>
                <w:sz w:val="22"/>
                <w:szCs w:val="22"/>
                <w:lang w:val="fr-FR"/>
                <w:rPrChange w:id="194" w:author="Top Vastgoed" w:date="2024-04-25T11:26:00Z">
                  <w:rPr>
                    <w:ins w:id="195" w:author="Julie François" w:date="2024-02-25T12:06:00Z"/>
                  </w:rPr>
                </w:rPrChange>
              </w:rPr>
              <w:pPrChange w:id="196" w:author="Julie François" w:date="2024-02-25T12:06:00Z">
                <w:pPr>
                  <w:pStyle w:val="Normaalweb"/>
                </w:pPr>
              </w:pPrChange>
            </w:pPr>
            <w:ins w:id="197" w:author="Julie François" w:date="2024-02-25T12:06:00Z">
              <w:r w:rsidRPr="000A6CB0">
                <w:rPr>
                  <w:rFonts w:asciiTheme="minorHAnsi" w:hAnsiTheme="minorHAnsi" w:cstheme="minorHAnsi"/>
                  <w:sz w:val="22"/>
                  <w:szCs w:val="22"/>
                  <w:lang w:val="fr-FR"/>
                  <w:rPrChange w:id="198" w:author="Top Vastgoed" w:date="2024-04-25T11:26:00Z">
                    <w:rPr>
                      <w:rFonts w:ascii="HelveticaLTStd" w:hAnsi="HelveticaLTStd"/>
                      <w:sz w:val="20"/>
                      <w:szCs w:val="20"/>
                    </w:rPr>
                  </w:rPrChange>
                </w:rPr>
                <w:t>4</w:t>
              </w:r>
              <w:r w:rsidRPr="000A6CB0">
                <w:rPr>
                  <w:rFonts w:asciiTheme="minorHAnsi" w:hAnsiTheme="minorHAnsi" w:cstheme="minorHAnsi" w:hint="eastAsia"/>
                  <w:sz w:val="22"/>
                  <w:szCs w:val="22"/>
                  <w:lang w:val="fr-FR"/>
                  <w:rPrChange w:id="199"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200" w:author="Top Vastgoed" w:date="2024-04-25T11:26:00Z">
                    <w:rPr>
                      <w:rFonts w:ascii="HelveticaLTStd" w:hAnsi="HelveticaLTStd"/>
                      <w:sz w:val="20"/>
                      <w:szCs w:val="20"/>
                    </w:rPr>
                  </w:rPrChange>
                </w:rPr>
                <w:t xml:space="preserve"> les sociétés soumises a</w:t>
              </w:r>
              <w:r w:rsidRPr="000A6CB0">
                <w:rPr>
                  <w:rFonts w:asciiTheme="minorHAnsi" w:hAnsiTheme="minorHAnsi" w:cstheme="minorHAnsi" w:hint="eastAsia"/>
                  <w:sz w:val="22"/>
                  <w:szCs w:val="22"/>
                  <w:lang w:val="fr-FR"/>
                  <w:rPrChange w:id="201"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202" w:author="Top Vastgoed" w:date="2024-04-25T11:26:00Z">
                    <w:rPr>
                      <w:rFonts w:ascii="HelveticaLTStd" w:hAnsi="HelveticaLTStd"/>
                      <w:sz w:val="20"/>
                      <w:szCs w:val="20"/>
                    </w:rPr>
                  </w:rPrChange>
                </w:rPr>
                <w:t xml:space="preserve"> une procédure d</w:t>
              </w:r>
              <w:r w:rsidRPr="000A6CB0">
                <w:rPr>
                  <w:rFonts w:asciiTheme="minorHAnsi" w:hAnsiTheme="minorHAnsi" w:cstheme="minorHAnsi" w:hint="eastAsia"/>
                  <w:sz w:val="22"/>
                  <w:szCs w:val="22"/>
                  <w:lang w:val="fr-FR"/>
                  <w:rPrChange w:id="203"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204" w:author="Top Vastgoed" w:date="2024-04-25T11:26:00Z">
                    <w:rPr>
                      <w:rFonts w:ascii="HelveticaLTStd" w:hAnsi="HelveticaLTStd"/>
                      <w:sz w:val="20"/>
                      <w:szCs w:val="20"/>
                    </w:rPr>
                  </w:rPrChange>
                </w:rPr>
                <w:t>insolvabilite</w:t>
              </w:r>
              <w:r w:rsidRPr="000A6CB0">
                <w:rPr>
                  <w:rFonts w:asciiTheme="minorHAnsi" w:hAnsiTheme="minorHAnsi" w:cstheme="minorHAnsi" w:hint="eastAsia"/>
                  <w:sz w:val="22"/>
                  <w:szCs w:val="22"/>
                  <w:lang w:val="fr-FR"/>
                  <w:rPrChange w:id="205"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206" w:author="Top Vastgoed" w:date="2024-04-25T11:26:00Z">
                    <w:rPr>
                      <w:rFonts w:ascii="HelveticaLTStd" w:hAnsi="HelveticaLTStd"/>
                      <w:sz w:val="20"/>
                      <w:szCs w:val="20"/>
                    </w:rPr>
                  </w:rPrChange>
                </w:rPr>
                <w:t>.</w:t>
              </w:r>
              <w:r w:rsidRPr="000A6CB0">
                <w:rPr>
                  <w:rFonts w:asciiTheme="minorHAnsi" w:hAnsiTheme="minorHAnsi" w:cstheme="minorHAnsi" w:hint="eastAsia"/>
                  <w:sz w:val="22"/>
                  <w:szCs w:val="22"/>
                  <w:lang w:val="fr-FR"/>
                  <w:rPrChange w:id="207" w:author="Top Vastgoed" w:date="2024-04-25T11:26:00Z">
                    <w:rPr>
                      <w:rFonts w:ascii="HelveticaLTStd" w:hAnsi="HelveticaLTStd" w:hint="eastAsia"/>
                      <w:sz w:val="20"/>
                      <w:szCs w:val="20"/>
                    </w:rPr>
                  </w:rPrChange>
                </w:rPr>
                <w:t>”</w:t>
              </w:r>
              <w:r w:rsidRPr="000A6CB0">
                <w:rPr>
                  <w:rFonts w:asciiTheme="minorHAnsi" w:hAnsiTheme="minorHAnsi" w:cstheme="minorHAnsi"/>
                  <w:sz w:val="22"/>
                  <w:szCs w:val="22"/>
                  <w:lang w:val="fr-FR"/>
                  <w:rPrChange w:id="208" w:author="Top Vastgoed" w:date="2024-04-25T11:26:00Z">
                    <w:rPr>
                      <w:rFonts w:ascii="HelveticaLTStd" w:hAnsi="HelveticaLTStd"/>
                      <w:sz w:val="20"/>
                      <w:szCs w:val="20"/>
                    </w:rPr>
                  </w:rPrChange>
                </w:rPr>
                <w:t xml:space="preserve">. </w:t>
              </w:r>
            </w:ins>
          </w:p>
          <w:p w14:paraId="12473B51" w14:textId="77777777" w:rsidR="005346A5" w:rsidRPr="00F96A50" w:rsidRDefault="005346A5" w:rsidP="00F96A50">
            <w:pPr>
              <w:spacing w:after="0" w:line="240" w:lineRule="auto"/>
              <w:jc w:val="both"/>
              <w:rPr>
                <w:ins w:id="209" w:author="Julie François" w:date="2024-02-25T12:05:00Z"/>
                <w:rFonts w:cstheme="minorHAnsi"/>
                <w:bCs/>
                <w:lang w:val="fr-BE"/>
              </w:rPr>
            </w:pPr>
          </w:p>
        </w:tc>
      </w:tr>
      <w:tr w:rsidR="00A86A34" w:rsidRPr="000A6CB0" w14:paraId="614FD981" w14:textId="77777777" w:rsidTr="00B50FD6">
        <w:trPr>
          <w:trHeight w:val="3251"/>
          <w:ins w:id="210" w:author="Julie François" w:date="2024-03-11T19:04:00Z"/>
        </w:trPr>
        <w:tc>
          <w:tcPr>
            <w:tcW w:w="2263" w:type="dxa"/>
          </w:tcPr>
          <w:p w14:paraId="009DAE49" w14:textId="7B314209" w:rsidR="00A86A34" w:rsidRDefault="00F10E78" w:rsidP="00EF4610">
            <w:pPr>
              <w:spacing w:after="0" w:line="240" w:lineRule="auto"/>
              <w:rPr>
                <w:ins w:id="211" w:author="Julie François" w:date="2024-03-11T19:04:00Z"/>
                <w:rFonts w:cs="Calibri"/>
                <w:lang w:val="nl-BE"/>
              </w:rPr>
            </w:pPr>
            <w:ins w:id="212" w:author="Julie Francois" w:date="2024-05-15T11:20:00Z">
              <w:r>
                <w:rPr>
                  <w:rFonts w:cs="Calibri"/>
                  <w:lang w:val="nl-BE"/>
                </w:rPr>
                <w:lastRenderedPageBreak/>
                <w:fldChar w:fldCharType="begin"/>
              </w:r>
              <w:r>
                <w:rPr>
                  <w:rFonts w:cs="Calibri"/>
                  <w:lang w:val="nl-BE"/>
                </w:rPr>
                <w:instrText>HYPERLINK "https://bcv-cds.be/wp-content/uploads/2024/05/55K3219001_Voorontwerp.pdf"</w:instrText>
              </w:r>
              <w:r>
                <w:rPr>
                  <w:rFonts w:cs="Calibri"/>
                  <w:lang w:val="nl-BE"/>
                </w:rPr>
              </w:r>
              <w:r>
                <w:rPr>
                  <w:rFonts w:cs="Calibri"/>
                  <w:lang w:val="nl-BE"/>
                </w:rPr>
                <w:fldChar w:fldCharType="separate"/>
              </w:r>
              <w:r w:rsidR="00A86A34" w:rsidRPr="00F10E78">
                <w:rPr>
                  <w:rStyle w:val="Hyperlink"/>
                  <w:rFonts w:cs="Calibri"/>
                  <w:lang w:val="nl-BE"/>
                </w:rPr>
                <w:t>Voorontwerp 3219</w:t>
              </w:r>
              <w:r>
                <w:rPr>
                  <w:rFonts w:cs="Calibri"/>
                  <w:lang w:val="nl-BE"/>
                </w:rPr>
                <w:fldChar w:fldCharType="end"/>
              </w:r>
            </w:ins>
          </w:p>
        </w:tc>
        <w:tc>
          <w:tcPr>
            <w:tcW w:w="5670" w:type="dxa"/>
            <w:gridSpan w:val="2"/>
            <w:shd w:val="clear" w:color="auto" w:fill="auto"/>
          </w:tcPr>
          <w:p w14:paraId="0A1B19B7" w14:textId="77777777" w:rsidR="00362569" w:rsidRPr="00F10E78" w:rsidRDefault="00362569">
            <w:pPr>
              <w:jc w:val="both"/>
              <w:rPr>
                <w:ins w:id="213" w:author="Julie François" w:date="2024-03-11T19:05:00Z"/>
              </w:rPr>
              <w:pPrChange w:id="214" w:author="Julie François" w:date="2024-03-11T19:06:00Z">
                <w:pPr>
                  <w:pStyle w:val="Normaalweb"/>
                </w:pPr>
              </w:pPrChange>
            </w:pPr>
            <w:ins w:id="215" w:author="Julie François" w:date="2024-03-11T19:05:00Z">
              <w:r w:rsidRPr="000A6CB0">
                <w:rPr>
                  <w:lang w:val="nl-BE"/>
                  <w:rPrChange w:id="216" w:author="Top Vastgoed" w:date="2024-04-25T11:26:00Z">
                    <w:rPr/>
                  </w:rPrChange>
                </w:rPr>
                <w:t xml:space="preserve">Art. 17 </w:t>
              </w:r>
            </w:ins>
          </w:p>
          <w:p w14:paraId="4CB632EF" w14:textId="77777777" w:rsidR="00362569" w:rsidRPr="00F10E78" w:rsidRDefault="00362569">
            <w:pPr>
              <w:jc w:val="both"/>
              <w:rPr>
                <w:ins w:id="217" w:author="Julie François" w:date="2024-03-11T19:05:00Z"/>
              </w:rPr>
              <w:pPrChange w:id="218" w:author="Julie François" w:date="2024-03-11T19:06:00Z">
                <w:pPr>
                  <w:pStyle w:val="Normaalweb"/>
                </w:pPr>
              </w:pPrChange>
            </w:pPr>
            <w:ins w:id="219" w:author="Julie François" w:date="2024-03-11T19:05:00Z">
              <w:r w:rsidRPr="000A6CB0">
                <w:rPr>
                  <w:lang w:val="nl-BE"/>
                  <w:rPrChange w:id="220" w:author="Top Vastgoed" w:date="2024-04-25T11:26:00Z">
                    <w:rPr/>
                  </w:rPrChange>
                </w:rPr>
                <w:t xml:space="preserve">In artikel 12:106, </w:t>
              </w:r>
              <w:r w:rsidRPr="000A6CB0">
                <w:rPr>
                  <w:b/>
                  <w:bCs/>
                  <w:lang w:val="nl-BE"/>
                  <w:rPrChange w:id="221" w:author="Top Vastgoed" w:date="2024-04-25T11:26:00Z">
                    <w:rPr/>
                  </w:rPrChange>
                </w:rPr>
                <w:t>tweede lid</w:t>
              </w:r>
              <w:r w:rsidRPr="000A6CB0">
                <w:rPr>
                  <w:lang w:val="nl-BE"/>
                  <w:rPrChange w:id="222" w:author="Top Vastgoed" w:date="2024-04-25T11:26:00Z">
                    <w:rPr/>
                  </w:rPrChange>
                </w:rPr>
                <w:t xml:space="preserve">, van het Wetboek van vennoot- schappen en verenigingen, gewijzigd bij de wet van 28 april 2020, worden de volgende wijzigingen aangebracht: </w:t>
              </w:r>
            </w:ins>
          </w:p>
          <w:p w14:paraId="04CCD02C" w14:textId="77777777" w:rsidR="00362569" w:rsidRPr="00F10E78" w:rsidRDefault="00362569">
            <w:pPr>
              <w:jc w:val="both"/>
              <w:rPr>
                <w:ins w:id="223" w:author="Julie François" w:date="2024-03-11T19:05:00Z"/>
              </w:rPr>
              <w:pPrChange w:id="224" w:author="Julie François" w:date="2024-03-11T19:06:00Z">
                <w:pPr>
                  <w:pStyle w:val="Normaalweb"/>
                </w:pPr>
              </w:pPrChange>
            </w:pPr>
            <w:ins w:id="225" w:author="Julie François" w:date="2024-03-11T19:05:00Z">
              <w:r w:rsidRPr="000A6CB0">
                <w:rPr>
                  <w:lang w:val="nl-BE"/>
                  <w:rPrChange w:id="226" w:author="Top Vastgoed" w:date="2024-04-25T11:26:00Z">
                    <w:rPr/>
                  </w:rPrChange>
                </w:rPr>
                <w:t xml:space="preserve">1° in het eerste lid worden de woorden “op de grensover- schrijdende fusie” ingevoegd tussen de woorden “van toepas- sing” en de woorden “, behoudens de volgende afwijkende bepalingen”; </w:t>
              </w:r>
            </w:ins>
          </w:p>
          <w:p w14:paraId="174B3219" w14:textId="77777777" w:rsidR="00670BE6" w:rsidRPr="00F10E78" w:rsidRDefault="00670BE6">
            <w:pPr>
              <w:jc w:val="both"/>
              <w:rPr>
                <w:ins w:id="227" w:author="Julie François" w:date="2024-03-11T19:06:00Z"/>
              </w:rPr>
              <w:pPrChange w:id="228" w:author="Julie François" w:date="2024-03-11T19:06:00Z">
                <w:pPr>
                  <w:pStyle w:val="Normaalweb"/>
                </w:pPr>
              </w:pPrChange>
            </w:pPr>
            <w:ins w:id="229" w:author="Julie François" w:date="2024-03-11T19:06:00Z">
              <w:r w:rsidRPr="000A6CB0">
                <w:rPr>
                  <w:lang w:val="nl-BE"/>
                  <w:rPrChange w:id="230" w:author="Top Vastgoed" w:date="2024-04-25T11:26:00Z">
                    <w:rPr/>
                  </w:rPrChange>
                </w:rPr>
                <w:t xml:space="preserve">2° het tweede lid wordt aangevuld met de bepalingen onder 3° en 4°, luidende: </w:t>
              </w:r>
            </w:ins>
          </w:p>
          <w:p w14:paraId="3ACDB9DB" w14:textId="77777777" w:rsidR="00670BE6" w:rsidRPr="00F10E78" w:rsidRDefault="00670BE6">
            <w:pPr>
              <w:jc w:val="both"/>
              <w:rPr>
                <w:ins w:id="231" w:author="Julie François" w:date="2024-03-11T19:06:00Z"/>
              </w:rPr>
              <w:pPrChange w:id="232" w:author="Julie François" w:date="2024-03-11T19:06:00Z">
                <w:pPr>
                  <w:pStyle w:val="Normaalweb"/>
                </w:pPr>
              </w:pPrChange>
            </w:pPr>
            <w:ins w:id="233" w:author="Julie François" w:date="2024-03-11T19:06:00Z">
              <w:r w:rsidRPr="000A6CB0">
                <w:rPr>
                  <w:lang w:val="nl-BE"/>
                  <w:rPrChange w:id="234" w:author="Top Vastgoed" w:date="2024-04-25T11:26:00Z">
                    <w:rPr/>
                  </w:rPrChange>
                </w:rPr>
                <w:t xml:space="preserve">“3° kredietinstellingen die zijn onderworpen aan boek II, titel VIII van de wet van 25 april 2014 op het statuut van en het toezicht op kredietinstellingen </w:t>
              </w:r>
              <w:r w:rsidRPr="000A6CB0">
                <w:rPr>
                  <w:b/>
                  <w:bCs/>
                  <w:lang w:val="nl-BE"/>
                  <w:rPrChange w:id="235" w:author="Top Vastgoed" w:date="2024-04-25T11:26:00Z">
                    <w:rPr/>
                  </w:rPrChange>
                </w:rPr>
                <w:t>en beursvennootschappen</w:t>
              </w:r>
              <w:r w:rsidRPr="000A6CB0">
                <w:rPr>
                  <w:lang w:val="nl-BE"/>
                  <w:rPrChange w:id="236" w:author="Top Vastgoed" w:date="2024-04-25T11:26:00Z">
                    <w:rPr/>
                  </w:rPrChange>
                </w:rPr>
                <w:t xml:space="preserve">; </w:t>
              </w:r>
            </w:ins>
          </w:p>
          <w:p w14:paraId="015FD90F" w14:textId="77777777" w:rsidR="00670BE6" w:rsidRPr="00F10E78" w:rsidRDefault="00670BE6">
            <w:pPr>
              <w:jc w:val="both"/>
              <w:rPr>
                <w:ins w:id="237" w:author="Julie François" w:date="2024-03-11T19:06:00Z"/>
              </w:rPr>
              <w:pPrChange w:id="238" w:author="Julie François" w:date="2024-03-11T19:06:00Z">
                <w:pPr>
                  <w:pStyle w:val="Normaalweb"/>
                </w:pPr>
              </w:pPrChange>
            </w:pPr>
            <w:ins w:id="239" w:author="Julie François" w:date="2024-03-11T19:06:00Z">
              <w:r w:rsidRPr="000A6CB0">
                <w:rPr>
                  <w:lang w:val="nl-BE"/>
                  <w:rPrChange w:id="240" w:author="Top Vastgoed" w:date="2024-04-25T11:26:00Z">
                    <w:rPr/>
                  </w:rPrChange>
                </w:rPr>
                <w:t xml:space="preserve">4° vennootschappen die zijn onderworpen aan een insolventieprocedure.”. </w:t>
              </w:r>
            </w:ins>
          </w:p>
          <w:p w14:paraId="3C33D7F9" w14:textId="77777777" w:rsidR="00A86A34" w:rsidRPr="00F10E78" w:rsidRDefault="00A86A34">
            <w:pPr>
              <w:jc w:val="both"/>
              <w:rPr>
                <w:ins w:id="241" w:author="Julie François" w:date="2024-03-11T19:04:00Z"/>
                <w:rFonts w:cstheme="minorHAnsi"/>
                <w:szCs w:val="21"/>
              </w:rPr>
              <w:pPrChange w:id="242" w:author="Julie François" w:date="2024-03-11T19:06:00Z">
                <w:pPr>
                  <w:pStyle w:val="Normaalweb"/>
                  <w:jc w:val="both"/>
                </w:pPr>
              </w:pPrChange>
            </w:pPr>
          </w:p>
        </w:tc>
        <w:tc>
          <w:tcPr>
            <w:tcW w:w="5812" w:type="dxa"/>
            <w:gridSpan w:val="3"/>
            <w:shd w:val="clear" w:color="auto" w:fill="auto"/>
          </w:tcPr>
          <w:p w14:paraId="4D7F55EA" w14:textId="77777777" w:rsidR="00670BE6" w:rsidRPr="000A6CB0" w:rsidRDefault="00670BE6">
            <w:pPr>
              <w:jc w:val="both"/>
              <w:rPr>
                <w:ins w:id="243" w:author="Julie François" w:date="2024-03-11T19:06:00Z"/>
                <w:lang w:val="fr-FR"/>
                <w:rPrChange w:id="244" w:author="Top Vastgoed" w:date="2024-04-25T11:26:00Z">
                  <w:rPr>
                    <w:ins w:id="245" w:author="Julie François" w:date="2024-03-11T19:06:00Z"/>
                  </w:rPr>
                </w:rPrChange>
              </w:rPr>
              <w:pPrChange w:id="246" w:author="Julie François" w:date="2024-03-11T19:06:00Z">
                <w:pPr>
                  <w:pStyle w:val="Normaalweb"/>
                </w:pPr>
              </w:pPrChange>
            </w:pPr>
            <w:ins w:id="247" w:author="Julie François" w:date="2024-03-11T19:06:00Z">
              <w:r w:rsidRPr="000A6CB0">
                <w:rPr>
                  <w:lang w:val="fr-FR"/>
                  <w:rPrChange w:id="248" w:author="Top Vastgoed" w:date="2024-04-25T11:26:00Z">
                    <w:rPr>
                      <w:rFonts w:ascii="HelveticaLTStd" w:hAnsi="HelveticaLTStd"/>
                      <w:b/>
                      <w:bCs/>
                      <w:sz w:val="18"/>
                      <w:szCs w:val="18"/>
                    </w:rPr>
                  </w:rPrChange>
                </w:rPr>
                <w:t xml:space="preserve">Art. 17 </w:t>
              </w:r>
            </w:ins>
          </w:p>
          <w:p w14:paraId="290FDBE2" w14:textId="77777777" w:rsidR="00670BE6" w:rsidRPr="000A6CB0" w:rsidRDefault="00670BE6">
            <w:pPr>
              <w:jc w:val="both"/>
              <w:rPr>
                <w:ins w:id="249" w:author="Julie François" w:date="2024-03-11T19:06:00Z"/>
                <w:lang w:val="fr-FR"/>
                <w:rPrChange w:id="250" w:author="Top Vastgoed" w:date="2024-04-25T11:26:00Z">
                  <w:rPr>
                    <w:ins w:id="251" w:author="Julie François" w:date="2024-03-11T19:06:00Z"/>
                  </w:rPr>
                </w:rPrChange>
              </w:rPr>
              <w:pPrChange w:id="252" w:author="Julie François" w:date="2024-03-11T19:06:00Z">
                <w:pPr>
                  <w:pStyle w:val="Normaalweb"/>
                </w:pPr>
              </w:pPrChange>
            </w:pPr>
            <w:ins w:id="253" w:author="Julie François" w:date="2024-03-11T19:06:00Z">
              <w:r w:rsidRPr="000A6CB0">
                <w:rPr>
                  <w:lang w:val="fr-FR"/>
                  <w:rPrChange w:id="254" w:author="Top Vastgoed" w:date="2024-04-25T11:26:00Z">
                    <w:rPr>
                      <w:rFonts w:ascii="HelveticaLTStd" w:hAnsi="HelveticaLTStd"/>
                      <w:sz w:val="18"/>
                      <w:szCs w:val="18"/>
                    </w:rPr>
                  </w:rPrChange>
                </w:rPr>
                <w:t>A l</w:t>
              </w:r>
              <w:r w:rsidRPr="000A6CB0">
                <w:rPr>
                  <w:rFonts w:hint="eastAsia"/>
                  <w:lang w:val="fr-FR"/>
                  <w:rPrChange w:id="255" w:author="Top Vastgoed" w:date="2024-04-25T11:26:00Z">
                    <w:rPr>
                      <w:rFonts w:ascii="HelveticaLTStd" w:hAnsi="HelveticaLTStd" w:hint="eastAsia"/>
                      <w:sz w:val="18"/>
                      <w:szCs w:val="18"/>
                    </w:rPr>
                  </w:rPrChange>
                </w:rPr>
                <w:t>’</w:t>
              </w:r>
              <w:r w:rsidRPr="000A6CB0">
                <w:rPr>
                  <w:lang w:val="fr-FR"/>
                  <w:rPrChange w:id="256" w:author="Top Vastgoed" w:date="2024-04-25T11:26:00Z">
                    <w:rPr>
                      <w:rFonts w:ascii="HelveticaLTStd" w:hAnsi="HelveticaLTStd"/>
                      <w:sz w:val="18"/>
                      <w:szCs w:val="18"/>
                    </w:rPr>
                  </w:rPrChange>
                </w:rPr>
                <w:t xml:space="preserve">article 12:106, </w:t>
              </w:r>
              <w:r w:rsidRPr="000A6CB0">
                <w:rPr>
                  <w:b/>
                  <w:bCs/>
                  <w:lang w:val="fr-FR"/>
                  <w:rPrChange w:id="257" w:author="Top Vastgoed" w:date="2024-04-25T11:26:00Z">
                    <w:rPr>
                      <w:rFonts w:ascii="HelveticaLTStd" w:hAnsi="HelveticaLTStd"/>
                      <w:sz w:val="18"/>
                      <w:szCs w:val="18"/>
                    </w:rPr>
                  </w:rPrChange>
                </w:rPr>
                <w:t>alinéa 2</w:t>
              </w:r>
              <w:r w:rsidRPr="000A6CB0">
                <w:rPr>
                  <w:lang w:val="fr-FR"/>
                  <w:rPrChange w:id="258" w:author="Top Vastgoed" w:date="2024-04-25T11:26:00Z">
                    <w:rPr>
                      <w:rFonts w:ascii="HelveticaLTStd" w:hAnsi="HelveticaLTStd"/>
                      <w:sz w:val="18"/>
                      <w:szCs w:val="18"/>
                    </w:rPr>
                  </w:rPrChange>
                </w:rPr>
                <w:t>, du Code des sociétés et des associations, modifie</w:t>
              </w:r>
              <w:r w:rsidRPr="000A6CB0">
                <w:rPr>
                  <w:rFonts w:hint="eastAsia"/>
                  <w:lang w:val="fr-FR"/>
                  <w:rPrChange w:id="259" w:author="Top Vastgoed" w:date="2024-04-25T11:26:00Z">
                    <w:rPr>
                      <w:rFonts w:ascii="HelveticaLTStd" w:hAnsi="HelveticaLTStd" w:hint="eastAsia"/>
                      <w:sz w:val="18"/>
                      <w:szCs w:val="18"/>
                    </w:rPr>
                  </w:rPrChange>
                </w:rPr>
                <w:t>́</w:t>
              </w:r>
              <w:r w:rsidRPr="000A6CB0">
                <w:rPr>
                  <w:lang w:val="fr-FR"/>
                  <w:rPrChange w:id="260" w:author="Top Vastgoed" w:date="2024-04-25T11:26:00Z">
                    <w:rPr>
                      <w:rFonts w:ascii="HelveticaLTStd" w:hAnsi="HelveticaLTStd"/>
                      <w:sz w:val="18"/>
                      <w:szCs w:val="18"/>
                    </w:rPr>
                  </w:rPrChange>
                </w:rPr>
                <w:t xml:space="preserve"> par la loi du 28 avril 2020, les modifi- cations suivantes sont apportées: </w:t>
              </w:r>
            </w:ins>
          </w:p>
          <w:p w14:paraId="607339D4" w14:textId="77777777" w:rsidR="00670BE6" w:rsidRPr="000A6CB0" w:rsidRDefault="00670BE6">
            <w:pPr>
              <w:jc w:val="both"/>
              <w:rPr>
                <w:ins w:id="261" w:author="Julie François" w:date="2024-03-11T19:06:00Z"/>
                <w:lang w:val="fr-FR"/>
                <w:rPrChange w:id="262" w:author="Top Vastgoed" w:date="2024-04-25T11:26:00Z">
                  <w:rPr>
                    <w:ins w:id="263" w:author="Julie François" w:date="2024-03-11T19:06:00Z"/>
                  </w:rPr>
                </w:rPrChange>
              </w:rPr>
              <w:pPrChange w:id="264" w:author="Julie François" w:date="2024-03-11T19:06:00Z">
                <w:pPr>
                  <w:pStyle w:val="Normaalweb"/>
                </w:pPr>
              </w:pPrChange>
            </w:pPr>
            <w:ins w:id="265" w:author="Julie François" w:date="2024-03-11T19:06:00Z">
              <w:r w:rsidRPr="000A6CB0">
                <w:rPr>
                  <w:lang w:val="fr-FR"/>
                  <w:rPrChange w:id="266" w:author="Top Vastgoed" w:date="2024-04-25T11:26:00Z">
                    <w:rPr>
                      <w:rFonts w:ascii="HelveticaLTStd" w:hAnsi="HelveticaLTStd"/>
                      <w:sz w:val="18"/>
                      <w:szCs w:val="18"/>
                    </w:rPr>
                  </w:rPrChange>
                </w:rPr>
                <w:t>1</w:t>
              </w:r>
              <w:r w:rsidRPr="000A6CB0">
                <w:rPr>
                  <w:rFonts w:hint="eastAsia"/>
                  <w:lang w:val="fr-FR"/>
                  <w:rPrChange w:id="267" w:author="Top Vastgoed" w:date="2024-04-25T11:26:00Z">
                    <w:rPr>
                      <w:rFonts w:ascii="HelveticaLTStd" w:hAnsi="HelveticaLTStd" w:hint="eastAsia"/>
                      <w:sz w:val="18"/>
                      <w:szCs w:val="18"/>
                    </w:rPr>
                  </w:rPrChange>
                </w:rPr>
                <w:t>°</w:t>
              </w:r>
              <w:r w:rsidRPr="000A6CB0">
                <w:rPr>
                  <w:lang w:val="fr-FR"/>
                  <w:rPrChange w:id="268" w:author="Top Vastgoed" w:date="2024-04-25T11:26:00Z">
                    <w:rPr>
                      <w:rFonts w:ascii="HelveticaLTStd" w:hAnsi="HelveticaLTStd"/>
                      <w:sz w:val="18"/>
                      <w:szCs w:val="18"/>
                    </w:rPr>
                  </w:rPrChange>
                </w:rPr>
                <w:t xml:space="preserve"> a</w:t>
              </w:r>
              <w:r w:rsidRPr="000A6CB0">
                <w:rPr>
                  <w:rFonts w:hint="eastAsia"/>
                  <w:lang w:val="fr-FR"/>
                  <w:rPrChange w:id="269" w:author="Top Vastgoed" w:date="2024-04-25T11:26:00Z">
                    <w:rPr>
                      <w:rFonts w:ascii="HelveticaLTStd" w:hAnsi="HelveticaLTStd" w:hint="eastAsia"/>
                      <w:sz w:val="18"/>
                      <w:szCs w:val="18"/>
                    </w:rPr>
                  </w:rPrChange>
                </w:rPr>
                <w:t>̀</w:t>
              </w:r>
              <w:r w:rsidRPr="000A6CB0">
                <w:rPr>
                  <w:lang w:val="fr-FR"/>
                  <w:rPrChange w:id="270" w:author="Top Vastgoed" w:date="2024-04-25T11:26:00Z">
                    <w:rPr>
                      <w:rFonts w:ascii="HelveticaLTStd" w:hAnsi="HelveticaLTStd"/>
                      <w:sz w:val="18"/>
                      <w:szCs w:val="18"/>
                    </w:rPr>
                  </w:rPrChange>
                </w:rPr>
                <w:t xml:space="preserve"> l</w:t>
              </w:r>
              <w:r w:rsidRPr="000A6CB0">
                <w:rPr>
                  <w:rFonts w:hint="eastAsia"/>
                  <w:lang w:val="fr-FR"/>
                  <w:rPrChange w:id="271" w:author="Top Vastgoed" w:date="2024-04-25T11:26:00Z">
                    <w:rPr>
                      <w:rFonts w:ascii="HelveticaLTStd" w:hAnsi="HelveticaLTStd" w:hint="eastAsia"/>
                      <w:sz w:val="18"/>
                      <w:szCs w:val="18"/>
                    </w:rPr>
                  </w:rPrChange>
                </w:rPr>
                <w:t>’</w:t>
              </w:r>
              <w:r w:rsidRPr="000A6CB0">
                <w:rPr>
                  <w:lang w:val="fr-FR"/>
                  <w:rPrChange w:id="272" w:author="Top Vastgoed" w:date="2024-04-25T11:26:00Z">
                    <w:rPr>
                      <w:rFonts w:ascii="HelveticaLTStd" w:hAnsi="HelveticaLTStd"/>
                      <w:sz w:val="18"/>
                      <w:szCs w:val="18"/>
                    </w:rPr>
                  </w:rPrChange>
                </w:rPr>
                <w:t>alinéa 1</w:t>
              </w:r>
              <w:r w:rsidRPr="000A6CB0">
                <w:rPr>
                  <w:position w:val="6"/>
                  <w:sz w:val="10"/>
                  <w:szCs w:val="10"/>
                  <w:lang w:val="fr-FR"/>
                  <w:rPrChange w:id="273" w:author="Top Vastgoed" w:date="2024-04-25T11:26:00Z">
                    <w:rPr>
                      <w:rFonts w:ascii="HelveticaLTStd" w:hAnsi="HelveticaLTStd"/>
                      <w:position w:val="6"/>
                      <w:sz w:val="10"/>
                      <w:szCs w:val="10"/>
                    </w:rPr>
                  </w:rPrChange>
                </w:rPr>
                <w:t>er</w:t>
              </w:r>
              <w:r w:rsidRPr="000A6CB0">
                <w:rPr>
                  <w:lang w:val="fr-FR"/>
                  <w:rPrChange w:id="274" w:author="Top Vastgoed" w:date="2024-04-25T11:26:00Z">
                    <w:rPr>
                      <w:rFonts w:ascii="HelveticaLTStd" w:hAnsi="HelveticaLTStd"/>
                      <w:sz w:val="18"/>
                      <w:szCs w:val="18"/>
                    </w:rPr>
                  </w:rPrChange>
                </w:rPr>
                <w:t xml:space="preserve">, les mots </w:t>
              </w:r>
              <w:r w:rsidRPr="000A6CB0">
                <w:rPr>
                  <w:rFonts w:hint="eastAsia"/>
                  <w:lang w:val="fr-FR"/>
                  <w:rPrChange w:id="275" w:author="Top Vastgoed" w:date="2024-04-25T11:26:00Z">
                    <w:rPr>
                      <w:rFonts w:ascii="HelveticaLTStd" w:hAnsi="HelveticaLTStd" w:hint="eastAsia"/>
                      <w:sz w:val="18"/>
                      <w:szCs w:val="18"/>
                    </w:rPr>
                  </w:rPrChange>
                </w:rPr>
                <w:t>“</w:t>
              </w:r>
              <w:r w:rsidRPr="000A6CB0">
                <w:rPr>
                  <w:lang w:val="fr-FR"/>
                  <w:rPrChange w:id="276" w:author="Top Vastgoed" w:date="2024-04-25T11:26:00Z">
                    <w:rPr>
                      <w:rFonts w:ascii="HelveticaLTStd" w:hAnsi="HelveticaLTStd"/>
                      <w:sz w:val="18"/>
                      <w:szCs w:val="18"/>
                    </w:rPr>
                  </w:rPrChange>
                </w:rPr>
                <w:t>à la fusion transfrontalière</w:t>
              </w:r>
              <w:r w:rsidRPr="000A6CB0">
                <w:rPr>
                  <w:rFonts w:hint="eastAsia"/>
                  <w:lang w:val="fr-FR"/>
                  <w:rPrChange w:id="277" w:author="Top Vastgoed" w:date="2024-04-25T11:26:00Z">
                    <w:rPr>
                      <w:rFonts w:ascii="HelveticaLTStd" w:hAnsi="HelveticaLTStd" w:hint="eastAsia"/>
                      <w:sz w:val="18"/>
                      <w:szCs w:val="18"/>
                    </w:rPr>
                  </w:rPrChange>
                </w:rPr>
                <w:t>”</w:t>
              </w:r>
              <w:r w:rsidRPr="000A6CB0">
                <w:rPr>
                  <w:lang w:val="fr-FR"/>
                  <w:rPrChange w:id="278" w:author="Top Vastgoed" w:date="2024-04-25T11:26:00Z">
                    <w:rPr>
                      <w:rFonts w:ascii="HelveticaLTStd" w:hAnsi="HelveticaLTStd"/>
                      <w:sz w:val="18"/>
                      <w:szCs w:val="18"/>
                    </w:rPr>
                  </w:rPrChange>
                </w:rPr>
                <w:t xml:space="preserve"> sont insérés entre les mots </w:t>
              </w:r>
              <w:r w:rsidRPr="000A6CB0">
                <w:rPr>
                  <w:rFonts w:hint="eastAsia"/>
                  <w:lang w:val="fr-FR"/>
                  <w:rPrChange w:id="279" w:author="Top Vastgoed" w:date="2024-04-25T11:26:00Z">
                    <w:rPr>
                      <w:rFonts w:ascii="HelveticaLTStd" w:hAnsi="HelveticaLTStd" w:hint="eastAsia"/>
                      <w:sz w:val="18"/>
                      <w:szCs w:val="18"/>
                    </w:rPr>
                  </w:rPrChange>
                </w:rPr>
                <w:t>“</w:t>
              </w:r>
              <w:r w:rsidRPr="000A6CB0">
                <w:rPr>
                  <w:lang w:val="fr-FR"/>
                  <w:rPrChange w:id="280" w:author="Top Vastgoed" w:date="2024-04-25T11:26:00Z">
                    <w:rPr>
                      <w:rFonts w:ascii="HelveticaLTStd" w:hAnsi="HelveticaLTStd"/>
                      <w:sz w:val="18"/>
                      <w:szCs w:val="18"/>
                    </w:rPr>
                  </w:rPrChange>
                </w:rPr>
                <w:t>sont applicables</w:t>
              </w:r>
              <w:r w:rsidRPr="000A6CB0">
                <w:rPr>
                  <w:rFonts w:hint="eastAsia"/>
                  <w:lang w:val="fr-FR"/>
                  <w:rPrChange w:id="281" w:author="Top Vastgoed" w:date="2024-04-25T11:26:00Z">
                    <w:rPr>
                      <w:rFonts w:ascii="HelveticaLTStd" w:hAnsi="HelveticaLTStd" w:hint="eastAsia"/>
                      <w:sz w:val="18"/>
                      <w:szCs w:val="18"/>
                    </w:rPr>
                  </w:rPrChange>
                </w:rPr>
                <w:t>”</w:t>
              </w:r>
              <w:r w:rsidRPr="000A6CB0">
                <w:rPr>
                  <w:lang w:val="fr-FR"/>
                  <w:rPrChange w:id="282" w:author="Top Vastgoed" w:date="2024-04-25T11:26:00Z">
                    <w:rPr>
                      <w:rFonts w:ascii="HelveticaLTStd" w:hAnsi="HelveticaLTStd"/>
                      <w:sz w:val="18"/>
                      <w:szCs w:val="18"/>
                    </w:rPr>
                  </w:rPrChange>
                </w:rPr>
                <w:t xml:space="preserve"> et les mots </w:t>
              </w:r>
              <w:r w:rsidRPr="000A6CB0">
                <w:rPr>
                  <w:rFonts w:hint="eastAsia"/>
                  <w:lang w:val="fr-FR"/>
                  <w:rPrChange w:id="283" w:author="Top Vastgoed" w:date="2024-04-25T11:26:00Z">
                    <w:rPr>
                      <w:rFonts w:ascii="HelveticaLTStd" w:hAnsi="HelveticaLTStd" w:hint="eastAsia"/>
                      <w:sz w:val="18"/>
                      <w:szCs w:val="18"/>
                    </w:rPr>
                  </w:rPrChange>
                </w:rPr>
                <w:t>“</w:t>
              </w:r>
              <w:r w:rsidRPr="000A6CB0">
                <w:rPr>
                  <w:lang w:val="fr-FR"/>
                  <w:rPrChange w:id="284" w:author="Top Vastgoed" w:date="2024-04-25T11:26:00Z">
                    <w:rPr>
                      <w:rFonts w:ascii="HelveticaLTStd" w:hAnsi="HelveticaLTStd"/>
                      <w:sz w:val="18"/>
                      <w:szCs w:val="18"/>
                    </w:rPr>
                  </w:rPrChange>
                </w:rPr>
                <w:t>, sous réserve</w:t>
              </w:r>
              <w:r w:rsidRPr="000A6CB0">
                <w:rPr>
                  <w:rFonts w:hint="eastAsia"/>
                  <w:lang w:val="fr-FR"/>
                  <w:rPrChange w:id="285" w:author="Top Vastgoed" w:date="2024-04-25T11:26:00Z">
                    <w:rPr>
                      <w:rFonts w:ascii="HelveticaLTStd" w:hAnsi="HelveticaLTStd" w:hint="eastAsia"/>
                      <w:sz w:val="18"/>
                      <w:szCs w:val="18"/>
                    </w:rPr>
                  </w:rPrChange>
                </w:rPr>
                <w:t>”</w:t>
              </w:r>
              <w:r w:rsidRPr="000A6CB0">
                <w:rPr>
                  <w:lang w:val="fr-FR"/>
                  <w:rPrChange w:id="286" w:author="Top Vastgoed" w:date="2024-04-25T11:26:00Z">
                    <w:rPr>
                      <w:rFonts w:ascii="HelveticaLTStd" w:hAnsi="HelveticaLTStd"/>
                      <w:sz w:val="18"/>
                      <w:szCs w:val="18"/>
                    </w:rPr>
                  </w:rPrChange>
                </w:rPr>
                <w:t xml:space="preserve">; </w:t>
              </w:r>
            </w:ins>
          </w:p>
          <w:p w14:paraId="03897451" w14:textId="77777777" w:rsidR="002D1291" w:rsidRPr="000A6CB0" w:rsidRDefault="002D1291">
            <w:pPr>
              <w:jc w:val="both"/>
              <w:rPr>
                <w:ins w:id="287" w:author="Julie François" w:date="2024-03-11T19:06:00Z"/>
                <w:lang w:val="fr-FR"/>
                <w:rPrChange w:id="288" w:author="Top Vastgoed" w:date="2024-04-25T11:26:00Z">
                  <w:rPr>
                    <w:ins w:id="289" w:author="Julie François" w:date="2024-03-11T19:06:00Z"/>
                  </w:rPr>
                </w:rPrChange>
              </w:rPr>
              <w:pPrChange w:id="290" w:author="Julie François" w:date="2024-03-11T19:06:00Z">
                <w:pPr>
                  <w:pStyle w:val="Normaalweb"/>
                </w:pPr>
              </w:pPrChange>
            </w:pPr>
            <w:ins w:id="291" w:author="Julie François" w:date="2024-03-11T19:06:00Z">
              <w:r w:rsidRPr="000A6CB0">
                <w:rPr>
                  <w:lang w:val="fr-FR"/>
                  <w:rPrChange w:id="292" w:author="Top Vastgoed" w:date="2024-04-25T11:26:00Z">
                    <w:rPr>
                      <w:rFonts w:ascii="HelveticaLTStd" w:hAnsi="HelveticaLTStd"/>
                      <w:sz w:val="18"/>
                      <w:szCs w:val="18"/>
                    </w:rPr>
                  </w:rPrChange>
                </w:rPr>
                <w:t>2</w:t>
              </w:r>
              <w:r w:rsidRPr="000A6CB0">
                <w:rPr>
                  <w:rFonts w:hint="eastAsia"/>
                  <w:lang w:val="fr-FR"/>
                  <w:rPrChange w:id="293" w:author="Top Vastgoed" w:date="2024-04-25T11:26:00Z">
                    <w:rPr>
                      <w:rFonts w:ascii="HelveticaLTStd" w:hAnsi="HelveticaLTStd" w:hint="eastAsia"/>
                      <w:sz w:val="18"/>
                      <w:szCs w:val="18"/>
                    </w:rPr>
                  </w:rPrChange>
                </w:rPr>
                <w:t>°</w:t>
              </w:r>
              <w:r w:rsidRPr="000A6CB0">
                <w:rPr>
                  <w:lang w:val="fr-FR"/>
                  <w:rPrChange w:id="294" w:author="Top Vastgoed" w:date="2024-04-25T11:26:00Z">
                    <w:rPr>
                      <w:rFonts w:ascii="HelveticaLTStd" w:hAnsi="HelveticaLTStd"/>
                      <w:sz w:val="18"/>
                      <w:szCs w:val="18"/>
                    </w:rPr>
                  </w:rPrChange>
                </w:rPr>
                <w:t xml:space="preserve"> l</w:t>
              </w:r>
              <w:r w:rsidRPr="000A6CB0">
                <w:rPr>
                  <w:rFonts w:hint="eastAsia"/>
                  <w:lang w:val="fr-FR"/>
                  <w:rPrChange w:id="295" w:author="Top Vastgoed" w:date="2024-04-25T11:26:00Z">
                    <w:rPr>
                      <w:rFonts w:ascii="HelveticaLTStd" w:hAnsi="HelveticaLTStd" w:hint="eastAsia"/>
                      <w:sz w:val="18"/>
                      <w:szCs w:val="18"/>
                    </w:rPr>
                  </w:rPrChange>
                </w:rPr>
                <w:t>’</w:t>
              </w:r>
              <w:r w:rsidRPr="000A6CB0">
                <w:rPr>
                  <w:lang w:val="fr-FR"/>
                  <w:rPrChange w:id="296" w:author="Top Vastgoed" w:date="2024-04-25T11:26:00Z">
                    <w:rPr>
                      <w:rFonts w:ascii="HelveticaLTStd" w:hAnsi="HelveticaLTStd"/>
                      <w:sz w:val="18"/>
                      <w:szCs w:val="18"/>
                    </w:rPr>
                  </w:rPrChange>
                </w:rPr>
                <w:t>alinéa 2 est compléte</w:t>
              </w:r>
              <w:r w:rsidRPr="000A6CB0">
                <w:rPr>
                  <w:rFonts w:hint="eastAsia"/>
                  <w:lang w:val="fr-FR"/>
                  <w:rPrChange w:id="297" w:author="Top Vastgoed" w:date="2024-04-25T11:26:00Z">
                    <w:rPr>
                      <w:rFonts w:ascii="HelveticaLTStd" w:hAnsi="HelveticaLTStd" w:hint="eastAsia"/>
                      <w:sz w:val="18"/>
                      <w:szCs w:val="18"/>
                    </w:rPr>
                  </w:rPrChange>
                </w:rPr>
                <w:t>́</w:t>
              </w:r>
              <w:r w:rsidRPr="000A6CB0">
                <w:rPr>
                  <w:lang w:val="fr-FR"/>
                  <w:rPrChange w:id="298" w:author="Top Vastgoed" w:date="2024-04-25T11:26:00Z">
                    <w:rPr>
                      <w:rFonts w:ascii="HelveticaLTStd" w:hAnsi="HelveticaLTStd"/>
                      <w:sz w:val="18"/>
                      <w:szCs w:val="18"/>
                    </w:rPr>
                  </w:rPrChange>
                </w:rPr>
                <w:t xml:space="preserve"> par les 3</w:t>
              </w:r>
              <w:r w:rsidRPr="000A6CB0">
                <w:rPr>
                  <w:rFonts w:hint="eastAsia"/>
                  <w:lang w:val="fr-FR"/>
                  <w:rPrChange w:id="299" w:author="Top Vastgoed" w:date="2024-04-25T11:26:00Z">
                    <w:rPr>
                      <w:rFonts w:ascii="HelveticaLTStd" w:hAnsi="HelveticaLTStd" w:hint="eastAsia"/>
                      <w:sz w:val="18"/>
                      <w:szCs w:val="18"/>
                    </w:rPr>
                  </w:rPrChange>
                </w:rPr>
                <w:t>°</w:t>
              </w:r>
              <w:r w:rsidRPr="000A6CB0">
                <w:rPr>
                  <w:lang w:val="fr-FR"/>
                  <w:rPrChange w:id="300" w:author="Top Vastgoed" w:date="2024-04-25T11:26:00Z">
                    <w:rPr>
                      <w:rFonts w:ascii="HelveticaLTStd" w:hAnsi="HelveticaLTStd"/>
                      <w:sz w:val="18"/>
                      <w:szCs w:val="18"/>
                    </w:rPr>
                  </w:rPrChange>
                </w:rPr>
                <w:t xml:space="preserve"> et 4</w:t>
              </w:r>
              <w:r w:rsidRPr="000A6CB0">
                <w:rPr>
                  <w:rFonts w:hint="eastAsia"/>
                  <w:lang w:val="fr-FR"/>
                  <w:rPrChange w:id="301" w:author="Top Vastgoed" w:date="2024-04-25T11:26:00Z">
                    <w:rPr>
                      <w:rFonts w:ascii="HelveticaLTStd" w:hAnsi="HelveticaLTStd" w:hint="eastAsia"/>
                      <w:sz w:val="18"/>
                      <w:szCs w:val="18"/>
                    </w:rPr>
                  </w:rPrChange>
                </w:rPr>
                <w:t>°</w:t>
              </w:r>
              <w:r w:rsidRPr="000A6CB0">
                <w:rPr>
                  <w:lang w:val="fr-FR"/>
                  <w:rPrChange w:id="302" w:author="Top Vastgoed" w:date="2024-04-25T11:26:00Z">
                    <w:rPr>
                      <w:rFonts w:ascii="HelveticaLTStd" w:hAnsi="HelveticaLTStd"/>
                      <w:sz w:val="18"/>
                      <w:szCs w:val="18"/>
                    </w:rPr>
                  </w:rPrChange>
                </w:rPr>
                <w:t xml:space="preserve"> rédigés comme suit: </w:t>
              </w:r>
            </w:ins>
          </w:p>
          <w:p w14:paraId="4B400132" w14:textId="77777777" w:rsidR="002D1291" w:rsidRPr="000A6CB0" w:rsidRDefault="002D1291">
            <w:pPr>
              <w:jc w:val="both"/>
              <w:rPr>
                <w:ins w:id="303" w:author="Julie François" w:date="2024-03-11T19:06:00Z"/>
                <w:lang w:val="fr-FR"/>
                <w:rPrChange w:id="304" w:author="Top Vastgoed" w:date="2024-04-25T11:26:00Z">
                  <w:rPr>
                    <w:ins w:id="305" w:author="Julie François" w:date="2024-03-11T19:06:00Z"/>
                  </w:rPr>
                </w:rPrChange>
              </w:rPr>
              <w:pPrChange w:id="306" w:author="Julie François" w:date="2024-03-11T19:06:00Z">
                <w:pPr>
                  <w:pStyle w:val="Normaalweb"/>
                </w:pPr>
              </w:pPrChange>
            </w:pPr>
            <w:ins w:id="307" w:author="Julie François" w:date="2024-03-11T19:06:00Z">
              <w:r w:rsidRPr="000A6CB0">
                <w:rPr>
                  <w:rFonts w:hint="eastAsia"/>
                  <w:lang w:val="fr-FR"/>
                  <w:rPrChange w:id="308" w:author="Top Vastgoed" w:date="2024-04-25T11:26:00Z">
                    <w:rPr>
                      <w:rFonts w:ascii="HelveticaLTStd" w:hAnsi="HelveticaLTStd" w:hint="eastAsia"/>
                      <w:sz w:val="18"/>
                      <w:szCs w:val="18"/>
                    </w:rPr>
                  </w:rPrChange>
                </w:rPr>
                <w:t>“</w:t>
              </w:r>
              <w:r w:rsidRPr="000A6CB0">
                <w:rPr>
                  <w:lang w:val="fr-FR"/>
                  <w:rPrChange w:id="309" w:author="Top Vastgoed" w:date="2024-04-25T11:26:00Z">
                    <w:rPr>
                      <w:rFonts w:ascii="HelveticaLTStd" w:hAnsi="HelveticaLTStd"/>
                      <w:sz w:val="18"/>
                      <w:szCs w:val="18"/>
                    </w:rPr>
                  </w:rPrChange>
                </w:rPr>
                <w:t>3</w:t>
              </w:r>
              <w:r w:rsidRPr="000A6CB0">
                <w:rPr>
                  <w:rFonts w:hint="eastAsia"/>
                  <w:lang w:val="fr-FR"/>
                  <w:rPrChange w:id="310" w:author="Top Vastgoed" w:date="2024-04-25T11:26:00Z">
                    <w:rPr>
                      <w:rFonts w:ascii="HelveticaLTStd" w:hAnsi="HelveticaLTStd" w:hint="eastAsia"/>
                      <w:sz w:val="18"/>
                      <w:szCs w:val="18"/>
                    </w:rPr>
                  </w:rPrChange>
                </w:rPr>
                <w:t>°</w:t>
              </w:r>
              <w:r w:rsidRPr="000A6CB0">
                <w:rPr>
                  <w:lang w:val="fr-FR"/>
                  <w:rPrChange w:id="311" w:author="Top Vastgoed" w:date="2024-04-25T11:26:00Z">
                    <w:rPr>
                      <w:rFonts w:ascii="HelveticaLTStd" w:hAnsi="HelveticaLTStd"/>
                      <w:sz w:val="18"/>
                      <w:szCs w:val="18"/>
                    </w:rPr>
                  </w:rPrChange>
                </w:rPr>
                <w:t xml:space="preserve"> les établissements de crédit soumis au livre II, titre VIII, de la loi du 25 avril 2014 relative au statut et au contrôle des établissements de crédit </w:t>
              </w:r>
              <w:r w:rsidRPr="000A6CB0">
                <w:rPr>
                  <w:b/>
                  <w:bCs/>
                  <w:lang w:val="fr-FR"/>
                  <w:rPrChange w:id="312" w:author="Top Vastgoed" w:date="2024-04-25T11:26:00Z">
                    <w:rPr>
                      <w:rFonts w:ascii="HelveticaLTStd" w:hAnsi="HelveticaLTStd"/>
                      <w:sz w:val="18"/>
                      <w:szCs w:val="18"/>
                    </w:rPr>
                  </w:rPrChange>
                </w:rPr>
                <w:t>et des sociétés de bourse</w:t>
              </w:r>
              <w:r w:rsidRPr="000A6CB0">
                <w:rPr>
                  <w:lang w:val="fr-FR"/>
                  <w:rPrChange w:id="313" w:author="Top Vastgoed" w:date="2024-04-25T11:26:00Z">
                    <w:rPr>
                      <w:rFonts w:ascii="HelveticaLTStd" w:hAnsi="HelveticaLTStd"/>
                      <w:sz w:val="18"/>
                      <w:szCs w:val="18"/>
                    </w:rPr>
                  </w:rPrChange>
                </w:rPr>
                <w:t xml:space="preserve">; </w:t>
              </w:r>
            </w:ins>
          </w:p>
          <w:p w14:paraId="717AB6B9" w14:textId="77777777" w:rsidR="002D1291" w:rsidRPr="000A6CB0" w:rsidRDefault="002D1291">
            <w:pPr>
              <w:jc w:val="both"/>
              <w:rPr>
                <w:ins w:id="314" w:author="Julie François" w:date="2024-03-11T19:06:00Z"/>
                <w:lang w:val="fr-FR"/>
                <w:rPrChange w:id="315" w:author="Top Vastgoed" w:date="2024-04-25T11:26:00Z">
                  <w:rPr>
                    <w:ins w:id="316" w:author="Julie François" w:date="2024-03-11T19:06:00Z"/>
                  </w:rPr>
                </w:rPrChange>
              </w:rPr>
              <w:pPrChange w:id="317" w:author="Julie François" w:date="2024-03-11T19:06:00Z">
                <w:pPr>
                  <w:pStyle w:val="Normaalweb"/>
                </w:pPr>
              </w:pPrChange>
            </w:pPr>
            <w:ins w:id="318" w:author="Julie François" w:date="2024-03-11T19:06:00Z">
              <w:r w:rsidRPr="000A6CB0">
                <w:rPr>
                  <w:lang w:val="fr-FR"/>
                  <w:rPrChange w:id="319" w:author="Top Vastgoed" w:date="2024-04-25T11:26:00Z">
                    <w:rPr/>
                  </w:rPrChange>
                </w:rPr>
                <w:t xml:space="preserve">4° les sociétés soumises à une procédure d’insolvabilité.”. </w:t>
              </w:r>
            </w:ins>
          </w:p>
          <w:p w14:paraId="2BF140CE" w14:textId="77777777" w:rsidR="00A86A34" w:rsidRPr="000A6CB0" w:rsidRDefault="00A86A34">
            <w:pPr>
              <w:jc w:val="both"/>
              <w:rPr>
                <w:ins w:id="320" w:author="Julie François" w:date="2024-03-11T19:04:00Z"/>
                <w:rFonts w:cstheme="minorHAnsi"/>
                <w:lang w:val="fr-FR"/>
                <w:rPrChange w:id="321" w:author="Top Vastgoed" w:date="2024-04-25T11:26:00Z">
                  <w:rPr>
                    <w:ins w:id="322" w:author="Julie François" w:date="2024-03-11T19:04:00Z"/>
                    <w:rFonts w:cstheme="minorHAnsi"/>
                    <w:lang w:val="en-US"/>
                  </w:rPr>
                </w:rPrChange>
              </w:rPr>
              <w:pPrChange w:id="323" w:author="Julie François" w:date="2024-03-11T19:06:00Z">
                <w:pPr>
                  <w:pStyle w:val="Normaalweb"/>
                  <w:jc w:val="both"/>
                </w:pPr>
              </w:pPrChange>
            </w:pPr>
          </w:p>
        </w:tc>
      </w:tr>
      <w:tr w:rsidR="005346A5" w:rsidRPr="000A6CB0" w14:paraId="7E3CCA49" w14:textId="77777777" w:rsidTr="00B50FD6">
        <w:trPr>
          <w:trHeight w:val="3251"/>
          <w:ins w:id="324" w:author="Julie François" w:date="2024-02-25T12:05:00Z"/>
        </w:trPr>
        <w:tc>
          <w:tcPr>
            <w:tcW w:w="2263" w:type="dxa"/>
          </w:tcPr>
          <w:p w14:paraId="2A9D7DBE" w14:textId="550AC87D" w:rsidR="005346A5" w:rsidRDefault="000A6CB0" w:rsidP="00EF4610">
            <w:pPr>
              <w:spacing w:after="0" w:line="240" w:lineRule="auto"/>
              <w:rPr>
                <w:ins w:id="325" w:author="Julie François" w:date="2024-02-25T12:05:00Z"/>
                <w:rFonts w:cs="Calibri"/>
                <w:lang w:val="nl-BE"/>
              </w:rPr>
            </w:pPr>
            <w:ins w:id="326" w:author="Top Vastgoed" w:date="2024-04-25T11:28: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5346A5" w:rsidRPr="000A6CB0">
                <w:rPr>
                  <w:rStyle w:val="Hyperlink"/>
                  <w:rFonts w:cs="Calibri"/>
                  <w:lang w:val="nl-BE"/>
                </w:rPr>
                <w:t>MvT 3219</w:t>
              </w:r>
              <w:r>
                <w:rPr>
                  <w:rFonts w:cs="Calibri"/>
                  <w:lang w:val="nl-BE"/>
                </w:rPr>
                <w:fldChar w:fldCharType="end"/>
              </w:r>
            </w:ins>
          </w:p>
        </w:tc>
        <w:tc>
          <w:tcPr>
            <w:tcW w:w="5670" w:type="dxa"/>
            <w:gridSpan w:val="2"/>
            <w:shd w:val="clear" w:color="auto" w:fill="auto"/>
          </w:tcPr>
          <w:p w14:paraId="3FBA34D6" w14:textId="77777777" w:rsidR="004B3D26" w:rsidRPr="004B3D26" w:rsidRDefault="004B3D26">
            <w:pPr>
              <w:pStyle w:val="Normaalweb"/>
              <w:jc w:val="both"/>
              <w:rPr>
                <w:ins w:id="327" w:author="Julie François" w:date="2024-02-25T12:07:00Z"/>
                <w:rFonts w:asciiTheme="minorHAnsi" w:hAnsiTheme="minorHAnsi" w:cstheme="minorHAnsi"/>
                <w:sz w:val="28"/>
                <w:szCs w:val="28"/>
                <w:rPrChange w:id="328" w:author="Julie François" w:date="2024-02-25T12:07:00Z">
                  <w:rPr>
                    <w:ins w:id="329" w:author="Julie François" w:date="2024-02-25T12:07:00Z"/>
                  </w:rPr>
                </w:rPrChange>
              </w:rPr>
              <w:pPrChange w:id="330" w:author="Julie François" w:date="2024-02-25T12:07:00Z">
                <w:pPr>
                  <w:pStyle w:val="Normaalweb"/>
                </w:pPr>
              </w:pPrChange>
            </w:pPr>
            <w:ins w:id="331" w:author="Julie François" w:date="2024-02-25T12:07:00Z">
              <w:r w:rsidRPr="004B3D26">
                <w:rPr>
                  <w:rFonts w:asciiTheme="minorHAnsi" w:hAnsiTheme="minorHAnsi" w:cstheme="minorHAnsi"/>
                  <w:sz w:val="22"/>
                  <w:szCs w:val="21"/>
                  <w:rPrChange w:id="332" w:author="Julie François" w:date="2024-02-25T12:07:00Z">
                    <w:rPr>
                      <w:rFonts w:ascii="HelveticaLTStd" w:hAnsi="HelveticaLTStd"/>
                      <w:sz w:val="20"/>
                      <w:szCs w:val="20"/>
                    </w:rPr>
                  </w:rPrChange>
                </w:rPr>
                <w:t xml:space="preserve">De procedure tot grensoverschrijdende fusie staat in beginsel open voor alle vennootschapsvormen met rechtspersoonlijkheid. De uitzonderingen op het toepassingsgebied van de titel over de grensover- schrijdende fusie, opgenomen in artikel 12:106, twee- de lid, WVV, worden afgestemd op de wijzigingen die richtlijn 2019/2121 aanbrengt. </w:t>
              </w:r>
            </w:ins>
          </w:p>
          <w:p w14:paraId="29252E28" w14:textId="77777777" w:rsidR="008E7419" w:rsidRPr="008E7419" w:rsidRDefault="004B3D26" w:rsidP="008E7419">
            <w:pPr>
              <w:pStyle w:val="Normaalweb"/>
              <w:jc w:val="both"/>
              <w:rPr>
                <w:ins w:id="333" w:author="Julie François" w:date="2024-02-25T12:08:00Z"/>
                <w:rFonts w:asciiTheme="minorHAnsi" w:hAnsiTheme="minorHAnsi" w:cstheme="minorHAnsi"/>
                <w:sz w:val="22"/>
                <w:szCs w:val="21"/>
              </w:rPr>
            </w:pPr>
            <w:ins w:id="334" w:author="Julie François" w:date="2024-02-25T12:07:00Z">
              <w:r w:rsidRPr="004B3D26">
                <w:rPr>
                  <w:rFonts w:asciiTheme="minorHAnsi" w:hAnsiTheme="minorHAnsi" w:cstheme="minorHAnsi"/>
                  <w:sz w:val="22"/>
                  <w:szCs w:val="21"/>
                  <w:rPrChange w:id="335" w:author="Julie François" w:date="2024-02-25T12:07:00Z">
                    <w:rPr>
                      <w:rFonts w:ascii="HelveticaLTStd" w:hAnsi="HelveticaLTStd"/>
                      <w:sz w:val="20"/>
                      <w:szCs w:val="20"/>
                    </w:rPr>
                  </w:rPrChange>
                </w:rPr>
                <w:t>De nieuwe bepaling onder het 3</w:t>
              </w:r>
              <w:r w:rsidRPr="004B3D26">
                <w:rPr>
                  <w:rFonts w:asciiTheme="minorHAnsi" w:hAnsiTheme="minorHAnsi" w:cstheme="minorHAnsi" w:hint="eastAsia"/>
                  <w:sz w:val="22"/>
                  <w:szCs w:val="21"/>
                  <w:rPrChange w:id="336" w:author="Julie François" w:date="2024-02-25T12:07:00Z">
                    <w:rPr>
                      <w:rFonts w:ascii="HelveticaLTStd" w:hAnsi="HelveticaLTStd" w:hint="eastAsia"/>
                      <w:sz w:val="20"/>
                      <w:szCs w:val="20"/>
                    </w:rPr>
                  </w:rPrChange>
                </w:rPr>
                <w:t>°</w:t>
              </w:r>
              <w:r w:rsidRPr="004B3D26">
                <w:rPr>
                  <w:rFonts w:asciiTheme="minorHAnsi" w:hAnsiTheme="minorHAnsi" w:cstheme="minorHAnsi"/>
                  <w:sz w:val="22"/>
                  <w:szCs w:val="21"/>
                  <w:rPrChange w:id="337" w:author="Julie François" w:date="2024-02-25T12:07:00Z">
                    <w:rPr>
                      <w:rFonts w:ascii="HelveticaLTStd" w:hAnsi="HelveticaLTStd"/>
                      <w:sz w:val="20"/>
                      <w:szCs w:val="20"/>
                    </w:rPr>
                  </w:rPrChange>
                </w:rPr>
                <w:t xml:space="preserve"> is de omzetting van het gewijzigde artikel 120, lid 4, b) van richtlijn 2017/1132, </w:t>
              </w:r>
            </w:ins>
            <w:ins w:id="338" w:author="Julie François" w:date="2024-02-25T12:08:00Z">
              <w:r w:rsidR="008E7419" w:rsidRPr="008E7419">
                <w:rPr>
                  <w:rFonts w:asciiTheme="minorHAnsi" w:hAnsiTheme="minorHAnsi" w:cstheme="minorHAnsi"/>
                  <w:sz w:val="22"/>
                  <w:szCs w:val="21"/>
                </w:rPr>
                <w:t>en sluit kredietinstellingen die in een afwikkelingspro- cedure zitten uit van de toepassing van de titel over de grensoverschrijdende fusie.</w:t>
              </w:r>
            </w:ins>
          </w:p>
          <w:p w14:paraId="6589BAAD" w14:textId="12687DE4" w:rsidR="004B3D26" w:rsidRPr="004B3D26" w:rsidRDefault="008E7419">
            <w:pPr>
              <w:pStyle w:val="Normaalweb"/>
              <w:jc w:val="both"/>
              <w:rPr>
                <w:ins w:id="339" w:author="Julie François" w:date="2024-02-25T12:07:00Z"/>
                <w:rFonts w:asciiTheme="minorHAnsi" w:hAnsiTheme="minorHAnsi" w:cstheme="minorHAnsi"/>
                <w:sz w:val="28"/>
                <w:szCs w:val="28"/>
                <w:rPrChange w:id="340" w:author="Julie François" w:date="2024-02-25T12:07:00Z">
                  <w:rPr>
                    <w:ins w:id="341" w:author="Julie François" w:date="2024-02-25T12:07:00Z"/>
                  </w:rPr>
                </w:rPrChange>
              </w:rPr>
              <w:pPrChange w:id="342" w:author="Julie François" w:date="2024-02-25T12:07:00Z">
                <w:pPr>
                  <w:pStyle w:val="Normaalweb"/>
                </w:pPr>
              </w:pPrChange>
            </w:pPr>
            <w:ins w:id="343" w:author="Julie François" w:date="2024-02-25T12:08:00Z">
              <w:r w:rsidRPr="008E7419">
                <w:rPr>
                  <w:rFonts w:asciiTheme="minorHAnsi" w:hAnsiTheme="minorHAnsi" w:cstheme="minorHAnsi"/>
                  <w:sz w:val="22"/>
                  <w:szCs w:val="21"/>
                </w:rPr>
                <w:t>Het 4° licht de optie van het nieuwe artikel 120, lid 5, a), van richtlijn 2017/1132 om een vennootschap die is onderworpen aan een insolventieprocedure uit te slui- ten van de toepassing van de titel over de grensover- schrijdende fusie, waardoor de regeling op dezelfde lijn wordt geplaatst als deze voor de grensoverschrijdende omzetting (huidig artikel 14:17 WVV).</w:t>
              </w:r>
            </w:ins>
          </w:p>
          <w:p w14:paraId="76EDAFA5" w14:textId="77777777" w:rsidR="005346A5" w:rsidRPr="002667DF" w:rsidRDefault="005346A5" w:rsidP="00961C7D">
            <w:pPr>
              <w:spacing w:after="0" w:line="240" w:lineRule="auto"/>
              <w:jc w:val="both"/>
              <w:rPr>
                <w:ins w:id="344" w:author="Julie François" w:date="2024-02-25T12:05:00Z"/>
                <w:rFonts w:cs="Calibri"/>
                <w:lang w:val="nl-NL"/>
              </w:rPr>
            </w:pPr>
          </w:p>
        </w:tc>
        <w:tc>
          <w:tcPr>
            <w:tcW w:w="5812" w:type="dxa"/>
            <w:gridSpan w:val="3"/>
            <w:shd w:val="clear" w:color="auto" w:fill="auto"/>
          </w:tcPr>
          <w:p w14:paraId="7D6F6124" w14:textId="3B46CD4C" w:rsidR="008E7419" w:rsidRPr="000A6CB0" w:rsidRDefault="008E7419" w:rsidP="008E7419">
            <w:pPr>
              <w:spacing w:after="0" w:line="240" w:lineRule="auto"/>
              <w:jc w:val="both"/>
              <w:rPr>
                <w:ins w:id="345" w:author="Julie François" w:date="2024-02-25T12:08:00Z"/>
                <w:bCs/>
                <w:lang w:val="fr-FR"/>
                <w:rPrChange w:id="346" w:author="Top Vastgoed" w:date="2024-04-25T11:26:00Z">
                  <w:rPr>
                    <w:ins w:id="347" w:author="Julie François" w:date="2024-02-25T12:08:00Z"/>
                    <w:bCs/>
                    <w:lang w:val="en-US"/>
                  </w:rPr>
                </w:rPrChange>
              </w:rPr>
            </w:pPr>
            <w:ins w:id="348" w:author="Julie François" w:date="2024-02-25T12:08:00Z">
              <w:r w:rsidRPr="000A6CB0">
                <w:rPr>
                  <w:bCs/>
                  <w:lang w:val="fr-FR"/>
                  <w:rPrChange w:id="349" w:author="Top Vastgoed" w:date="2024-04-25T11:26:00Z">
                    <w:rPr>
                      <w:bCs/>
                      <w:lang w:val="nl-BE"/>
                    </w:rPr>
                  </w:rPrChange>
                </w:rPr>
                <w:t xml:space="preserve">La procédure de fusion transfrontalière est en principe ouverte à toutes les formes de sociétés dotées de personnalité juridique. Les exceptions au champ d’application du titre relatif à la fusion transfrontalière, figurant à l’article 12:106, alinéa 2, du CSA, sont harmonisées avec les modifications apportées par la directive 2019/2121. </w:t>
              </w:r>
            </w:ins>
          </w:p>
          <w:p w14:paraId="4E5F26C2" w14:textId="77777777" w:rsidR="008E7419" w:rsidRPr="000A6CB0" w:rsidRDefault="008E7419" w:rsidP="008E7419">
            <w:pPr>
              <w:spacing w:after="0" w:line="240" w:lineRule="auto"/>
              <w:jc w:val="both"/>
              <w:rPr>
                <w:ins w:id="350" w:author="Julie François" w:date="2024-02-25T12:08:00Z"/>
                <w:bCs/>
                <w:lang w:val="fr-FR"/>
                <w:rPrChange w:id="351" w:author="Top Vastgoed" w:date="2024-04-25T11:26:00Z">
                  <w:rPr>
                    <w:ins w:id="352" w:author="Julie François" w:date="2024-02-25T12:08:00Z"/>
                    <w:bCs/>
                    <w:lang w:val="nl-BE"/>
                  </w:rPr>
                </w:rPrChange>
              </w:rPr>
            </w:pPr>
          </w:p>
          <w:p w14:paraId="713B07BC" w14:textId="5AAEC841" w:rsidR="000D03C6" w:rsidRPr="000A6CB0" w:rsidRDefault="008E7419" w:rsidP="000D03C6">
            <w:pPr>
              <w:spacing w:after="0"/>
              <w:jc w:val="both"/>
              <w:rPr>
                <w:ins w:id="353" w:author="Julie François" w:date="2024-02-25T12:08:00Z"/>
                <w:bCs/>
                <w:lang w:val="fr-FR"/>
                <w:rPrChange w:id="354" w:author="Top Vastgoed" w:date="2024-04-25T11:26:00Z">
                  <w:rPr>
                    <w:ins w:id="355" w:author="Julie François" w:date="2024-02-25T12:08:00Z"/>
                    <w:bCs/>
                  </w:rPr>
                </w:rPrChange>
              </w:rPr>
            </w:pPr>
            <w:ins w:id="356" w:author="Julie François" w:date="2024-02-25T12:08:00Z">
              <w:r w:rsidRPr="000A6CB0">
                <w:rPr>
                  <w:bCs/>
                  <w:lang w:val="fr-FR"/>
                  <w:rPrChange w:id="357" w:author="Top Vastgoed" w:date="2024-04-25T11:26:00Z">
                    <w:rPr>
                      <w:bCs/>
                      <w:lang w:val="nl-BE"/>
                    </w:rPr>
                  </w:rPrChange>
                </w:rPr>
                <w:t xml:space="preserve">La nouvelle disposition visée au 3° est la transposition de l’article 120, paragraphe 4, b), modifié de la </w:t>
              </w:r>
              <w:r w:rsidR="000D03C6" w:rsidRPr="000A6CB0">
                <w:rPr>
                  <w:bCs/>
                  <w:lang w:val="fr-FR"/>
                  <w:rPrChange w:id="358" w:author="Top Vastgoed" w:date="2024-04-25T11:26:00Z">
                    <w:rPr>
                      <w:bCs/>
                    </w:rPr>
                  </w:rPrChange>
                </w:rPr>
                <w:t xml:space="preserve">directive 2017/1132 et exclut de l’application du titre relatif à la fusion transfrontalière les établissements de crédit impliqués dans une procédure de résolution. </w:t>
              </w:r>
            </w:ins>
          </w:p>
          <w:p w14:paraId="4D4A9176" w14:textId="77777777" w:rsidR="000D03C6" w:rsidRPr="000A6CB0" w:rsidRDefault="000D03C6" w:rsidP="000D03C6">
            <w:pPr>
              <w:spacing w:after="0"/>
              <w:jc w:val="both"/>
              <w:rPr>
                <w:ins w:id="359" w:author="Julie François" w:date="2024-02-25T12:08:00Z"/>
                <w:bCs/>
                <w:lang w:val="fr-FR"/>
                <w:rPrChange w:id="360" w:author="Top Vastgoed" w:date="2024-04-25T11:26:00Z">
                  <w:rPr>
                    <w:ins w:id="361" w:author="Julie François" w:date="2024-02-25T12:08:00Z"/>
                    <w:bCs/>
                  </w:rPr>
                </w:rPrChange>
              </w:rPr>
            </w:pPr>
          </w:p>
          <w:p w14:paraId="00A4B1CF" w14:textId="3D41DDC8" w:rsidR="000D03C6" w:rsidRPr="000A6CB0" w:rsidRDefault="000D03C6" w:rsidP="000D03C6">
            <w:pPr>
              <w:spacing w:after="0" w:line="240" w:lineRule="auto"/>
              <w:jc w:val="both"/>
              <w:rPr>
                <w:ins w:id="362" w:author="Julie François" w:date="2024-02-25T12:08:00Z"/>
                <w:bCs/>
                <w:lang w:val="fr-FR"/>
                <w:rPrChange w:id="363" w:author="Top Vastgoed" w:date="2024-04-25T11:26:00Z">
                  <w:rPr>
                    <w:ins w:id="364" w:author="Julie François" w:date="2024-02-25T12:08:00Z"/>
                    <w:bCs/>
                    <w:lang w:val="nl-BE"/>
                  </w:rPr>
                </w:rPrChange>
              </w:rPr>
            </w:pPr>
            <w:ins w:id="365" w:author="Julie François" w:date="2024-02-25T12:08:00Z">
              <w:r w:rsidRPr="000A6CB0">
                <w:rPr>
                  <w:bCs/>
                  <w:lang w:val="fr-FR"/>
                  <w:rPrChange w:id="366" w:author="Top Vastgoed" w:date="2024-04-25T11:26:00Z">
                    <w:rPr>
                      <w:bCs/>
                      <w:lang w:val="nl-BE"/>
                    </w:rPr>
                  </w:rPrChange>
                </w:rPr>
                <w:t>Le 4° lève l’option du nouvel article 120, paragraphe 5, a), de la directive 2017/1132 afin d’exclure une société soumise à une procédure d’insolvabilité de l’application du titre relatif à la fusion transfrontalière, ce qui met la disposition sur le même pied que celle relative à la trans</w:t>
              </w:r>
            </w:ins>
            <w:ins w:id="367" w:author="Julie François" w:date="2024-02-25T12:09:00Z">
              <w:r w:rsidRPr="000A6CB0">
                <w:rPr>
                  <w:bCs/>
                  <w:lang w:val="fr-FR"/>
                  <w:rPrChange w:id="368" w:author="Top Vastgoed" w:date="2024-04-25T11:26:00Z">
                    <w:rPr>
                      <w:bCs/>
                      <w:lang w:val="en-US"/>
                    </w:rPr>
                  </w:rPrChange>
                </w:rPr>
                <w:t>f</w:t>
              </w:r>
            </w:ins>
            <w:ins w:id="369" w:author="Julie François" w:date="2024-02-25T12:08:00Z">
              <w:r w:rsidRPr="000A6CB0">
                <w:rPr>
                  <w:bCs/>
                  <w:lang w:val="fr-FR"/>
                  <w:rPrChange w:id="370" w:author="Top Vastgoed" w:date="2024-04-25T11:26:00Z">
                    <w:rPr>
                      <w:bCs/>
                      <w:lang w:val="nl-BE"/>
                    </w:rPr>
                  </w:rPrChange>
                </w:rPr>
                <w:t xml:space="preserve">ormation transfrontalière (article 14:17 actuel du CSA). </w:t>
              </w:r>
            </w:ins>
          </w:p>
          <w:p w14:paraId="34EEAF78" w14:textId="49460513" w:rsidR="008E7419" w:rsidRPr="000A6CB0" w:rsidRDefault="008E7419" w:rsidP="008E7419">
            <w:pPr>
              <w:spacing w:after="0" w:line="240" w:lineRule="auto"/>
              <w:jc w:val="both"/>
              <w:rPr>
                <w:ins w:id="371" w:author="Julie François" w:date="2024-02-25T12:08:00Z"/>
                <w:bCs/>
                <w:lang w:val="fr-FR"/>
                <w:rPrChange w:id="372" w:author="Top Vastgoed" w:date="2024-04-25T11:26:00Z">
                  <w:rPr>
                    <w:ins w:id="373" w:author="Julie François" w:date="2024-02-25T12:08:00Z"/>
                    <w:bCs/>
                    <w:lang w:val="nl-BE"/>
                  </w:rPr>
                </w:rPrChange>
              </w:rPr>
            </w:pPr>
          </w:p>
          <w:p w14:paraId="1778540A" w14:textId="77777777" w:rsidR="005346A5" w:rsidRDefault="005346A5" w:rsidP="00D02DDC">
            <w:pPr>
              <w:spacing w:after="0" w:line="240" w:lineRule="auto"/>
              <w:jc w:val="both"/>
              <w:rPr>
                <w:ins w:id="374" w:author="Julie François" w:date="2024-02-25T12:05:00Z"/>
                <w:bCs/>
                <w:lang w:val="fr-BE"/>
              </w:rPr>
            </w:pPr>
          </w:p>
        </w:tc>
      </w:tr>
      <w:bookmarkStart w:id="375" w:name="art" w:colFirst="0" w:colLast="0"/>
      <w:tr w:rsidR="005346A5" w:rsidRPr="000A6CB0" w14:paraId="1DFCB2B2" w14:textId="77777777" w:rsidTr="00B50FD6">
        <w:trPr>
          <w:trHeight w:val="3251"/>
          <w:ins w:id="376" w:author="Julie François" w:date="2024-02-25T12:05:00Z"/>
        </w:trPr>
        <w:tc>
          <w:tcPr>
            <w:tcW w:w="2263" w:type="dxa"/>
          </w:tcPr>
          <w:p w14:paraId="7DE01F4B" w14:textId="30990198" w:rsidR="005346A5" w:rsidRDefault="000A6CB0" w:rsidP="00EF4610">
            <w:pPr>
              <w:spacing w:after="0" w:line="240" w:lineRule="auto"/>
              <w:rPr>
                <w:ins w:id="377" w:author="Julie François" w:date="2024-02-25T12:05:00Z"/>
                <w:rFonts w:cs="Calibri"/>
                <w:lang w:val="nl-BE"/>
              </w:rPr>
            </w:pPr>
            <w:ins w:id="378" w:author="Top Vastgoed" w:date="2024-04-25T11:28:00Z">
              <w:r>
                <w:rPr>
                  <w:rFonts w:cs="Calibri"/>
                  <w:lang w:val="nl-BE"/>
                </w:rPr>
                <w:lastRenderedPageBreak/>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5346A5" w:rsidRPr="000A6CB0">
                <w:rPr>
                  <w:rStyle w:val="Hyperlink"/>
                  <w:rFonts w:cs="Calibri"/>
                  <w:lang w:val="nl-BE"/>
                </w:rPr>
                <w:t>RvSt 3219</w:t>
              </w:r>
              <w:r>
                <w:rPr>
                  <w:rFonts w:cs="Calibri"/>
                  <w:lang w:val="nl-BE"/>
                </w:rPr>
                <w:fldChar w:fldCharType="end"/>
              </w:r>
            </w:ins>
          </w:p>
        </w:tc>
        <w:tc>
          <w:tcPr>
            <w:tcW w:w="5670" w:type="dxa"/>
            <w:gridSpan w:val="2"/>
            <w:shd w:val="clear" w:color="auto" w:fill="auto"/>
          </w:tcPr>
          <w:p w14:paraId="68CC8C29" w14:textId="77777777" w:rsidR="005346A5" w:rsidRDefault="00497712" w:rsidP="00961C7D">
            <w:pPr>
              <w:spacing w:after="0" w:line="240" w:lineRule="auto"/>
              <w:jc w:val="both"/>
              <w:rPr>
                <w:ins w:id="379" w:author="Julie François" w:date="2024-02-25T12:11:00Z"/>
                <w:rFonts w:cs="Calibri"/>
                <w:b/>
                <w:bCs/>
                <w:lang w:val="nl-NL"/>
              </w:rPr>
            </w:pPr>
            <w:ins w:id="380" w:author="Julie François" w:date="2024-02-25T12:09:00Z">
              <w:r>
                <w:rPr>
                  <w:rFonts w:cs="Calibri"/>
                  <w:b/>
                  <w:bCs/>
                  <w:lang w:val="nl-NL"/>
                </w:rPr>
                <w:t>Bijzondere opmerkingen:</w:t>
              </w:r>
            </w:ins>
          </w:p>
          <w:p w14:paraId="5B97815A" w14:textId="77777777" w:rsidR="003D2177" w:rsidRPr="00A86A34" w:rsidRDefault="003D2177" w:rsidP="003D2177">
            <w:pPr>
              <w:spacing w:after="0" w:line="240" w:lineRule="auto"/>
              <w:jc w:val="both"/>
              <w:rPr>
                <w:ins w:id="381" w:author="Julie François" w:date="2024-02-25T12:11:00Z"/>
                <w:rFonts w:cs="Calibri"/>
                <w:bCs/>
                <w:lang w:val="nl-BE"/>
                <w:rPrChange w:id="382" w:author="Julie François" w:date="2024-03-11T19:04:00Z">
                  <w:rPr>
                    <w:ins w:id="383" w:author="Julie François" w:date="2024-02-25T12:11:00Z"/>
                    <w:rFonts w:cs="Calibri"/>
                    <w:bCs/>
                    <w:lang w:val="en-US"/>
                  </w:rPr>
                </w:rPrChange>
              </w:rPr>
            </w:pPr>
          </w:p>
          <w:p w14:paraId="469AAE94" w14:textId="77777777" w:rsidR="003D2177" w:rsidRDefault="003D2177" w:rsidP="003D2177">
            <w:pPr>
              <w:spacing w:after="0"/>
              <w:jc w:val="both"/>
              <w:rPr>
                <w:ins w:id="384" w:author="Julie François" w:date="2024-02-25T12:11:00Z"/>
                <w:bCs/>
                <w:lang w:val="nl-BE"/>
              </w:rPr>
            </w:pPr>
            <w:ins w:id="385" w:author="Julie François" w:date="2024-02-25T12:11:00Z">
              <w:r w:rsidRPr="00764CED">
                <w:rPr>
                  <w:bCs/>
                  <w:lang w:val="nl-BE"/>
                </w:rPr>
                <w:t xml:space="preserve">1. In de inleidende zin dienen de leestekens en de woorden “, tweede lid,” weggelaten te worden, aangezien het eerste lid van artikel 12:106 van het Wetboek eveneens gewijzigd wordt bij artikel 17 van het voorontwerp. </w:t>
              </w:r>
            </w:ins>
          </w:p>
          <w:p w14:paraId="37284074" w14:textId="77777777" w:rsidR="003D2177" w:rsidRPr="00764CED" w:rsidRDefault="003D2177" w:rsidP="003D2177">
            <w:pPr>
              <w:spacing w:after="0"/>
              <w:jc w:val="both"/>
              <w:rPr>
                <w:ins w:id="386" w:author="Julie François" w:date="2024-02-25T12:11:00Z"/>
                <w:bCs/>
                <w:lang w:val="nl-BE"/>
              </w:rPr>
            </w:pPr>
          </w:p>
          <w:p w14:paraId="1E3D7012" w14:textId="77777777" w:rsidR="003D2177" w:rsidRDefault="003D2177" w:rsidP="003D2177">
            <w:pPr>
              <w:spacing w:after="0" w:line="240" w:lineRule="auto"/>
              <w:jc w:val="both"/>
              <w:rPr>
                <w:ins w:id="387" w:author="Julie François" w:date="2024-02-25T12:11:00Z"/>
                <w:bCs/>
                <w:lang w:val="nl-BE"/>
              </w:rPr>
            </w:pPr>
            <w:ins w:id="388" w:author="Julie François" w:date="2024-02-25T12:11:00Z">
              <w:r w:rsidRPr="00764CED">
                <w:rPr>
                  <w:bCs/>
                  <w:lang w:val="nl-BE"/>
                </w:rPr>
                <w:t xml:space="preserve">2. In de bepaling onder 2° moet de wet van 25 april 2014 ‘op het statuut van en het toezicht op kredietinstellingen en beursvennootschappen’ vermeld worden met het nieuwe opschrift ervan dat voortvloeit uit artikel 2 van de wet van 25 oktober 2016 ‘op het statuut van en het toezicht op beurs‐ vennootschappen en houdende diverse bepalingen’, namelijk de wet van 25 april 2014 ‘op het statuut van en het toezicht op kredietinstellingen’. </w:t>
              </w:r>
            </w:ins>
          </w:p>
          <w:p w14:paraId="3601126B" w14:textId="77777777" w:rsidR="003D2177" w:rsidRPr="00764CED" w:rsidRDefault="003D2177" w:rsidP="003D2177">
            <w:pPr>
              <w:spacing w:after="0" w:line="240" w:lineRule="auto"/>
              <w:jc w:val="both"/>
              <w:rPr>
                <w:ins w:id="389" w:author="Julie François" w:date="2024-02-25T12:11:00Z"/>
                <w:bCs/>
                <w:lang w:val="nl-BE"/>
              </w:rPr>
            </w:pPr>
          </w:p>
          <w:p w14:paraId="622C6F55" w14:textId="77777777" w:rsidR="003D2177" w:rsidRPr="00764CED" w:rsidRDefault="003D2177" w:rsidP="003D2177">
            <w:pPr>
              <w:spacing w:after="0" w:line="240" w:lineRule="auto"/>
              <w:jc w:val="both"/>
              <w:rPr>
                <w:ins w:id="390" w:author="Julie François" w:date="2024-02-25T12:11:00Z"/>
                <w:bCs/>
                <w:lang w:val="nl-BE"/>
              </w:rPr>
            </w:pPr>
            <w:ins w:id="391" w:author="Julie François" w:date="2024-02-25T12:11:00Z">
              <w:r w:rsidRPr="00764CED">
                <w:rPr>
                  <w:bCs/>
                  <w:lang w:val="nl-BE"/>
                </w:rPr>
                <w:t xml:space="preserve">Dezelfde opmerking geldt voor de ontworpen artikelen 12:120, tweede lid, 3°, en 14:17, 3°, van het Wetboek. </w:t>
              </w:r>
            </w:ins>
          </w:p>
          <w:p w14:paraId="5DB7EF43" w14:textId="77777777" w:rsidR="003D2177" w:rsidRPr="00764CED" w:rsidRDefault="003D2177" w:rsidP="003D2177">
            <w:pPr>
              <w:spacing w:after="0" w:line="240" w:lineRule="auto"/>
              <w:jc w:val="both"/>
              <w:rPr>
                <w:ins w:id="392" w:author="Julie François" w:date="2024-02-25T12:11:00Z"/>
                <w:bCs/>
                <w:lang w:val="nl-BE"/>
              </w:rPr>
            </w:pPr>
          </w:p>
          <w:p w14:paraId="1A1D8000" w14:textId="28BE7052" w:rsidR="003D2177" w:rsidRPr="003D2177" w:rsidRDefault="003D2177" w:rsidP="003D2177">
            <w:pPr>
              <w:spacing w:after="0" w:line="240" w:lineRule="auto"/>
              <w:jc w:val="both"/>
              <w:rPr>
                <w:ins w:id="393" w:author="Julie François" w:date="2024-02-25T12:05:00Z"/>
                <w:rFonts w:cs="Calibri"/>
                <w:b/>
                <w:bCs/>
                <w:lang w:val="nl-BE"/>
                <w:rPrChange w:id="394" w:author="Julie François" w:date="2024-02-25T12:11:00Z">
                  <w:rPr>
                    <w:ins w:id="395" w:author="Julie François" w:date="2024-02-25T12:05:00Z"/>
                    <w:rFonts w:cs="Calibri"/>
                    <w:lang w:val="nl-NL"/>
                  </w:rPr>
                </w:rPrChange>
              </w:rPr>
            </w:pPr>
          </w:p>
        </w:tc>
        <w:tc>
          <w:tcPr>
            <w:tcW w:w="5812" w:type="dxa"/>
            <w:gridSpan w:val="3"/>
            <w:shd w:val="clear" w:color="auto" w:fill="auto"/>
          </w:tcPr>
          <w:p w14:paraId="279BEF22" w14:textId="77777777" w:rsidR="00764CED" w:rsidRDefault="00646D06" w:rsidP="00764CED">
            <w:pPr>
              <w:spacing w:after="0"/>
              <w:jc w:val="both"/>
              <w:rPr>
                <w:ins w:id="396" w:author="Julie François" w:date="2024-02-25T12:10:00Z"/>
                <w:bCs/>
                <w:lang w:val="fr-BE"/>
              </w:rPr>
            </w:pPr>
            <w:ins w:id="397" w:author="Julie François" w:date="2024-02-25T12:10:00Z">
              <w:r w:rsidRPr="000A6CB0">
                <w:rPr>
                  <w:b/>
                  <w:lang w:val="fr-FR"/>
                  <w:rPrChange w:id="398" w:author="Top Vastgoed" w:date="2024-04-25T11:27:00Z">
                    <w:rPr>
                      <w:bCs/>
                      <w:lang w:val="nl-BE"/>
                    </w:rPr>
                  </w:rPrChange>
                </w:rPr>
                <w:t>Observations Particulières</w:t>
              </w:r>
              <w:r w:rsidRPr="000A6CB0">
                <w:rPr>
                  <w:b/>
                  <w:lang w:val="fr-FR"/>
                  <w:rPrChange w:id="399" w:author="Top Vastgoed" w:date="2024-04-25T11:27:00Z">
                    <w:rPr>
                      <w:b/>
                      <w:lang w:val="nl-BE"/>
                    </w:rPr>
                  </w:rPrChange>
                </w:rPr>
                <w:t xml:space="preserve">: </w:t>
              </w:r>
              <w:r w:rsidRPr="00646D06">
                <w:rPr>
                  <w:bCs/>
                  <w:lang w:val="fr-BE"/>
                  <w:rPrChange w:id="400" w:author="Julie François" w:date="2024-02-25T12:10:00Z">
                    <w:rPr>
                      <w:bCs/>
                      <w:lang w:val="nl-BE"/>
                    </w:rPr>
                  </w:rPrChange>
                </w:rPr>
                <w:t xml:space="preserve"> </w:t>
              </w:r>
            </w:ins>
          </w:p>
          <w:p w14:paraId="509FC711" w14:textId="77777777" w:rsidR="005346A5" w:rsidRDefault="005346A5" w:rsidP="003D2177">
            <w:pPr>
              <w:spacing w:after="0" w:line="240" w:lineRule="auto"/>
              <w:jc w:val="both"/>
              <w:rPr>
                <w:ins w:id="401" w:author="Julie François" w:date="2024-02-25T12:12:00Z"/>
                <w:bCs/>
                <w:lang w:val="fr-BE"/>
              </w:rPr>
            </w:pPr>
          </w:p>
          <w:p w14:paraId="425DB5F9" w14:textId="77777777" w:rsidR="003D2177" w:rsidRPr="000A6CB0" w:rsidRDefault="003D2177" w:rsidP="003D2177">
            <w:pPr>
              <w:spacing w:after="0" w:line="240" w:lineRule="auto"/>
              <w:jc w:val="both"/>
              <w:rPr>
                <w:ins w:id="402" w:author="Julie François" w:date="2024-02-25T12:12:00Z"/>
                <w:rFonts w:cs="Calibri"/>
                <w:lang w:val="fr-FR"/>
                <w:rPrChange w:id="403" w:author="Top Vastgoed" w:date="2024-04-25T11:27:00Z">
                  <w:rPr>
                    <w:ins w:id="404" w:author="Julie François" w:date="2024-02-25T12:12:00Z"/>
                    <w:rFonts w:cs="Calibri"/>
                    <w:lang w:val="en-US"/>
                  </w:rPr>
                </w:rPrChange>
              </w:rPr>
            </w:pPr>
            <w:ins w:id="405" w:author="Julie François" w:date="2024-02-25T12:12:00Z">
              <w:r w:rsidRPr="000A6CB0">
                <w:rPr>
                  <w:rFonts w:cs="Calibri"/>
                  <w:lang w:val="fr-FR"/>
                  <w:rPrChange w:id="406" w:author="Top Vastgoed" w:date="2024-04-25T11:27:00Z">
                    <w:rPr>
                      <w:rFonts w:cs="Calibri"/>
                      <w:lang w:val="en-US"/>
                    </w:rPr>
                  </w:rPrChange>
                </w:rPr>
                <w:t>1. Dans la phrase liminaire, il y a lieu de supprimer les signes et les mots “, alinéa 2,” dès lors que l’alinéa 1er de l’article 12:106 du Code est également modifié par l’article 17 de l’avant‐projet.</w:t>
              </w:r>
            </w:ins>
          </w:p>
          <w:p w14:paraId="201AEEE5" w14:textId="77777777" w:rsidR="003D2177" w:rsidRPr="000A6CB0" w:rsidRDefault="003D2177" w:rsidP="003D2177">
            <w:pPr>
              <w:spacing w:after="0" w:line="240" w:lineRule="auto"/>
              <w:jc w:val="both"/>
              <w:rPr>
                <w:ins w:id="407" w:author="Julie François" w:date="2024-02-25T12:12:00Z"/>
                <w:rFonts w:cs="Calibri"/>
                <w:lang w:val="fr-FR"/>
                <w:rPrChange w:id="408" w:author="Top Vastgoed" w:date="2024-04-25T11:27:00Z">
                  <w:rPr>
                    <w:ins w:id="409" w:author="Julie François" w:date="2024-02-25T12:12:00Z"/>
                    <w:rFonts w:cs="Calibri"/>
                    <w:lang w:val="en-US"/>
                  </w:rPr>
                </w:rPrChange>
              </w:rPr>
            </w:pPr>
          </w:p>
          <w:p w14:paraId="444B8E13" w14:textId="77777777" w:rsidR="003D2177" w:rsidRPr="000A6CB0" w:rsidRDefault="003D2177" w:rsidP="003D2177">
            <w:pPr>
              <w:spacing w:after="0" w:line="240" w:lineRule="auto"/>
              <w:jc w:val="both"/>
              <w:rPr>
                <w:ins w:id="410" w:author="Julie François" w:date="2024-02-25T12:12:00Z"/>
                <w:rFonts w:cs="Calibri"/>
                <w:lang w:val="fr-FR"/>
                <w:rPrChange w:id="411" w:author="Top Vastgoed" w:date="2024-04-25T11:27:00Z">
                  <w:rPr>
                    <w:ins w:id="412" w:author="Julie François" w:date="2024-02-25T12:12:00Z"/>
                    <w:rFonts w:cs="Calibri"/>
                    <w:lang w:val="en-US"/>
                  </w:rPr>
                </w:rPrChange>
              </w:rPr>
            </w:pPr>
            <w:ins w:id="413" w:author="Julie François" w:date="2024-02-25T12:12:00Z">
              <w:r w:rsidRPr="000A6CB0">
                <w:rPr>
                  <w:rFonts w:cs="Calibri"/>
                  <w:lang w:val="fr-FR"/>
                  <w:rPrChange w:id="414" w:author="Top Vastgoed" w:date="2024-04-25T11:27:00Z">
                    <w:rPr>
                      <w:rFonts w:cs="Calibri"/>
                      <w:lang w:val="en-US"/>
                    </w:rPr>
                  </w:rPrChange>
                </w:rPr>
                <w:t>2. Au 2°, la loi du 25 avril 2014 ‘relative au statut et au contrôle des établissements de crédit et des sociétés de bourse’ sera mentionnée par son nouvel intitulé résultant de l’article 2 de la loi du 25 octobre 2016 ‘relative au statut et au contrôle des sociétés de bourse et portant des dispositions diverses’, à savoir la loi du 25 avril 2014 ‘relative au statut et au contrôle des établissements de crédit’.</w:t>
              </w:r>
            </w:ins>
          </w:p>
          <w:p w14:paraId="2196424D" w14:textId="77777777" w:rsidR="003D2177" w:rsidRPr="000A6CB0" w:rsidRDefault="003D2177" w:rsidP="003D2177">
            <w:pPr>
              <w:spacing w:after="0" w:line="240" w:lineRule="auto"/>
              <w:jc w:val="both"/>
              <w:rPr>
                <w:ins w:id="415" w:author="Julie François" w:date="2024-02-25T12:12:00Z"/>
                <w:rFonts w:cs="Calibri"/>
                <w:lang w:val="fr-FR"/>
                <w:rPrChange w:id="416" w:author="Top Vastgoed" w:date="2024-04-25T11:27:00Z">
                  <w:rPr>
                    <w:ins w:id="417" w:author="Julie François" w:date="2024-02-25T12:12:00Z"/>
                    <w:rFonts w:cs="Calibri"/>
                    <w:lang w:val="en-US"/>
                  </w:rPr>
                </w:rPrChange>
              </w:rPr>
            </w:pPr>
          </w:p>
          <w:p w14:paraId="1C7A3DD2" w14:textId="77777777" w:rsidR="003D2177" w:rsidRPr="000A6CB0" w:rsidRDefault="003D2177" w:rsidP="003D2177">
            <w:pPr>
              <w:spacing w:after="0" w:line="240" w:lineRule="auto"/>
              <w:jc w:val="both"/>
              <w:rPr>
                <w:ins w:id="418" w:author="Julie François" w:date="2024-02-25T12:12:00Z"/>
                <w:rFonts w:cs="Calibri"/>
                <w:lang w:val="fr-FR"/>
                <w:rPrChange w:id="419" w:author="Top Vastgoed" w:date="2024-04-25T11:27:00Z">
                  <w:rPr>
                    <w:ins w:id="420" w:author="Julie François" w:date="2024-02-25T12:12:00Z"/>
                    <w:rFonts w:cs="Calibri"/>
                    <w:lang w:val="en-US"/>
                  </w:rPr>
                </w:rPrChange>
              </w:rPr>
            </w:pPr>
            <w:ins w:id="421" w:author="Julie François" w:date="2024-02-25T12:12:00Z">
              <w:r w:rsidRPr="000A6CB0">
                <w:rPr>
                  <w:rFonts w:cs="Calibri"/>
                  <w:lang w:val="fr-FR"/>
                  <w:rPrChange w:id="422" w:author="Top Vastgoed" w:date="2024-04-25T11:27:00Z">
                    <w:rPr>
                      <w:rFonts w:cs="Calibri"/>
                      <w:lang w:val="en-US"/>
                    </w:rPr>
                  </w:rPrChange>
                </w:rPr>
                <w:t>La même observation vaut pour les articles 12:120, alinéa 2, 3°, et 14:17, 3°, en projet du Code.</w:t>
              </w:r>
            </w:ins>
          </w:p>
          <w:p w14:paraId="78C44E4C" w14:textId="77777777" w:rsidR="003D2177" w:rsidRPr="000A6CB0" w:rsidRDefault="003D2177" w:rsidP="003D2177">
            <w:pPr>
              <w:spacing w:after="0" w:line="240" w:lineRule="auto"/>
              <w:jc w:val="both"/>
              <w:rPr>
                <w:ins w:id="423" w:author="Julie François" w:date="2024-02-25T12:05:00Z"/>
                <w:bCs/>
                <w:lang w:val="fr-FR"/>
                <w:rPrChange w:id="424" w:author="Top Vastgoed" w:date="2024-04-25T11:27:00Z">
                  <w:rPr>
                    <w:ins w:id="425" w:author="Julie François" w:date="2024-02-25T12:05:00Z"/>
                    <w:bCs/>
                    <w:lang w:val="fr-BE"/>
                  </w:rPr>
                </w:rPrChange>
              </w:rPr>
            </w:pPr>
          </w:p>
        </w:tc>
      </w:tr>
      <w:bookmarkEnd w:id="375"/>
      <w:tr w:rsidR="002667DF" w:rsidRPr="00F10E78" w14:paraId="7039AFAA" w14:textId="77777777" w:rsidTr="00B50FD6">
        <w:trPr>
          <w:trHeight w:val="558"/>
        </w:trPr>
        <w:tc>
          <w:tcPr>
            <w:tcW w:w="2263" w:type="dxa"/>
          </w:tcPr>
          <w:p w14:paraId="16C93B92" w14:textId="32416DF6" w:rsidR="002667DF" w:rsidRDefault="000A6CB0" w:rsidP="00EF4610">
            <w:pPr>
              <w:spacing w:after="0" w:line="240" w:lineRule="auto"/>
              <w:rPr>
                <w:rFonts w:cs="Calibri"/>
                <w:lang w:val="nl-BE"/>
              </w:rPr>
            </w:pPr>
            <w:ins w:id="426" w:author="Top Vastgoed" w:date="2024-04-25T11:28:00Z">
              <w:r>
                <w:rPr>
                  <w:rFonts w:cs="Calibri"/>
                  <w:lang w:val="nl-BE"/>
                </w:rPr>
                <w:fldChar w:fldCharType="begin"/>
              </w:r>
              <w:r>
                <w:rPr>
                  <w:rFonts w:cs="Calibri"/>
                  <w:lang w:val="nl-BE"/>
                </w:rPr>
                <w:instrText>HYPERLINK "https://bcv-cds.be/wp-content/uploads/2024/03/55K0553001-Wetsvoorstel.pdf"</w:instrText>
              </w:r>
              <w:r>
                <w:rPr>
                  <w:rFonts w:cs="Calibri"/>
                  <w:lang w:val="nl-BE"/>
                </w:rPr>
              </w:r>
              <w:r>
                <w:rPr>
                  <w:rFonts w:cs="Calibri"/>
                  <w:lang w:val="nl-BE"/>
                </w:rPr>
                <w:fldChar w:fldCharType="separate"/>
              </w:r>
              <w:r w:rsidR="002667DF" w:rsidRPr="000A6CB0">
                <w:rPr>
                  <w:rStyle w:val="Hyperlink"/>
                  <w:rFonts w:cs="Calibri"/>
                  <w:lang w:val="nl-BE"/>
                </w:rPr>
                <w:t>Wetsvoorstel 553</w:t>
              </w:r>
              <w:r>
                <w:rPr>
                  <w:rFonts w:cs="Calibri"/>
                  <w:lang w:val="nl-BE"/>
                </w:rPr>
                <w:fldChar w:fldCharType="end"/>
              </w:r>
            </w:ins>
          </w:p>
        </w:tc>
        <w:tc>
          <w:tcPr>
            <w:tcW w:w="5670" w:type="dxa"/>
            <w:gridSpan w:val="2"/>
            <w:shd w:val="clear" w:color="auto" w:fill="auto"/>
          </w:tcPr>
          <w:p w14:paraId="40FF17F8" w14:textId="77777777" w:rsidR="002667DF" w:rsidRPr="002667DF" w:rsidRDefault="002667DF" w:rsidP="002667DF">
            <w:pPr>
              <w:spacing w:after="0" w:line="240" w:lineRule="auto"/>
              <w:jc w:val="both"/>
              <w:rPr>
                <w:rFonts w:cs="Calibri"/>
                <w:lang w:val="nl-NL"/>
              </w:rPr>
            </w:pPr>
            <w:r w:rsidRPr="002667DF">
              <w:rPr>
                <w:rFonts w:cs="Calibri"/>
                <w:lang w:val="nl-NL"/>
              </w:rPr>
              <w:t>In artikel 12:106, tweede lid, 1°, van hetzelfde Wetboek worden de woorden “10 en 14 van de wet van 20 juli 2004 betreffende bepaalde vormen van collectief beheer van beleggingsportefeuilles” vervangen door de woorden “6 en 15 van de wet van 3 augustus 2012 betreffende de instellingen voor collectieve belegging die voldoen aan de voorwaarden van richtlijn 2009/65/EG en de instellingen voor belegging in schuldvorderingen”.</w:t>
            </w:r>
          </w:p>
        </w:tc>
        <w:tc>
          <w:tcPr>
            <w:tcW w:w="5812" w:type="dxa"/>
            <w:gridSpan w:val="3"/>
            <w:shd w:val="clear" w:color="auto" w:fill="auto"/>
          </w:tcPr>
          <w:p w14:paraId="15476D52" w14:textId="77777777" w:rsidR="002667DF" w:rsidRPr="002667DF" w:rsidRDefault="002667DF" w:rsidP="002667DF">
            <w:pPr>
              <w:spacing w:after="0" w:line="240" w:lineRule="auto"/>
              <w:jc w:val="both"/>
              <w:rPr>
                <w:rFonts w:cs="Calibri"/>
                <w:lang w:val="fr-FR"/>
              </w:rPr>
            </w:pPr>
            <w:r w:rsidRPr="002667DF">
              <w:rPr>
                <w:rFonts w:cs="Calibri"/>
                <w:lang w:val="fr-FR"/>
              </w:rPr>
              <w:t>Dans l’article 12:106, alinéa 2, 1°, du même Code, les mots “10 et 14 de la loi du 20 juillet 2004 relative à certaines formes de gestion collective de portefeuilles d’investissement” sont remplacés par les mots “6 et 15 de la loi du 3 août 2012 relative aux organismes de placement collectif qui répondent aux conditions de la directive 2009/65/CE et aux organismes de placement en créances”.</w:t>
            </w:r>
          </w:p>
        </w:tc>
      </w:tr>
      <w:tr w:rsidR="002667DF" w:rsidRPr="000A6CB0" w14:paraId="6A93D423" w14:textId="77777777" w:rsidTr="00B50FD6">
        <w:trPr>
          <w:trHeight w:val="416"/>
        </w:trPr>
        <w:tc>
          <w:tcPr>
            <w:tcW w:w="2263" w:type="dxa"/>
          </w:tcPr>
          <w:p w14:paraId="7014F488" w14:textId="56492020" w:rsidR="002667DF" w:rsidRDefault="000A6CB0" w:rsidP="00EF4610">
            <w:pPr>
              <w:spacing w:after="0" w:line="240" w:lineRule="auto"/>
              <w:rPr>
                <w:rFonts w:cs="Calibri"/>
                <w:lang w:val="nl-BE"/>
              </w:rPr>
            </w:pPr>
            <w:ins w:id="427" w:author="Top Vastgoed" w:date="2024-04-25T11:29:00Z">
              <w:r>
                <w:rPr>
                  <w:rFonts w:cs="Calibri"/>
                  <w:lang w:val="nl-BE"/>
                </w:rPr>
                <w:fldChar w:fldCharType="begin"/>
              </w:r>
              <w:r>
                <w:rPr>
                  <w:rFonts w:cs="Calibri"/>
                  <w:lang w:val="nl-BE"/>
                </w:rPr>
                <w:instrText>HYPERLINK "https://bcv-cds.be/wp-content/uploads/2024/03/55K0553001-MvT.pdf"</w:instrText>
              </w:r>
              <w:r>
                <w:rPr>
                  <w:rFonts w:cs="Calibri"/>
                  <w:lang w:val="nl-BE"/>
                </w:rPr>
              </w:r>
              <w:r>
                <w:rPr>
                  <w:rFonts w:cs="Calibri"/>
                  <w:lang w:val="nl-BE"/>
                </w:rPr>
                <w:fldChar w:fldCharType="separate"/>
              </w:r>
              <w:r w:rsidR="002667DF" w:rsidRPr="000A6CB0">
                <w:rPr>
                  <w:rStyle w:val="Hyperlink"/>
                  <w:rFonts w:cs="Calibri"/>
                  <w:lang w:val="nl-BE"/>
                </w:rPr>
                <w:t>MvT 553</w:t>
              </w:r>
              <w:r>
                <w:rPr>
                  <w:rFonts w:cs="Calibri"/>
                  <w:lang w:val="nl-BE"/>
                </w:rPr>
                <w:fldChar w:fldCharType="end"/>
              </w:r>
            </w:ins>
          </w:p>
        </w:tc>
        <w:tc>
          <w:tcPr>
            <w:tcW w:w="5670" w:type="dxa"/>
            <w:gridSpan w:val="2"/>
            <w:shd w:val="clear" w:color="auto" w:fill="auto"/>
          </w:tcPr>
          <w:p w14:paraId="6EF5F546" w14:textId="77777777" w:rsidR="002667DF" w:rsidRPr="002667DF" w:rsidRDefault="002667DF" w:rsidP="002667DF">
            <w:pPr>
              <w:spacing w:after="0" w:line="240" w:lineRule="auto"/>
              <w:jc w:val="both"/>
              <w:rPr>
                <w:rFonts w:cs="Calibri"/>
                <w:lang w:val="nl-NL"/>
              </w:rPr>
            </w:pPr>
            <w:r w:rsidRPr="002667DF">
              <w:rPr>
                <w:rFonts w:cs="Calibri"/>
                <w:lang w:val="nl-NL"/>
              </w:rPr>
              <w:t>Deze bepaling verbetert een materiële vergissing.</w:t>
            </w:r>
          </w:p>
        </w:tc>
        <w:tc>
          <w:tcPr>
            <w:tcW w:w="5812" w:type="dxa"/>
            <w:gridSpan w:val="3"/>
            <w:shd w:val="clear" w:color="auto" w:fill="auto"/>
          </w:tcPr>
          <w:p w14:paraId="6CCF5F9C" w14:textId="77777777" w:rsidR="002667DF" w:rsidRPr="002667DF" w:rsidRDefault="002667DF" w:rsidP="002667DF">
            <w:pPr>
              <w:spacing w:after="0" w:line="240" w:lineRule="auto"/>
              <w:jc w:val="both"/>
              <w:rPr>
                <w:rFonts w:cs="Calibri"/>
                <w:lang w:val="fr-FR"/>
              </w:rPr>
            </w:pPr>
            <w:r w:rsidRPr="002667DF">
              <w:rPr>
                <w:rFonts w:cs="Calibri"/>
                <w:lang w:val="fr-FR"/>
              </w:rPr>
              <w:t>La présente disposition corrige une erreur matérielle.</w:t>
            </w:r>
          </w:p>
        </w:tc>
      </w:tr>
      <w:tr w:rsidR="002667DF" w:rsidRPr="000A6CB0" w14:paraId="19DCAAC3" w14:textId="77777777" w:rsidTr="00B50FD6">
        <w:trPr>
          <w:trHeight w:val="416"/>
        </w:trPr>
        <w:tc>
          <w:tcPr>
            <w:tcW w:w="2263" w:type="dxa"/>
          </w:tcPr>
          <w:p w14:paraId="443E3548" w14:textId="2B34DBE4" w:rsidR="002667DF" w:rsidRDefault="000A6CB0" w:rsidP="00EF4610">
            <w:pPr>
              <w:spacing w:after="0" w:line="240" w:lineRule="auto"/>
              <w:rPr>
                <w:rFonts w:cs="Calibri"/>
                <w:lang w:val="nl-BE"/>
              </w:rPr>
            </w:pPr>
            <w:ins w:id="428" w:author="Top Vastgoed" w:date="2024-04-25T11:29:00Z">
              <w:r>
                <w:rPr>
                  <w:rFonts w:cs="Calibri"/>
                  <w:lang w:val="nl-BE"/>
                </w:rPr>
                <w:fldChar w:fldCharType="begin"/>
              </w:r>
              <w:r>
                <w:rPr>
                  <w:rFonts w:cs="Calibri"/>
                  <w:lang w:val="nl-BE"/>
                </w:rPr>
                <w:instrText>HYPERLINK "https://bcv-cds.be/wp-content/uploads/2024/03/55K0553003-RvSt-1.pdf"</w:instrText>
              </w:r>
              <w:r>
                <w:rPr>
                  <w:rFonts w:cs="Calibri"/>
                  <w:lang w:val="nl-BE"/>
                </w:rPr>
              </w:r>
              <w:r>
                <w:rPr>
                  <w:rFonts w:cs="Calibri"/>
                  <w:lang w:val="nl-BE"/>
                </w:rPr>
                <w:fldChar w:fldCharType="separate"/>
              </w:r>
              <w:r w:rsidR="002667DF" w:rsidRPr="000A6CB0">
                <w:rPr>
                  <w:rStyle w:val="Hyperlink"/>
                  <w:rFonts w:cs="Calibri"/>
                  <w:lang w:val="nl-BE"/>
                </w:rPr>
                <w:t>RvSt 553</w:t>
              </w:r>
              <w:r>
                <w:rPr>
                  <w:rFonts w:cs="Calibri"/>
                  <w:lang w:val="nl-BE"/>
                </w:rPr>
                <w:fldChar w:fldCharType="end"/>
              </w:r>
            </w:ins>
          </w:p>
        </w:tc>
        <w:tc>
          <w:tcPr>
            <w:tcW w:w="5670" w:type="dxa"/>
            <w:gridSpan w:val="2"/>
            <w:shd w:val="clear" w:color="auto" w:fill="auto"/>
          </w:tcPr>
          <w:p w14:paraId="218EDA95" w14:textId="77777777" w:rsidR="002667DF" w:rsidRPr="002667DF" w:rsidRDefault="002667DF" w:rsidP="002667DF">
            <w:pPr>
              <w:spacing w:after="0" w:line="240" w:lineRule="auto"/>
              <w:jc w:val="both"/>
              <w:rPr>
                <w:rFonts w:cs="Calibri"/>
                <w:lang w:val="nl-NL"/>
              </w:rPr>
            </w:pPr>
            <w:r w:rsidRPr="002667DF">
              <w:rPr>
                <w:rFonts w:cs="Calibri"/>
                <w:lang w:val="nl-NL"/>
              </w:rPr>
              <w:t>Artikel 152</w:t>
            </w:r>
          </w:p>
          <w:p w14:paraId="00644E4A" w14:textId="77777777" w:rsidR="002667DF" w:rsidRDefault="002667DF" w:rsidP="002667DF">
            <w:pPr>
              <w:spacing w:after="0" w:line="240" w:lineRule="auto"/>
              <w:jc w:val="both"/>
              <w:rPr>
                <w:rFonts w:cs="Calibri"/>
                <w:lang w:val="nl-NL"/>
              </w:rPr>
            </w:pPr>
            <w:r w:rsidRPr="002667DF">
              <w:rPr>
                <w:rFonts w:cs="Calibri"/>
                <w:lang w:val="nl-NL"/>
              </w:rPr>
              <w:t xml:space="preserve">   </w:t>
            </w:r>
          </w:p>
          <w:p w14:paraId="231C1D4A" w14:textId="77777777" w:rsidR="002667DF" w:rsidRPr="002667DF" w:rsidRDefault="002667DF" w:rsidP="002667DF">
            <w:pPr>
              <w:spacing w:after="0" w:line="240" w:lineRule="auto"/>
              <w:jc w:val="both"/>
              <w:rPr>
                <w:rFonts w:cs="Calibri"/>
                <w:lang w:val="nl-NL"/>
              </w:rPr>
            </w:pPr>
            <w:r w:rsidRPr="002667DF">
              <w:rPr>
                <w:rFonts w:cs="Calibri"/>
                <w:lang w:val="nl-NL"/>
              </w:rPr>
              <w:t>De verwijzing naar artikel 6 van de wet van 3 augustus 2012 is overbodig en dient te vervallen.</w:t>
            </w:r>
          </w:p>
        </w:tc>
        <w:tc>
          <w:tcPr>
            <w:tcW w:w="5812" w:type="dxa"/>
            <w:gridSpan w:val="3"/>
            <w:shd w:val="clear" w:color="auto" w:fill="auto"/>
          </w:tcPr>
          <w:p w14:paraId="089C6067" w14:textId="77777777" w:rsidR="002667DF" w:rsidRPr="00AB4152" w:rsidRDefault="002667DF" w:rsidP="002667DF">
            <w:pPr>
              <w:spacing w:after="0" w:line="240" w:lineRule="auto"/>
              <w:jc w:val="both"/>
              <w:rPr>
                <w:rFonts w:cs="Calibri"/>
                <w:lang w:val="fr-FR"/>
              </w:rPr>
            </w:pPr>
            <w:r w:rsidRPr="00AB4152">
              <w:rPr>
                <w:rFonts w:cs="Calibri"/>
                <w:lang w:val="fr-FR"/>
              </w:rPr>
              <w:t>Article 152</w:t>
            </w:r>
          </w:p>
          <w:p w14:paraId="722AF9F9" w14:textId="77777777" w:rsidR="002667DF" w:rsidRDefault="002667DF" w:rsidP="002667DF">
            <w:pPr>
              <w:spacing w:after="0" w:line="240" w:lineRule="auto"/>
              <w:jc w:val="both"/>
              <w:rPr>
                <w:rFonts w:cs="Calibri"/>
                <w:lang w:val="fr-FR"/>
              </w:rPr>
            </w:pPr>
            <w:r>
              <w:rPr>
                <w:rFonts w:cs="Calibri"/>
                <w:lang w:val="fr-FR"/>
              </w:rPr>
              <w:t xml:space="preserve"> </w:t>
            </w:r>
          </w:p>
          <w:p w14:paraId="75C4CC40" w14:textId="77777777" w:rsidR="002667DF" w:rsidRPr="002667DF" w:rsidRDefault="002667DF" w:rsidP="002667DF">
            <w:pPr>
              <w:spacing w:after="0" w:line="240" w:lineRule="auto"/>
              <w:jc w:val="both"/>
              <w:rPr>
                <w:rFonts w:cs="Calibri"/>
                <w:lang w:val="fr-FR"/>
              </w:rPr>
            </w:pPr>
            <w:r w:rsidRPr="002667DF">
              <w:rPr>
                <w:rFonts w:cs="Calibri"/>
                <w:lang w:val="fr-FR"/>
              </w:rPr>
              <w:t>La référence à l’article 6 de la loi du 3 août 2012 est superflue et sera supprimée.</w:t>
            </w:r>
          </w:p>
        </w:tc>
      </w:tr>
      <w:tr w:rsidR="002667DF" w:rsidRPr="000A6CB0" w14:paraId="2F1D69DB" w14:textId="77777777" w:rsidTr="00B50FD6">
        <w:trPr>
          <w:trHeight w:val="416"/>
        </w:trPr>
        <w:tc>
          <w:tcPr>
            <w:tcW w:w="2263" w:type="dxa"/>
          </w:tcPr>
          <w:p w14:paraId="418FC9E4" w14:textId="77777777" w:rsidR="002667DF" w:rsidRDefault="002667DF" w:rsidP="00780265">
            <w:pPr>
              <w:pStyle w:val="Kop1"/>
              <w:rPr>
                <w:lang w:val="nl-BE"/>
              </w:rPr>
            </w:pPr>
            <w:bookmarkStart w:id="429" w:name="_Amendement_101_bij"/>
            <w:bookmarkStart w:id="430" w:name="_Amendement_101_bij_1"/>
            <w:bookmarkEnd w:id="429"/>
            <w:bookmarkEnd w:id="430"/>
            <w:r>
              <w:rPr>
                <w:lang w:val="nl-BE"/>
              </w:rPr>
              <w:lastRenderedPageBreak/>
              <w:t xml:space="preserve">Amendement </w:t>
            </w:r>
            <w:r w:rsidR="00AB4152">
              <w:rPr>
                <w:lang w:val="nl-BE"/>
              </w:rPr>
              <w:t xml:space="preserve">101 </w:t>
            </w:r>
            <w:r>
              <w:rPr>
                <w:lang w:val="nl-BE"/>
              </w:rPr>
              <w:t>bij 553</w:t>
            </w:r>
          </w:p>
        </w:tc>
        <w:tc>
          <w:tcPr>
            <w:tcW w:w="5670" w:type="dxa"/>
            <w:gridSpan w:val="2"/>
            <w:shd w:val="clear" w:color="auto" w:fill="auto"/>
          </w:tcPr>
          <w:p w14:paraId="4440FB81" w14:textId="77777777" w:rsidR="002667DF" w:rsidRPr="002667DF" w:rsidRDefault="002667DF" w:rsidP="002667DF">
            <w:pPr>
              <w:spacing w:after="0" w:line="240" w:lineRule="auto"/>
              <w:jc w:val="both"/>
              <w:rPr>
                <w:rFonts w:cs="Calibri"/>
                <w:lang w:val="nl-NL"/>
              </w:rPr>
            </w:pPr>
            <w:r w:rsidRPr="002667DF">
              <w:rPr>
                <w:rFonts w:cs="Calibri"/>
                <w:lang w:val="nl-NL"/>
              </w:rPr>
              <w:t>Artikel 152</w:t>
            </w:r>
          </w:p>
          <w:p w14:paraId="0BFD6F3D" w14:textId="77777777" w:rsidR="002667DF" w:rsidRPr="002667DF" w:rsidRDefault="002667DF" w:rsidP="002667DF">
            <w:pPr>
              <w:spacing w:after="0" w:line="240" w:lineRule="auto"/>
              <w:jc w:val="both"/>
              <w:rPr>
                <w:rFonts w:cs="Calibri"/>
                <w:lang w:val="nl-NL"/>
              </w:rPr>
            </w:pPr>
          </w:p>
          <w:p w14:paraId="14A135CE" w14:textId="77777777" w:rsidR="002667DF" w:rsidRPr="002667DF" w:rsidRDefault="002667DF" w:rsidP="002667DF">
            <w:pPr>
              <w:spacing w:after="0" w:line="240" w:lineRule="auto"/>
              <w:jc w:val="both"/>
              <w:rPr>
                <w:rFonts w:cs="Calibri"/>
                <w:lang w:val="nl-NL"/>
              </w:rPr>
            </w:pPr>
            <w:r w:rsidRPr="002667DF">
              <w:rPr>
                <w:rFonts w:cs="Calibri"/>
                <w:lang w:val="nl-NL"/>
              </w:rPr>
              <w:t>Het voorgestelde artikel 152 vervangen als volgt:</w:t>
            </w:r>
          </w:p>
          <w:p w14:paraId="0799CD9F" w14:textId="77777777" w:rsidR="002667DF" w:rsidRPr="002667DF" w:rsidRDefault="002667DF" w:rsidP="002667DF">
            <w:pPr>
              <w:spacing w:after="0" w:line="240" w:lineRule="auto"/>
              <w:jc w:val="both"/>
              <w:rPr>
                <w:rFonts w:cs="Calibri"/>
                <w:lang w:val="nl-NL"/>
              </w:rPr>
            </w:pPr>
          </w:p>
          <w:p w14:paraId="3271FF90" w14:textId="77777777" w:rsidR="002667DF" w:rsidRPr="002667DF" w:rsidRDefault="002667DF" w:rsidP="002667DF">
            <w:pPr>
              <w:spacing w:after="0" w:line="240" w:lineRule="auto"/>
              <w:jc w:val="both"/>
              <w:rPr>
                <w:rFonts w:cs="Calibri"/>
                <w:lang w:val="nl-NL"/>
              </w:rPr>
            </w:pPr>
            <w:r w:rsidRPr="002667DF">
              <w:rPr>
                <w:rFonts w:cs="Calibri"/>
                <w:lang w:val="nl-NL"/>
              </w:rPr>
              <w:t>“Art. 152. In artikel 12:106, tweede lid, 1°, van hetzelfde Wetboek worden de woorden “de artikelen 10 en 14 van de wet van 20 juli 2004 betreffende bepaalde vormen van collectief beheer van beleggingsportefeuilles” vervangen door de woorden “artikel 15 van de wet van 3 augustus 2012 betreffende de instellingen voor collectieve belegging die voldoen aan de voorwaarden van richtlijn 2009/65/EG en de instellingen voor belegging in schuldvorderingen”.”</w:t>
            </w:r>
          </w:p>
          <w:p w14:paraId="5A6616FF" w14:textId="77777777" w:rsidR="002667DF" w:rsidRPr="002667DF" w:rsidRDefault="002667DF" w:rsidP="002667DF">
            <w:pPr>
              <w:spacing w:after="0" w:line="240" w:lineRule="auto"/>
              <w:jc w:val="both"/>
              <w:rPr>
                <w:rFonts w:cs="Calibri"/>
                <w:lang w:val="nl-NL"/>
              </w:rPr>
            </w:pPr>
          </w:p>
          <w:p w14:paraId="198D0CC1" w14:textId="77777777" w:rsidR="002667DF" w:rsidRPr="002667DF" w:rsidRDefault="002667DF" w:rsidP="002667DF">
            <w:pPr>
              <w:spacing w:after="0" w:line="240" w:lineRule="auto"/>
              <w:jc w:val="both"/>
              <w:rPr>
                <w:rFonts w:cs="Calibri"/>
                <w:lang w:val="nl-NL"/>
              </w:rPr>
            </w:pPr>
            <w:r w:rsidRPr="002667DF">
              <w:rPr>
                <w:rFonts w:cs="Calibri"/>
                <w:lang w:val="nl-NL"/>
              </w:rPr>
              <w:t>V</w:t>
            </w:r>
            <w:r>
              <w:rPr>
                <w:rFonts w:cs="Calibri"/>
                <w:lang w:val="nl-NL"/>
              </w:rPr>
              <w:t>ERANTWOORDING</w:t>
            </w:r>
          </w:p>
          <w:p w14:paraId="532F12F7" w14:textId="77777777" w:rsidR="002667DF" w:rsidRPr="002667DF" w:rsidRDefault="002667DF" w:rsidP="002667DF">
            <w:pPr>
              <w:spacing w:after="0" w:line="240" w:lineRule="auto"/>
              <w:jc w:val="both"/>
              <w:rPr>
                <w:rFonts w:cs="Calibri"/>
                <w:lang w:val="nl-NL"/>
              </w:rPr>
            </w:pPr>
          </w:p>
          <w:p w14:paraId="4FF7792D" w14:textId="77777777" w:rsidR="002667DF" w:rsidRPr="002667DF" w:rsidRDefault="002667DF" w:rsidP="002667DF">
            <w:pPr>
              <w:spacing w:after="0" w:line="240" w:lineRule="auto"/>
              <w:jc w:val="both"/>
              <w:rPr>
                <w:rFonts w:cs="Calibri"/>
                <w:lang w:val="nl-NL"/>
              </w:rPr>
            </w:pPr>
            <w:r w:rsidRPr="002667DF">
              <w:rPr>
                <w:rFonts w:cs="Calibri"/>
                <w:lang w:val="nl-NL"/>
              </w:rPr>
              <w:t>De wijziging voorgesteld in dit artikel komt tegemoet aan een opmerking van de Raad van State.</w:t>
            </w:r>
          </w:p>
        </w:tc>
        <w:tc>
          <w:tcPr>
            <w:tcW w:w="5812" w:type="dxa"/>
            <w:gridSpan w:val="3"/>
            <w:shd w:val="clear" w:color="auto" w:fill="auto"/>
          </w:tcPr>
          <w:p w14:paraId="63F09F51" w14:textId="77777777" w:rsidR="002667DF" w:rsidRPr="002667DF" w:rsidRDefault="002667DF" w:rsidP="002667DF">
            <w:pPr>
              <w:spacing w:after="0" w:line="240" w:lineRule="auto"/>
              <w:jc w:val="both"/>
              <w:rPr>
                <w:rFonts w:cs="Calibri"/>
                <w:lang w:val="fr-FR"/>
              </w:rPr>
            </w:pPr>
            <w:r w:rsidRPr="002667DF">
              <w:rPr>
                <w:rFonts w:cs="Calibri"/>
                <w:lang w:val="fr-FR"/>
              </w:rPr>
              <w:t>Article 152</w:t>
            </w:r>
          </w:p>
          <w:p w14:paraId="211CDCD1" w14:textId="77777777" w:rsidR="002667DF" w:rsidRPr="002667DF" w:rsidRDefault="002667DF" w:rsidP="002667DF">
            <w:pPr>
              <w:spacing w:after="0" w:line="240" w:lineRule="auto"/>
              <w:jc w:val="both"/>
              <w:rPr>
                <w:rFonts w:cs="Calibri"/>
                <w:lang w:val="fr-FR"/>
              </w:rPr>
            </w:pPr>
          </w:p>
          <w:p w14:paraId="6B4FF119" w14:textId="77777777" w:rsidR="002667DF" w:rsidRPr="002667DF" w:rsidRDefault="002667DF" w:rsidP="002667DF">
            <w:pPr>
              <w:spacing w:after="0" w:line="240" w:lineRule="auto"/>
              <w:jc w:val="both"/>
              <w:rPr>
                <w:rFonts w:cs="Calibri"/>
                <w:lang w:val="fr-FR"/>
              </w:rPr>
            </w:pPr>
            <w:r w:rsidRPr="002667DF">
              <w:rPr>
                <w:rFonts w:cs="Calibri"/>
                <w:lang w:val="fr-FR"/>
              </w:rPr>
              <w:t>Remplacer l’article 152 proposé par ce qui suit :</w:t>
            </w:r>
          </w:p>
          <w:p w14:paraId="74E14E9B" w14:textId="77777777" w:rsidR="002667DF" w:rsidRPr="002667DF" w:rsidRDefault="002667DF" w:rsidP="002667DF">
            <w:pPr>
              <w:spacing w:after="0" w:line="240" w:lineRule="auto"/>
              <w:jc w:val="both"/>
              <w:rPr>
                <w:rFonts w:cs="Calibri"/>
                <w:lang w:val="fr-FR"/>
              </w:rPr>
            </w:pPr>
          </w:p>
          <w:p w14:paraId="02917A56" w14:textId="77777777" w:rsidR="002667DF" w:rsidRPr="002667DF" w:rsidRDefault="002667DF" w:rsidP="002667DF">
            <w:pPr>
              <w:spacing w:after="0" w:line="240" w:lineRule="auto"/>
              <w:jc w:val="both"/>
              <w:rPr>
                <w:rFonts w:cs="Calibri"/>
                <w:lang w:val="fr-FR"/>
              </w:rPr>
            </w:pPr>
            <w:r w:rsidRPr="002667DF">
              <w:rPr>
                <w:rFonts w:cs="Calibri"/>
                <w:lang w:val="fr-FR"/>
              </w:rPr>
              <w:t>« Art. 152. Dans l’article 12:106, alinéa 2, 1°, du même Code, les mots “aux articles 10 et 14 de la loi du 20 juillet 2004 relative à certaines formes de gestion collective de portefeuilles d’investissement” sont remplacés par les mots “à l’article 15 de la loi du 3 août 2012 relative aux organismes de placement collectif qui répondent aux conditions de la directive 2009/65/CE et aux organismes de placement en créances”. »</w:t>
            </w:r>
          </w:p>
          <w:p w14:paraId="220EE99F" w14:textId="77777777" w:rsidR="002667DF" w:rsidRPr="002667DF" w:rsidRDefault="002667DF" w:rsidP="002667DF">
            <w:pPr>
              <w:spacing w:after="0" w:line="240" w:lineRule="auto"/>
              <w:jc w:val="both"/>
              <w:rPr>
                <w:rFonts w:cs="Calibri"/>
                <w:lang w:val="fr-FR"/>
              </w:rPr>
            </w:pPr>
          </w:p>
          <w:p w14:paraId="31252AF8" w14:textId="77777777" w:rsidR="002667DF" w:rsidRPr="00AB4152" w:rsidRDefault="002667DF" w:rsidP="002667DF">
            <w:pPr>
              <w:spacing w:after="0" w:line="240" w:lineRule="auto"/>
              <w:jc w:val="both"/>
              <w:rPr>
                <w:rFonts w:cs="Calibri"/>
                <w:lang w:val="fr-FR"/>
              </w:rPr>
            </w:pPr>
            <w:r w:rsidRPr="00AB4152">
              <w:rPr>
                <w:rFonts w:cs="Calibri"/>
                <w:lang w:val="fr-FR"/>
              </w:rPr>
              <w:t>JUSTIFICATION</w:t>
            </w:r>
          </w:p>
          <w:p w14:paraId="79EE2B08" w14:textId="77777777" w:rsidR="002667DF" w:rsidRPr="00AB4152" w:rsidRDefault="002667DF" w:rsidP="002667DF">
            <w:pPr>
              <w:spacing w:after="0" w:line="240" w:lineRule="auto"/>
              <w:jc w:val="both"/>
              <w:rPr>
                <w:rFonts w:cs="Calibri"/>
                <w:lang w:val="fr-FR"/>
              </w:rPr>
            </w:pPr>
          </w:p>
          <w:p w14:paraId="40F5C1ED" w14:textId="77777777" w:rsidR="002667DF" w:rsidRPr="002667DF" w:rsidRDefault="002667DF" w:rsidP="002667DF">
            <w:pPr>
              <w:spacing w:after="0" w:line="240" w:lineRule="auto"/>
              <w:jc w:val="both"/>
              <w:rPr>
                <w:rFonts w:cs="Calibri"/>
                <w:lang w:val="fr-FR"/>
              </w:rPr>
            </w:pPr>
            <w:r w:rsidRPr="002667DF">
              <w:rPr>
                <w:rFonts w:cs="Calibri"/>
                <w:lang w:val="fr-FR"/>
              </w:rPr>
              <w:t>La modification proposée dans cet article répond à une observation du Conseil d’État.</w:t>
            </w:r>
          </w:p>
        </w:tc>
      </w:tr>
      <w:tr w:rsidR="005415E2" w:rsidRPr="000A6CB0" w14:paraId="238149E8" w14:textId="77777777" w:rsidTr="00B50FD6">
        <w:trPr>
          <w:trHeight w:val="3251"/>
        </w:trPr>
        <w:tc>
          <w:tcPr>
            <w:tcW w:w="2263" w:type="dxa"/>
          </w:tcPr>
          <w:p w14:paraId="1672B859" w14:textId="77777777" w:rsidR="005415E2" w:rsidRDefault="005415E2" w:rsidP="00EF4610">
            <w:pPr>
              <w:spacing w:after="0" w:line="240" w:lineRule="auto"/>
              <w:rPr>
                <w:rFonts w:cs="Calibri"/>
                <w:lang w:val="nl-BE"/>
              </w:rPr>
            </w:pPr>
            <w:r>
              <w:rPr>
                <w:rFonts w:cs="Calibri"/>
                <w:lang w:val="nl-BE"/>
              </w:rPr>
              <w:t>WVV</w:t>
            </w:r>
          </w:p>
        </w:tc>
        <w:tc>
          <w:tcPr>
            <w:tcW w:w="5670" w:type="dxa"/>
            <w:gridSpan w:val="2"/>
            <w:shd w:val="clear" w:color="auto" w:fill="auto"/>
          </w:tcPr>
          <w:p w14:paraId="4A16F43D" w14:textId="77777777" w:rsidR="005415E2" w:rsidRPr="005415E2" w:rsidRDefault="005415E2" w:rsidP="005415E2">
            <w:pPr>
              <w:spacing w:after="0" w:line="240" w:lineRule="auto"/>
              <w:jc w:val="both"/>
              <w:rPr>
                <w:rFonts w:cs="Calibri"/>
                <w:lang w:val="nl-BE"/>
              </w:rPr>
            </w:pPr>
            <w:r w:rsidRPr="005E7EC0">
              <w:rPr>
                <w:rFonts w:cs="Calibri"/>
                <w:lang w:val="nl-NL"/>
              </w:rPr>
              <w:t>De bepalingen inzake fusie van dit boek zijn van toepassing, behoudens de volgende afwijkende bepalingen.</w:t>
            </w:r>
          </w:p>
          <w:p w14:paraId="6DA4B40E" w14:textId="77777777" w:rsidR="005415E2" w:rsidRDefault="005415E2" w:rsidP="005415E2">
            <w:pPr>
              <w:spacing w:after="0" w:line="240" w:lineRule="auto"/>
              <w:jc w:val="both"/>
              <w:rPr>
                <w:rFonts w:cs="Calibri"/>
                <w:lang w:val="nl-NL"/>
              </w:rPr>
            </w:pPr>
          </w:p>
          <w:p w14:paraId="629C6C81" w14:textId="77777777" w:rsidR="005415E2" w:rsidRDefault="005415E2" w:rsidP="005415E2">
            <w:pPr>
              <w:spacing w:after="0" w:line="240" w:lineRule="auto"/>
              <w:jc w:val="both"/>
              <w:rPr>
                <w:rFonts w:cs="Calibri"/>
                <w:lang w:val="nl-NL"/>
              </w:rPr>
            </w:pPr>
            <w:r w:rsidRPr="005E7EC0">
              <w:rPr>
                <w:rFonts w:cs="Calibri"/>
                <w:lang w:val="nl-NL"/>
              </w:rPr>
              <w:t>Zijn uitgesloten van de toepassing van deze titel:</w:t>
            </w:r>
          </w:p>
          <w:p w14:paraId="25FB6E9A" w14:textId="77777777" w:rsidR="005415E2" w:rsidRDefault="005415E2" w:rsidP="005415E2">
            <w:pPr>
              <w:spacing w:after="0" w:line="240" w:lineRule="auto"/>
              <w:jc w:val="both"/>
              <w:rPr>
                <w:rFonts w:cs="Calibri"/>
                <w:lang w:val="nl-NL"/>
              </w:rPr>
            </w:pPr>
          </w:p>
          <w:p w14:paraId="39CEC657" w14:textId="77777777" w:rsidR="005415E2" w:rsidRDefault="005415E2" w:rsidP="005415E2">
            <w:pPr>
              <w:spacing w:after="0" w:line="240" w:lineRule="auto"/>
              <w:jc w:val="both"/>
              <w:rPr>
                <w:rFonts w:cs="Calibri"/>
                <w:lang w:val="nl-NL"/>
              </w:rPr>
            </w:pPr>
            <w:r w:rsidRPr="005E7EC0">
              <w:rPr>
                <w:rFonts w:cs="Calibri"/>
                <w:lang w:val="nl-BE"/>
              </w:rPr>
              <w:t xml:space="preserve">  </w:t>
            </w:r>
            <w:r w:rsidRPr="005E7EC0">
              <w:rPr>
                <w:rFonts w:cs="Calibri"/>
                <w:lang w:val="nl-NL"/>
              </w:rPr>
              <w:t>1° de openbare beleggingsvennootschappen met veranderlijk kapitaal als bedoeld in de artikelen 10 en 14 van de wet van 20 juli 2004 betreffende bepaalde vormen van collectief beheer van beleggingsportefeuilles;</w:t>
            </w:r>
          </w:p>
          <w:p w14:paraId="4C9BBA84" w14:textId="77777777" w:rsidR="005415E2" w:rsidRDefault="005415E2" w:rsidP="005415E2">
            <w:pPr>
              <w:spacing w:after="0" w:line="240" w:lineRule="auto"/>
              <w:jc w:val="both"/>
              <w:rPr>
                <w:rFonts w:cs="Calibri"/>
                <w:lang w:val="nl-NL"/>
              </w:rPr>
            </w:pPr>
          </w:p>
          <w:p w14:paraId="0D4F3BAA" w14:textId="77777777" w:rsidR="005415E2" w:rsidRPr="0085099C" w:rsidRDefault="005415E2" w:rsidP="005415E2">
            <w:pPr>
              <w:spacing w:after="0" w:line="240" w:lineRule="auto"/>
              <w:jc w:val="both"/>
              <w:rPr>
                <w:rFonts w:cs="Calibri"/>
                <w:bCs/>
                <w:iCs/>
                <w:lang w:val="nl-NL"/>
              </w:rPr>
            </w:pPr>
            <w:r w:rsidRPr="005E7EC0">
              <w:rPr>
                <w:rFonts w:cs="Calibri"/>
                <w:bCs/>
                <w:iCs/>
                <w:lang w:val="nl-BE"/>
              </w:rPr>
              <w:t xml:space="preserve">  </w:t>
            </w:r>
            <w:r w:rsidRPr="005E7EC0">
              <w:rPr>
                <w:rFonts w:cs="Calibri"/>
                <w:bCs/>
                <w:iCs/>
                <w:lang w:val="nl-NL"/>
              </w:rPr>
              <w:t>2° vennootschappen die in vereffening zijn.</w:t>
            </w:r>
          </w:p>
        </w:tc>
        <w:tc>
          <w:tcPr>
            <w:tcW w:w="5812" w:type="dxa"/>
            <w:gridSpan w:val="3"/>
            <w:shd w:val="clear" w:color="auto" w:fill="auto"/>
          </w:tcPr>
          <w:p w14:paraId="33B096D7" w14:textId="77777777" w:rsidR="005415E2" w:rsidRPr="005415E2" w:rsidRDefault="005415E2" w:rsidP="005415E2">
            <w:pPr>
              <w:spacing w:after="0" w:line="240" w:lineRule="auto"/>
              <w:jc w:val="both"/>
              <w:rPr>
                <w:rFonts w:cs="Calibri"/>
                <w:lang w:val="fr-FR"/>
              </w:rPr>
            </w:pPr>
            <w:r w:rsidRPr="005E7EC0">
              <w:rPr>
                <w:rFonts w:cs="Calibri"/>
                <w:lang w:val="fr-BE"/>
              </w:rPr>
              <w:t>Les dispositions concernant les fusions du présent livre sont applicables, sous réserve des dispositions dérogatoires suivantes.</w:t>
            </w:r>
          </w:p>
          <w:p w14:paraId="189784C8" w14:textId="77777777" w:rsidR="005415E2" w:rsidRDefault="005415E2" w:rsidP="005415E2">
            <w:pPr>
              <w:spacing w:after="0" w:line="240" w:lineRule="auto"/>
              <w:jc w:val="both"/>
              <w:rPr>
                <w:rFonts w:cs="Calibri"/>
                <w:lang w:val="fr-BE"/>
              </w:rPr>
            </w:pPr>
          </w:p>
          <w:p w14:paraId="07CDBBDC" w14:textId="77777777" w:rsidR="005415E2" w:rsidRDefault="005415E2" w:rsidP="005415E2">
            <w:pPr>
              <w:spacing w:after="0" w:line="240" w:lineRule="auto"/>
              <w:jc w:val="both"/>
              <w:rPr>
                <w:rFonts w:cs="Calibri"/>
                <w:lang w:val="fr-FR"/>
              </w:rPr>
            </w:pPr>
            <w:r w:rsidRPr="005E7EC0">
              <w:rPr>
                <w:rFonts w:cs="Calibri"/>
                <w:lang w:val="fr-FR"/>
              </w:rPr>
              <w:t>Sont exclues de l'application du présent titre:</w:t>
            </w:r>
          </w:p>
          <w:p w14:paraId="7AAC9A2B" w14:textId="77777777" w:rsidR="005415E2" w:rsidRDefault="005415E2" w:rsidP="005415E2">
            <w:pPr>
              <w:spacing w:after="0" w:line="240" w:lineRule="auto"/>
              <w:jc w:val="both"/>
              <w:rPr>
                <w:rFonts w:cs="Calibri"/>
                <w:lang w:val="fr-FR"/>
              </w:rPr>
            </w:pPr>
          </w:p>
          <w:p w14:paraId="4AA36D1D" w14:textId="77777777" w:rsidR="005415E2" w:rsidRDefault="005415E2" w:rsidP="005415E2">
            <w:pPr>
              <w:spacing w:after="0" w:line="240" w:lineRule="auto"/>
              <w:jc w:val="both"/>
              <w:rPr>
                <w:rFonts w:cs="Calibri"/>
                <w:lang w:val="fr-FR"/>
              </w:rPr>
            </w:pPr>
            <w:r w:rsidRPr="005E7EC0">
              <w:rPr>
                <w:rFonts w:cs="Calibri"/>
                <w:lang w:val="fr-FR"/>
              </w:rPr>
              <w:t>1° les sociétés d'investissement publiques à capital variable visées aux articles 10 et 14 de la loi du 20 juillet 2004 relative à certaines formes de gestion collective de</w:t>
            </w:r>
            <w:r w:rsidR="00EF4610">
              <w:rPr>
                <w:rFonts w:cs="Calibri"/>
                <w:lang w:val="fr-FR"/>
              </w:rPr>
              <w:t xml:space="preserve"> portefeuilles d'investissement</w:t>
            </w:r>
            <w:r w:rsidRPr="005E7EC0">
              <w:rPr>
                <w:rFonts w:cs="Calibri"/>
                <w:lang w:val="fr-FR"/>
              </w:rPr>
              <w:t>;</w:t>
            </w:r>
          </w:p>
          <w:p w14:paraId="7A9DD75C" w14:textId="77777777" w:rsidR="005415E2" w:rsidRDefault="005415E2" w:rsidP="005415E2">
            <w:pPr>
              <w:spacing w:after="0" w:line="240" w:lineRule="auto"/>
              <w:jc w:val="both"/>
              <w:rPr>
                <w:rFonts w:cs="Calibri"/>
                <w:lang w:val="fr-FR"/>
              </w:rPr>
            </w:pPr>
          </w:p>
          <w:p w14:paraId="145BDEDC" w14:textId="77777777" w:rsidR="005415E2" w:rsidRPr="002667DF" w:rsidRDefault="005415E2" w:rsidP="005415E2">
            <w:pPr>
              <w:spacing w:after="0" w:line="240" w:lineRule="auto"/>
              <w:jc w:val="both"/>
              <w:rPr>
                <w:rFonts w:cs="Calibri"/>
                <w:bCs/>
                <w:iCs/>
                <w:lang w:val="fr-FR"/>
              </w:rPr>
            </w:pPr>
            <w:r w:rsidRPr="005E7EC0">
              <w:rPr>
                <w:rFonts w:cs="Calibri"/>
                <w:bCs/>
                <w:iCs/>
                <w:lang w:val="fr-BE"/>
              </w:rPr>
              <w:t xml:space="preserve">  </w:t>
            </w:r>
            <w:r w:rsidRPr="005E7EC0">
              <w:rPr>
                <w:rFonts w:cs="Calibri"/>
                <w:bCs/>
                <w:iCs/>
                <w:lang w:val="fr-FR"/>
              </w:rPr>
              <w:t>2° les sociétés qui sont en liquidation.</w:t>
            </w:r>
          </w:p>
        </w:tc>
      </w:tr>
      <w:tr w:rsidR="00AC385D" w:rsidRPr="000A6CB0" w14:paraId="4F2B7A2C" w14:textId="77777777" w:rsidTr="00AC385D">
        <w:trPr>
          <w:trHeight w:val="3121"/>
        </w:trPr>
        <w:tc>
          <w:tcPr>
            <w:tcW w:w="2263" w:type="dxa"/>
          </w:tcPr>
          <w:p w14:paraId="31FD14A9" w14:textId="09522C95" w:rsidR="00AC385D" w:rsidRDefault="00FC4C01" w:rsidP="005F5C1E">
            <w:pPr>
              <w:spacing w:after="0" w:line="240" w:lineRule="auto"/>
              <w:rPr>
                <w:rFonts w:cs="Calibri"/>
                <w:lang w:val="nl-BE"/>
              </w:rPr>
            </w:pPr>
            <w:ins w:id="431" w:author="Top Vastgoed" w:date="2024-04-25T11:29:00Z">
              <w:r>
                <w:rPr>
                  <w:rFonts w:cs="Calibri"/>
                  <w:lang w:val="nl-BE"/>
                </w:rPr>
                <w:lastRenderedPageBreak/>
                <w:fldChar w:fldCharType="begin"/>
              </w:r>
              <w:r>
                <w:rPr>
                  <w:rFonts w:cs="Calibri"/>
                  <w:lang w:val="nl-BE"/>
                </w:rPr>
                <w:instrText>HYPERLINK "https://bcv-cds.be/wp-content/uploads/2024/03/54K3119002-Ontwerp.pdf"</w:instrText>
              </w:r>
              <w:r>
                <w:rPr>
                  <w:rFonts w:cs="Calibri"/>
                  <w:lang w:val="nl-BE"/>
                </w:rPr>
              </w:r>
              <w:r>
                <w:rPr>
                  <w:rFonts w:cs="Calibri"/>
                  <w:lang w:val="nl-BE"/>
                </w:rPr>
                <w:fldChar w:fldCharType="separate"/>
              </w:r>
              <w:r w:rsidR="00AC385D" w:rsidRPr="00FC4C01">
                <w:rPr>
                  <w:rStyle w:val="Hyperlink"/>
                  <w:rFonts w:cs="Calibri"/>
                  <w:lang w:val="nl-BE"/>
                </w:rPr>
                <w:t>Ontwerp</w:t>
              </w:r>
              <w:r>
                <w:rPr>
                  <w:rFonts w:cs="Calibri"/>
                  <w:lang w:val="nl-BE"/>
                </w:rPr>
                <w:fldChar w:fldCharType="end"/>
              </w:r>
            </w:ins>
          </w:p>
        </w:tc>
        <w:tc>
          <w:tcPr>
            <w:tcW w:w="5670" w:type="dxa"/>
            <w:gridSpan w:val="2"/>
            <w:shd w:val="clear" w:color="auto" w:fill="auto"/>
          </w:tcPr>
          <w:p w14:paraId="550E66E4" w14:textId="77777777" w:rsidR="00AC385D" w:rsidRPr="0085099C" w:rsidRDefault="00AC385D" w:rsidP="005F5C1E">
            <w:pPr>
              <w:spacing w:after="0" w:line="240" w:lineRule="auto"/>
              <w:jc w:val="both"/>
              <w:rPr>
                <w:rFonts w:cs="Calibri"/>
                <w:lang w:val="nl-NL"/>
              </w:rPr>
            </w:pPr>
            <w:r w:rsidRPr="0085099C">
              <w:rPr>
                <w:rFonts w:cs="Calibri"/>
                <w:lang w:val="nl-NL"/>
              </w:rPr>
              <w:t>Art. 12:1</w:t>
            </w:r>
            <w:r>
              <w:rPr>
                <w:rFonts w:cs="Calibri"/>
                <w:lang w:val="nl-NL"/>
              </w:rPr>
              <w:t xml:space="preserve">06. </w:t>
            </w:r>
            <w:r w:rsidRPr="0085099C">
              <w:rPr>
                <w:rFonts w:cs="Calibri"/>
                <w:lang w:val="nl-NL"/>
              </w:rPr>
              <w:t>De bepalingen inzake fusie van dit boek zijn van toepassing, behoudens de volgende afwijkende bepalingen.</w:t>
            </w:r>
          </w:p>
          <w:p w14:paraId="248E2E51" w14:textId="77777777" w:rsidR="00AC385D" w:rsidRDefault="00AC385D" w:rsidP="005F5C1E">
            <w:pPr>
              <w:spacing w:after="0" w:line="240" w:lineRule="auto"/>
              <w:jc w:val="both"/>
              <w:rPr>
                <w:rFonts w:cs="Calibri"/>
                <w:lang w:val="nl-NL"/>
              </w:rPr>
            </w:pPr>
            <w:r w:rsidRPr="0085099C">
              <w:rPr>
                <w:rFonts w:cs="Calibri"/>
                <w:lang w:val="nl-NL"/>
              </w:rPr>
              <w:t xml:space="preserve">  </w:t>
            </w:r>
          </w:p>
          <w:p w14:paraId="7D93AC11" w14:textId="77777777" w:rsidR="00AC385D" w:rsidRDefault="00AC385D" w:rsidP="005F5C1E">
            <w:pPr>
              <w:spacing w:after="0" w:line="240" w:lineRule="auto"/>
              <w:jc w:val="both"/>
              <w:rPr>
                <w:rFonts w:cs="Calibri"/>
                <w:lang w:val="nl-NL"/>
              </w:rPr>
            </w:pPr>
            <w:r w:rsidRPr="0085099C">
              <w:rPr>
                <w:rFonts w:cs="Calibri"/>
                <w:lang w:val="nl-NL"/>
              </w:rPr>
              <w:t>Zijn uitgesloten van de toepassing van deze titel:</w:t>
            </w:r>
          </w:p>
          <w:p w14:paraId="253D15CB" w14:textId="77777777" w:rsidR="00AC385D" w:rsidRPr="0085099C" w:rsidRDefault="00AC385D" w:rsidP="005F5C1E">
            <w:pPr>
              <w:spacing w:after="0" w:line="240" w:lineRule="auto"/>
              <w:jc w:val="both"/>
              <w:rPr>
                <w:rFonts w:cs="Calibri"/>
                <w:lang w:val="nl-NL"/>
              </w:rPr>
            </w:pPr>
          </w:p>
          <w:p w14:paraId="3379CBE9" w14:textId="77777777" w:rsidR="00AC385D" w:rsidRDefault="00AC385D" w:rsidP="005F5C1E">
            <w:pPr>
              <w:spacing w:after="0" w:line="240" w:lineRule="auto"/>
              <w:jc w:val="both"/>
              <w:rPr>
                <w:rFonts w:cs="Calibri"/>
                <w:lang w:val="nl-NL"/>
              </w:rPr>
            </w:pPr>
            <w:r w:rsidRPr="0085099C">
              <w:rPr>
                <w:rFonts w:cs="Calibri"/>
                <w:lang w:val="nl-NL"/>
              </w:rPr>
              <w:t xml:space="preserve">  1° de openbare beleggingsvennootschappen met veranderlijk kapitaal als bedoeld in de artikelen 10 en 14 van de wet van 20 juli 2004 betreffende bepaalde vormen van collectief beheer van beleggingsportefeuilles;</w:t>
            </w:r>
          </w:p>
          <w:p w14:paraId="62908834" w14:textId="77777777" w:rsidR="00AC385D" w:rsidRPr="0085099C" w:rsidRDefault="00AC385D" w:rsidP="005F5C1E">
            <w:pPr>
              <w:spacing w:after="0" w:line="240" w:lineRule="auto"/>
              <w:jc w:val="both"/>
              <w:rPr>
                <w:rFonts w:cs="Calibri"/>
                <w:lang w:val="nl-NL"/>
              </w:rPr>
            </w:pPr>
          </w:p>
          <w:p w14:paraId="5DC61592" w14:textId="77777777" w:rsidR="00AC385D" w:rsidRPr="00EF4610" w:rsidRDefault="00AC385D" w:rsidP="005F5C1E">
            <w:pPr>
              <w:spacing w:after="0" w:line="240" w:lineRule="auto"/>
              <w:jc w:val="both"/>
              <w:rPr>
                <w:rFonts w:cs="Calibri"/>
                <w:lang w:val="nl-NL"/>
              </w:rPr>
            </w:pPr>
            <w:r w:rsidRPr="0085099C">
              <w:rPr>
                <w:rFonts w:cs="Calibri"/>
                <w:lang w:val="nl-NL"/>
              </w:rPr>
              <w:t xml:space="preserve">  2° vennootschappen die in vereffening zijn.</w:t>
            </w:r>
          </w:p>
        </w:tc>
        <w:tc>
          <w:tcPr>
            <w:tcW w:w="5812" w:type="dxa"/>
            <w:gridSpan w:val="3"/>
            <w:shd w:val="clear" w:color="auto" w:fill="auto"/>
          </w:tcPr>
          <w:p w14:paraId="13366459" w14:textId="77777777" w:rsidR="00AC385D" w:rsidRPr="0085099C" w:rsidRDefault="00AC385D" w:rsidP="005F5C1E">
            <w:pPr>
              <w:spacing w:after="0" w:line="240" w:lineRule="auto"/>
              <w:jc w:val="both"/>
              <w:rPr>
                <w:rFonts w:cs="Calibri"/>
                <w:lang w:val="fr-FR"/>
              </w:rPr>
            </w:pPr>
            <w:r w:rsidRPr="0085099C">
              <w:rPr>
                <w:rFonts w:cs="Calibri"/>
                <w:lang w:val="fr-FR"/>
              </w:rPr>
              <w:t>Art. 12:1</w:t>
            </w:r>
            <w:r>
              <w:rPr>
                <w:rFonts w:cs="Calibri"/>
                <w:lang w:val="fr-FR"/>
              </w:rPr>
              <w:t xml:space="preserve">06. </w:t>
            </w:r>
            <w:r w:rsidRPr="0085099C">
              <w:rPr>
                <w:rFonts w:cs="Calibri"/>
                <w:lang w:val="fr-FR"/>
              </w:rPr>
              <w:t>Les dispositions concernant les fusions du présent livre sont applicables, sous réserve des dispositions dérogatoires suivantes.</w:t>
            </w:r>
          </w:p>
          <w:p w14:paraId="28B469CC" w14:textId="77777777" w:rsidR="00AC385D" w:rsidRDefault="00AC385D" w:rsidP="005F5C1E">
            <w:pPr>
              <w:spacing w:after="0" w:line="240" w:lineRule="auto"/>
              <w:jc w:val="both"/>
              <w:rPr>
                <w:rFonts w:cs="Calibri"/>
                <w:lang w:val="fr-FR"/>
              </w:rPr>
            </w:pPr>
            <w:r w:rsidRPr="0085099C">
              <w:rPr>
                <w:rFonts w:cs="Calibri"/>
                <w:lang w:val="fr-FR"/>
              </w:rPr>
              <w:t xml:space="preserve">  </w:t>
            </w:r>
          </w:p>
          <w:p w14:paraId="2C4B8B2E" w14:textId="77777777" w:rsidR="00AC385D" w:rsidRDefault="00AC385D" w:rsidP="005F5C1E">
            <w:pPr>
              <w:spacing w:after="0" w:line="240" w:lineRule="auto"/>
              <w:jc w:val="both"/>
              <w:rPr>
                <w:rFonts w:cs="Calibri"/>
                <w:lang w:val="fr-FR"/>
              </w:rPr>
            </w:pPr>
            <w:r w:rsidRPr="0085099C">
              <w:rPr>
                <w:rFonts w:cs="Calibri"/>
                <w:lang w:val="fr-FR"/>
              </w:rPr>
              <w:t>Sont exclues de l'application du présent titre:</w:t>
            </w:r>
          </w:p>
          <w:p w14:paraId="692735E8" w14:textId="77777777" w:rsidR="00AC385D" w:rsidRPr="0085099C" w:rsidRDefault="00AC385D" w:rsidP="005F5C1E">
            <w:pPr>
              <w:spacing w:after="0" w:line="240" w:lineRule="auto"/>
              <w:jc w:val="both"/>
              <w:rPr>
                <w:rFonts w:cs="Calibri"/>
                <w:lang w:val="fr-FR"/>
              </w:rPr>
            </w:pPr>
          </w:p>
          <w:p w14:paraId="204BE917" w14:textId="77777777" w:rsidR="00AC385D" w:rsidRDefault="00AC385D" w:rsidP="005F5C1E">
            <w:pPr>
              <w:spacing w:after="0" w:line="240" w:lineRule="auto"/>
              <w:jc w:val="both"/>
              <w:rPr>
                <w:rFonts w:cs="Calibri"/>
                <w:lang w:val="fr-FR"/>
              </w:rPr>
            </w:pPr>
            <w:r w:rsidRPr="0085099C">
              <w:rPr>
                <w:rFonts w:cs="Calibri"/>
                <w:lang w:val="fr-FR"/>
              </w:rPr>
              <w:t>1° les sociétés d'investissement publiques à capital variable visées aux articles 10 et 14 de la loi du 20 juillet 2004 relative à certaines formes de gestion collective de</w:t>
            </w:r>
            <w:r>
              <w:rPr>
                <w:rFonts w:cs="Calibri"/>
                <w:lang w:val="fr-FR"/>
              </w:rPr>
              <w:t xml:space="preserve"> portefeuilles d'investissement</w:t>
            </w:r>
            <w:r w:rsidRPr="0085099C">
              <w:rPr>
                <w:rFonts w:cs="Calibri"/>
                <w:lang w:val="fr-FR"/>
              </w:rPr>
              <w:t>;</w:t>
            </w:r>
          </w:p>
          <w:p w14:paraId="1B39C8BC" w14:textId="77777777" w:rsidR="00AC385D" w:rsidRPr="0085099C" w:rsidRDefault="00AC385D" w:rsidP="005F5C1E">
            <w:pPr>
              <w:spacing w:after="0" w:line="240" w:lineRule="auto"/>
              <w:jc w:val="both"/>
              <w:rPr>
                <w:rFonts w:cs="Calibri"/>
                <w:lang w:val="fr-FR"/>
              </w:rPr>
            </w:pPr>
          </w:p>
          <w:p w14:paraId="12D6A2AD" w14:textId="77777777" w:rsidR="00AC385D" w:rsidRPr="0085099C" w:rsidRDefault="00AC385D" w:rsidP="005F5C1E">
            <w:pPr>
              <w:spacing w:after="0" w:line="240" w:lineRule="auto"/>
              <w:jc w:val="both"/>
              <w:rPr>
                <w:rFonts w:cs="Calibri"/>
                <w:lang w:val="fr-FR"/>
              </w:rPr>
            </w:pPr>
            <w:r w:rsidRPr="0085099C">
              <w:rPr>
                <w:rFonts w:cs="Calibri"/>
                <w:lang w:val="fr-FR"/>
              </w:rPr>
              <w:t xml:space="preserve">  2° les sociétés qui sont en liquidation.</w:t>
            </w:r>
          </w:p>
        </w:tc>
      </w:tr>
      <w:tr w:rsidR="00AC385D" w:rsidRPr="000A6CB0" w14:paraId="7678540A" w14:textId="77777777" w:rsidTr="00AC385D">
        <w:trPr>
          <w:trHeight w:val="3078"/>
        </w:trPr>
        <w:tc>
          <w:tcPr>
            <w:tcW w:w="2263" w:type="dxa"/>
          </w:tcPr>
          <w:p w14:paraId="51FAD415" w14:textId="48E932E3" w:rsidR="00AC385D" w:rsidRDefault="00FC4C01" w:rsidP="00EF4610">
            <w:pPr>
              <w:spacing w:after="0" w:line="240" w:lineRule="auto"/>
              <w:rPr>
                <w:rFonts w:cs="Calibri"/>
                <w:lang w:val="nl-BE"/>
              </w:rPr>
            </w:pPr>
            <w:ins w:id="432" w:author="Top Vastgoed" w:date="2024-04-25T11:29:00Z">
              <w:r>
                <w:rPr>
                  <w:rFonts w:cs="Calibri"/>
                  <w:lang w:val="nl-BE"/>
                </w:rPr>
                <w:fldChar w:fldCharType="begin"/>
              </w:r>
              <w:r>
                <w:rPr>
                  <w:rFonts w:cs="Calibri"/>
                  <w:lang w:val="nl-BE"/>
                </w:rPr>
                <w:instrText>HYPERLINK "https://bcv-cds.be/wp-content/uploads/2024/03/54K3119001-Voorontwerp.pdf"</w:instrText>
              </w:r>
              <w:r>
                <w:rPr>
                  <w:rFonts w:cs="Calibri"/>
                  <w:lang w:val="nl-BE"/>
                </w:rPr>
              </w:r>
              <w:r>
                <w:rPr>
                  <w:rFonts w:cs="Calibri"/>
                  <w:lang w:val="nl-BE"/>
                </w:rPr>
                <w:fldChar w:fldCharType="separate"/>
              </w:r>
              <w:r w:rsidR="00AC385D" w:rsidRPr="00FC4C01">
                <w:rPr>
                  <w:rStyle w:val="Hyperlink"/>
                  <w:rFonts w:cs="Calibri"/>
                  <w:lang w:val="nl-BE"/>
                </w:rPr>
                <w:t>Voorontwerp</w:t>
              </w:r>
              <w:r>
                <w:rPr>
                  <w:rFonts w:cs="Calibri"/>
                  <w:lang w:val="nl-BE"/>
                </w:rPr>
                <w:fldChar w:fldCharType="end"/>
              </w:r>
            </w:ins>
          </w:p>
        </w:tc>
        <w:tc>
          <w:tcPr>
            <w:tcW w:w="5670" w:type="dxa"/>
            <w:gridSpan w:val="2"/>
            <w:shd w:val="clear" w:color="auto" w:fill="auto"/>
          </w:tcPr>
          <w:p w14:paraId="1EA70B43" w14:textId="77777777" w:rsidR="00AC385D" w:rsidRPr="00EF4610" w:rsidRDefault="00AC385D" w:rsidP="00EF4610">
            <w:pPr>
              <w:spacing w:after="0" w:line="240" w:lineRule="auto"/>
              <w:jc w:val="both"/>
              <w:rPr>
                <w:rFonts w:cs="Calibri"/>
                <w:lang w:val="nl-NL"/>
              </w:rPr>
            </w:pPr>
            <w:r w:rsidRPr="00EF4610">
              <w:rPr>
                <w:rFonts w:cs="Calibri"/>
                <w:lang w:val="nl-NL"/>
              </w:rPr>
              <w:t>Art. 12:1</w:t>
            </w:r>
            <w:r>
              <w:rPr>
                <w:rFonts w:cs="Calibri"/>
                <w:lang w:val="nl-NL"/>
              </w:rPr>
              <w:t xml:space="preserve">06. </w:t>
            </w:r>
            <w:r w:rsidRPr="00EF4610">
              <w:rPr>
                <w:rFonts w:cs="Calibri"/>
                <w:lang w:val="nl-NL"/>
              </w:rPr>
              <w:t>De bepalingen inzake fusie van dit boek zijn van toepassing, behoudens de volgende afwijkende bepalingen.</w:t>
            </w:r>
          </w:p>
          <w:p w14:paraId="0967D6D2" w14:textId="77777777" w:rsidR="00AC385D" w:rsidRDefault="00AC385D" w:rsidP="00EF4610">
            <w:pPr>
              <w:spacing w:after="0" w:line="240" w:lineRule="auto"/>
              <w:jc w:val="both"/>
              <w:rPr>
                <w:rFonts w:cs="Calibri"/>
                <w:lang w:val="nl-NL"/>
              </w:rPr>
            </w:pPr>
          </w:p>
          <w:p w14:paraId="6FA8E2B8" w14:textId="77777777" w:rsidR="00AC385D" w:rsidRDefault="00AC385D" w:rsidP="00EF4610">
            <w:pPr>
              <w:spacing w:after="0" w:line="240" w:lineRule="auto"/>
              <w:jc w:val="both"/>
              <w:rPr>
                <w:rFonts w:cs="Calibri"/>
                <w:lang w:val="nl-NL"/>
              </w:rPr>
            </w:pPr>
            <w:r w:rsidRPr="00EF4610">
              <w:rPr>
                <w:rFonts w:cs="Calibri"/>
                <w:lang w:val="nl-NL"/>
              </w:rPr>
              <w:t>Zijn uitgesloten van de toepassing van deze titel:</w:t>
            </w:r>
          </w:p>
          <w:p w14:paraId="3D0EA208" w14:textId="77777777" w:rsidR="00AC385D" w:rsidRPr="00EF4610" w:rsidRDefault="00AC385D" w:rsidP="00EF4610">
            <w:pPr>
              <w:spacing w:after="0" w:line="240" w:lineRule="auto"/>
              <w:jc w:val="both"/>
              <w:rPr>
                <w:rFonts w:cs="Calibri"/>
                <w:lang w:val="nl-NL"/>
              </w:rPr>
            </w:pPr>
          </w:p>
          <w:p w14:paraId="756AEA0A" w14:textId="77777777" w:rsidR="00AC385D" w:rsidRDefault="00AC385D" w:rsidP="00EF4610">
            <w:pPr>
              <w:spacing w:after="0" w:line="240" w:lineRule="auto"/>
              <w:jc w:val="both"/>
              <w:rPr>
                <w:rFonts w:cs="Calibri"/>
                <w:lang w:val="nl-NL"/>
              </w:rPr>
            </w:pPr>
            <w:r w:rsidRPr="00EF4610">
              <w:rPr>
                <w:rFonts w:cs="Calibri"/>
                <w:lang w:val="nl-NL"/>
              </w:rPr>
              <w:t xml:space="preserve">  1° de openbare beleggingsvennootschappen met veranderlijk kapitaal als bedoeld in de artikelen 10 en 14 van de wet van 20 juli 2004 betreffende bepaalde vormen van collectief beheer van beleggingsportefeuilles;</w:t>
            </w:r>
          </w:p>
          <w:p w14:paraId="21A1795F" w14:textId="77777777" w:rsidR="00AC385D" w:rsidRPr="00EF4610" w:rsidRDefault="00AC385D" w:rsidP="00EF4610">
            <w:pPr>
              <w:spacing w:after="0" w:line="240" w:lineRule="auto"/>
              <w:jc w:val="both"/>
              <w:rPr>
                <w:rFonts w:cs="Calibri"/>
                <w:lang w:val="nl-NL"/>
              </w:rPr>
            </w:pPr>
          </w:p>
          <w:p w14:paraId="4AB9EF2D" w14:textId="77777777" w:rsidR="00AC385D" w:rsidRPr="005E7EC0" w:rsidRDefault="00AC385D" w:rsidP="005415E2">
            <w:pPr>
              <w:spacing w:after="0" w:line="240" w:lineRule="auto"/>
              <w:jc w:val="both"/>
              <w:rPr>
                <w:rFonts w:cs="Calibri"/>
                <w:lang w:val="nl-NL"/>
              </w:rPr>
            </w:pPr>
            <w:r w:rsidRPr="00EF4610">
              <w:rPr>
                <w:rFonts w:cs="Calibri"/>
                <w:lang w:val="nl-NL"/>
              </w:rPr>
              <w:t xml:space="preserve">  2° vennootschappen die in vereffening zijn.</w:t>
            </w:r>
          </w:p>
        </w:tc>
        <w:tc>
          <w:tcPr>
            <w:tcW w:w="5812" w:type="dxa"/>
            <w:gridSpan w:val="3"/>
            <w:shd w:val="clear" w:color="auto" w:fill="auto"/>
          </w:tcPr>
          <w:p w14:paraId="5A197DFE" w14:textId="77777777" w:rsidR="00AC385D" w:rsidRPr="00EF4610" w:rsidRDefault="00AC385D" w:rsidP="00EF4610">
            <w:pPr>
              <w:spacing w:after="0" w:line="240" w:lineRule="auto"/>
              <w:jc w:val="both"/>
              <w:rPr>
                <w:rFonts w:cs="Calibri"/>
                <w:lang w:val="fr-FR"/>
              </w:rPr>
            </w:pPr>
            <w:r w:rsidRPr="00EF4610">
              <w:rPr>
                <w:rFonts w:cs="Calibri"/>
                <w:lang w:val="fr-FR"/>
              </w:rPr>
              <w:t>Art. 12:1</w:t>
            </w:r>
            <w:r>
              <w:rPr>
                <w:rFonts w:cs="Calibri"/>
                <w:lang w:val="fr-FR"/>
              </w:rPr>
              <w:t xml:space="preserve">06. </w:t>
            </w:r>
            <w:r w:rsidRPr="00EF4610">
              <w:rPr>
                <w:rFonts w:cs="Calibri"/>
                <w:lang w:val="fr-FR"/>
              </w:rPr>
              <w:t>Les dispositions concernant les fusions du présent livre sont applicables, sous réserve des dispositions dérogatoires suivantes.</w:t>
            </w:r>
          </w:p>
          <w:p w14:paraId="1F0361A7" w14:textId="77777777" w:rsidR="00AC385D" w:rsidRDefault="00AC385D" w:rsidP="00EF4610">
            <w:pPr>
              <w:spacing w:after="0" w:line="240" w:lineRule="auto"/>
              <w:jc w:val="both"/>
              <w:rPr>
                <w:rFonts w:cs="Calibri"/>
                <w:lang w:val="fr-FR"/>
              </w:rPr>
            </w:pPr>
            <w:r w:rsidRPr="00EF4610">
              <w:rPr>
                <w:rFonts w:cs="Calibri"/>
                <w:lang w:val="fr-FR"/>
              </w:rPr>
              <w:t xml:space="preserve">  </w:t>
            </w:r>
          </w:p>
          <w:p w14:paraId="5FC5F81E" w14:textId="77777777" w:rsidR="00AC385D" w:rsidRPr="00EF4610" w:rsidRDefault="00AC385D" w:rsidP="00EF4610">
            <w:pPr>
              <w:spacing w:after="0" w:line="240" w:lineRule="auto"/>
              <w:jc w:val="both"/>
              <w:rPr>
                <w:rFonts w:cs="Calibri"/>
                <w:lang w:val="fr-FR"/>
              </w:rPr>
            </w:pPr>
            <w:r w:rsidRPr="00EF4610">
              <w:rPr>
                <w:rFonts w:cs="Calibri"/>
                <w:lang w:val="fr-FR"/>
              </w:rPr>
              <w:t>Sont exclues de l'application du présent titre:</w:t>
            </w:r>
          </w:p>
          <w:p w14:paraId="48CC766F" w14:textId="77777777" w:rsidR="00AC385D" w:rsidRDefault="00AC385D" w:rsidP="00EF4610">
            <w:pPr>
              <w:spacing w:after="0" w:line="240" w:lineRule="auto"/>
              <w:jc w:val="both"/>
              <w:rPr>
                <w:rFonts w:cs="Calibri"/>
                <w:lang w:val="fr-FR"/>
              </w:rPr>
            </w:pPr>
          </w:p>
          <w:p w14:paraId="66E84A80" w14:textId="77777777" w:rsidR="00AC385D" w:rsidRDefault="00AC385D" w:rsidP="00EF4610">
            <w:pPr>
              <w:spacing w:after="0" w:line="240" w:lineRule="auto"/>
              <w:jc w:val="both"/>
              <w:rPr>
                <w:rFonts w:cs="Calibri"/>
                <w:lang w:val="fr-FR"/>
              </w:rPr>
            </w:pPr>
            <w:r>
              <w:rPr>
                <w:rFonts w:cs="Calibri"/>
                <w:lang w:val="fr-FR"/>
              </w:rPr>
              <w:t xml:space="preserve">  </w:t>
            </w:r>
            <w:r w:rsidRPr="00EF4610">
              <w:rPr>
                <w:rFonts w:cs="Calibri"/>
                <w:lang w:val="fr-FR"/>
              </w:rPr>
              <w:t>1° les sociétés d'investissement publiques à capital variable visées aux articles 10 et 14 de la loi du 20 juillet 2004 relative à certaines formes de gestion collective de</w:t>
            </w:r>
            <w:r>
              <w:rPr>
                <w:rFonts w:cs="Calibri"/>
                <w:lang w:val="fr-FR"/>
              </w:rPr>
              <w:t xml:space="preserve"> portefeuilles d'investissement</w:t>
            </w:r>
            <w:r w:rsidRPr="00EF4610">
              <w:rPr>
                <w:rFonts w:cs="Calibri"/>
                <w:lang w:val="fr-FR"/>
              </w:rPr>
              <w:t>;</w:t>
            </w:r>
          </w:p>
          <w:p w14:paraId="787F09F5" w14:textId="77777777" w:rsidR="00AC385D" w:rsidRPr="00EF4610" w:rsidRDefault="00AC385D" w:rsidP="00EF4610">
            <w:pPr>
              <w:spacing w:after="0" w:line="240" w:lineRule="auto"/>
              <w:jc w:val="both"/>
              <w:rPr>
                <w:rFonts w:cs="Calibri"/>
                <w:lang w:val="fr-FR"/>
              </w:rPr>
            </w:pPr>
          </w:p>
          <w:p w14:paraId="3CADE6B4" w14:textId="77777777" w:rsidR="00AC385D" w:rsidRPr="00EF4610" w:rsidRDefault="00AC385D" w:rsidP="005415E2">
            <w:pPr>
              <w:spacing w:after="0" w:line="240" w:lineRule="auto"/>
              <w:jc w:val="both"/>
              <w:rPr>
                <w:rFonts w:cs="Calibri"/>
                <w:lang w:val="fr-FR"/>
              </w:rPr>
            </w:pPr>
            <w:r w:rsidRPr="00EF4610">
              <w:rPr>
                <w:rFonts w:cs="Calibri"/>
                <w:lang w:val="fr-FR"/>
              </w:rPr>
              <w:t xml:space="preserve">  2° les sociétés qui sont en liquidation.</w:t>
            </w:r>
          </w:p>
        </w:tc>
      </w:tr>
      <w:tr w:rsidR="00AC385D" w:rsidRPr="000A6CB0" w14:paraId="2272F8B7" w14:textId="77777777" w:rsidTr="00B50FD6">
        <w:trPr>
          <w:trHeight w:val="833"/>
        </w:trPr>
        <w:tc>
          <w:tcPr>
            <w:tcW w:w="2263" w:type="dxa"/>
          </w:tcPr>
          <w:p w14:paraId="013CFCDF" w14:textId="7AA9B09D" w:rsidR="00AC385D" w:rsidRDefault="00FC4C01" w:rsidP="00EF4610">
            <w:pPr>
              <w:spacing w:after="0" w:line="240" w:lineRule="auto"/>
              <w:rPr>
                <w:rFonts w:cs="Calibri"/>
                <w:lang w:val="nl-BE"/>
              </w:rPr>
            </w:pPr>
            <w:ins w:id="433" w:author="Top Vastgoed" w:date="2024-04-25T11:29:00Z">
              <w:r>
                <w:rPr>
                  <w:rFonts w:cs="Calibri"/>
                  <w:lang w:val="nl-BE"/>
                </w:rPr>
                <w:fldChar w:fldCharType="begin"/>
              </w:r>
              <w:r>
                <w:rPr>
                  <w:rFonts w:cs="Calibri"/>
                  <w:lang w:val="nl-BE"/>
                </w:rPr>
                <w:instrText>HYPERLINK "https://bcv-cds.be/wp-content/uploads/2024/03/54K3119001.pdf"</w:instrText>
              </w:r>
              <w:r>
                <w:rPr>
                  <w:rFonts w:cs="Calibri"/>
                  <w:lang w:val="nl-BE"/>
                </w:rPr>
              </w:r>
              <w:r>
                <w:rPr>
                  <w:rFonts w:cs="Calibri"/>
                  <w:lang w:val="nl-BE"/>
                </w:rPr>
                <w:fldChar w:fldCharType="separate"/>
              </w:r>
              <w:r w:rsidR="00AC385D" w:rsidRPr="00FC4C01">
                <w:rPr>
                  <w:rStyle w:val="Hyperlink"/>
                  <w:rFonts w:cs="Calibri"/>
                  <w:lang w:val="nl-BE"/>
                </w:rPr>
                <w:t>MvT</w:t>
              </w:r>
              <w:r>
                <w:rPr>
                  <w:rFonts w:cs="Calibri"/>
                  <w:lang w:val="nl-BE"/>
                </w:rPr>
                <w:fldChar w:fldCharType="end"/>
              </w:r>
            </w:ins>
          </w:p>
        </w:tc>
        <w:tc>
          <w:tcPr>
            <w:tcW w:w="5670" w:type="dxa"/>
            <w:gridSpan w:val="2"/>
            <w:shd w:val="clear" w:color="auto" w:fill="auto"/>
          </w:tcPr>
          <w:p w14:paraId="1BBDA698" w14:textId="77777777" w:rsidR="00AC385D" w:rsidRPr="00BD08B0" w:rsidRDefault="00AC385D" w:rsidP="00BD08B0">
            <w:pPr>
              <w:spacing w:after="0" w:line="240" w:lineRule="auto"/>
              <w:jc w:val="both"/>
              <w:rPr>
                <w:rFonts w:cs="Calibri"/>
                <w:lang w:val="nl-NL"/>
              </w:rPr>
            </w:pPr>
            <w:r w:rsidRPr="00BD08B0">
              <w:rPr>
                <w:rFonts w:cs="Calibri"/>
                <w:lang w:val="nl-NL"/>
              </w:rPr>
              <w:t>Artikelen 12:106 – 12:119.</w:t>
            </w:r>
          </w:p>
          <w:p w14:paraId="55ACD5CF" w14:textId="77777777" w:rsidR="00AC385D" w:rsidRPr="0085099C" w:rsidRDefault="00AC385D" w:rsidP="00BD08B0">
            <w:pPr>
              <w:spacing w:after="0" w:line="240" w:lineRule="auto"/>
              <w:jc w:val="both"/>
              <w:rPr>
                <w:rFonts w:cs="Calibri"/>
                <w:lang w:val="nl-NL"/>
              </w:rPr>
            </w:pPr>
            <w:r w:rsidRPr="00BD08B0">
              <w:rPr>
                <w:rFonts w:cs="Calibri"/>
                <w:lang w:val="nl-NL"/>
              </w:rPr>
              <w:t>Deze bepalingen hernemen de artikelen 772/1-772/14 W.Venn., met volgende verduidelijkingen en wijzigingen.</w:t>
            </w:r>
          </w:p>
        </w:tc>
        <w:tc>
          <w:tcPr>
            <w:tcW w:w="5812" w:type="dxa"/>
            <w:gridSpan w:val="3"/>
            <w:shd w:val="clear" w:color="auto" w:fill="auto"/>
          </w:tcPr>
          <w:p w14:paraId="62933B34" w14:textId="77777777" w:rsidR="00AC385D" w:rsidRPr="002667DF" w:rsidRDefault="00AC385D" w:rsidP="00BD08B0">
            <w:pPr>
              <w:spacing w:after="0" w:line="240" w:lineRule="auto"/>
              <w:jc w:val="both"/>
              <w:rPr>
                <w:rFonts w:cs="Calibri"/>
                <w:lang w:val="fr-FR"/>
              </w:rPr>
            </w:pPr>
            <w:r w:rsidRPr="002667DF">
              <w:rPr>
                <w:rFonts w:cs="Calibri"/>
                <w:lang w:val="fr-FR"/>
              </w:rPr>
              <w:t>Articles 12:106 – 12:119.</w:t>
            </w:r>
          </w:p>
          <w:p w14:paraId="455329AF" w14:textId="77777777" w:rsidR="00AC385D" w:rsidRPr="00BD08B0" w:rsidRDefault="00AC385D" w:rsidP="00BD08B0">
            <w:pPr>
              <w:spacing w:after="0" w:line="240" w:lineRule="auto"/>
              <w:jc w:val="both"/>
              <w:rPr>
                <w:rFonts w:cs="Calibri"/>
                <w:lang w:val="fr-FR"/>
              </w:rPr>
            </w:pPr>
            <w:r w:rsidRPr="00BD08B0">
              <w:rPr>
                <w:rFonts w:cs="Calibri"/>
                <w:lang w:val="fr-FR"/>
              </w:rPr>
              <w:t>Ces dispositions reprennent les articles 772/1 à 772/14 C. soc., moyennant les précisions et modifications suivantes.</w:t>
            </w:r>
          </w:p>
        </w:tc>
      </w:tr>
      <w:tr w:rsidR="00AC385D" w:rsidRPr="00BD08B0" w14:paraId="4EE720B6" w14:textId="77777777" w:rsidTr="00B50FD6">
        <w:trPr>
          <w:trHeight w:val="409"/>
        </w:trPr>
        <w:tc>
          <w:tcPr>
            <w:tcW w:w="2263" w:type="dxa"/>
          </w:tcPr>
          <w:p w14:paraId="2FBC4BAA" w14:textId="03AE5478" w:rsidR="00AC385D" w:rsidRDefault="00FC4C01" w:rsidP="00EF4610">
            <w:pPr>
              <w:spacing w:after="0" w:line="240" w:lineRule="auto"/>
              <w:rPr>
                <w:rFonts w:cs="Calibri"/>
                <w:lang w:val="nl-BE"/>
              </w:rPr>
            </w:pPr>
            <w:ins w:id="434" w:author="Top Vastgoed" w:date="2024-04-25T11:30:00Z">
              <w:r>
                <w:rPr>
                  <w:rFonts w:cs="Calibri"/>
                  <w:lang w:val="nl-BE"/>
                </w:rPr>
                <w:fldChar w:fldCharType="begin"/>
              </w:r>
              <w:r>
                <w:rPr>
                  <w:rFonts w:cs="Calibri"/>
                  <w:lang w:val="nl-BE"/>
                </w:rPr>
                <w:instrText>HYPERLINK "https://bcv-cds.be/wp-content/uploads/2024/03/54K3119002-RvSt.pdf"</w:instrText>
              </w:r>
              <w:r>
                <w:rPr>
                  <w:rFonts w:cs="Calibri"/>
                  <w:lang w:val="nl-BE"/>
                </w:rPr>
              </w:r>
              <w:r>
                <w:rPr>
                  <w:rFonts w:cs="Calibri"/>
                  <w:lang w:val="nl-BE"/>
                </w:rPr>
                <w:fldChar w:fldCharType="separate"/>
              </w:r>
              <w:r w:rsidR="00AC385D" w:rsidRPr="00FC4C01">
                <w:rPr>
                  <w:rStyle w:val="Hyperlink"/>
                  <w:rFonts w:cs="Calibri"/>
                  <w:lang w:val="nl-BE"/>
                </w:rPr>
                <w:t>RvSt</w:t>
              </w:r>
              <w:r>
                <w:rPr>
                  <w:rFonts w:cs="Calibri"/>
                  <w:lang w:val="nl-BE"/>
                </w:rPr>
                <w:fldChar w:fldCharType="end"/>
              </w:r>
            </w:ins>
          </w:p>
        </w:tc>
        <w:tc>
          <w:tcPr>
            <w:tcW w:w="5670" w:type="dxa"/>
            <w:gridSpan w:val="2"/>
            <w:shd w:val="clear" w:color="auto" w:fill="auto"/>
          </w:tcPr>
          <w:p w14:paraId="65AF81A9" w14:textId="77777777" w:rsidR="00AC385D" w:rsidRPr="00BD08B0" w:rsidRDefault="00AC385D" w:rsidP="00BD08B0">
            <w:pPr>
              <w:spacing w:after="0" w:line="240" w:lineRule="auto"/>
              <w:jc w:val="both"/>
              <w:rPr>
                <w:rFonts w:cs="Calibri"/>
                <w:lang w:val="nl-NL"/>
              </w:rPr>
            </w:pPr>
            <w:r>
              <w:rPr>
                <w:rFonts w:cs="Calibri"/>
                <w:lang w:val="nl-NL"/>
              </w:rPr>
              <w:t>Geen opmerkingen.</w:t>
            </w:r>
          </w:p>
        </w:tc>
        <w:tc>
          <w:tcPr>
            <w:tcW w:w="5812" w:type="dxa"/>
            <w:gridSpan w:val="3"/>
            <w:shd w:val="clear" w:color="auto" w:fill="auto"/>
          </w:tcPr>
          <w:p w14:paraId="190E267C" w14:textId="77777777" w:rsidR="00AC385D" w:rsidRPr="00BD08B0" w:rsidRDefault="00AC385D" w:rsidP="00BD08B0">
            <w:pPr>
              <w:spacing w:after="0" w:line="240" w:lineRule="auto"/>
              <w:jc w:val="both"/>
              <w:rPr>
                <w:rFonts w:cs="Calibri"/>
                <w:lang w:val="nl-BE"/>
              </w:rPr>
            </w:pPr>
            <w:r>
              <w:rPr>
                <w:rFonts w:cs="Calibri"/>
                <w:lang w:val="nl-BE"/>
              </w:rPr>
              <w:t>Pas de remarques.</w:t>
            </w:r>
          </w:p>
        </w:tc>
      </w:tr>
    </w:tbl>
    <w:p w14:paraId="13DED2C4" w14:textId="77777777" w:rsidR="001203BA" w:rsidRPr="00BD08B0" w:rsidRDefault="001203BA" w:rsidP="001203BA">
      <w:pPr>
        <w:rPr>
          <w:lang w:val="fr-FR"/>
        </w:rPr>
      </w:pPr>
    </w:p>
    <w:p w14:paraId="66486B37" w14:textId="77777777" w:rsidR="00A820D7" w:rsidRPr="00BD08B0" w:rsidRDefault="00A820D7">
      <w:pPr>
        <w:rPr>
          <w:lang w:val="fr-FR"/>
        </w:rPr>
      </w:pPr>
    </w:p>
    <w:sectPr w:rsidR="00A820D7" w:rsidRPr="00BD08B0" w:rsidSect="001079E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2C76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608415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rson w15:author="Julie Francois">
    <w15:presenceInfo w15:providerId="AD" w15:userId="S::jufranco.Francois@UGent.be::191e2ddc-b823-4b43-9e40-0cb467d4a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25BD5"/>
    <w:rsid w:val="000A6CB0"/>
    <w:rsid w:val="000B17B4"/>
    <w:rsid w:val="000D03C6"/>
    <w:rsid w:val="000D605C"/>
    <w:rsid w:val="000D6EAF"/>
    <w:rsid w:val="000E14C5"/>
    <w:rsid w:val="000F28E4"/>
    <w:rsid w:val="00102D66"/>
    <w:rsid w:val="00104701"/>
    <w:rsid w:val="001079EB"/>
    <w:rsid w:val="001124BA"/>
    <w:rsid w:val="0011776E"/>
    <w:rsid w:val="001203BA"/>
    <w:rsid w:val="001224BD"/>
    <w:rsid w:val="001274D6"/>
    <w:rsid w:val="00142276"/>
    <w:rsid w:val="00155DAF"/>
    <w:rsid w:val="00160A1B"/>
    <w:rsid w:val="00181A11"/>
    <w:rsid w:val="00191BAC"/>
    <w:rsid w:val="00193578"/>
    <w:rsid w:val="00214ADA"/>
    <w:rsid w:val="002337A0"/>
    <w:rsid w:val="00251BBF"/>
    <w:rsid w:val="00262FAA"/>
    <w:rsid w:val="0026584A"/>
    <w:rsid w:val="002667DF"/>
    <w:rsid w:val="00273BC9"/>
    <w:rsid w:val="00274C37"/>
    <w:rsid w:val="0029665A"/>
    <w:rsid w:val="00297FF6"/>
    <w:rsid w:val="002A5831"/>
    <w:rsid w:val="002B3F2F"/>
    <w:rsid w:val="002D1291"/>
    <w:rsid w:val="002D76A6"/>
    <w:rsid w:val="002E665B"/>
    <w:rsid w:val="002F7950"/>
    <w:rsid w:val="00300B84"/>
    <w:rsid w:val="003368EB"/>
    <w:rsid w:val="003564D8"/>
    <w:rsid w:val="00357D30"/>
    <w:rsid w:val="00362569"/>
    <w:rsid w:val="00367502"/>
    <w:rsid w:val="0037025F"/>
    <w:rsid w:val="003831C0"/>
    <w:rsid w:val="003A1C6D"/>
    <w:rsid w:val="003A3D34"/>
    <w:rsid w:val="003A7991"/>
    <w:rsid w:val="003B305B"/>
    <w:rsid w:val="003D2177"/>
    <w:rsid w:val="003F24EE"/>
    <w:rsid w:val="00415C03"/>
    <w:rsid w:val="00423115"/>
    <w:rsid w:val="00441E30"/>
    <w:rsid w:val="004443F2"/>
    <w:rsid w:val="0047203B"/>
    <w:rsid w:val="00497712"/>
    <w:rsid w:val="004A39E3"/>
    <w:rsid w:val="004B3D26"/>
    <w:rsid w:val="004C3052"/>
    <w:rsid w:val="004C63AD"/>
    <w:rsid w:val="0051650A"/>
    <w:rsid w:val="00525185"/>
    <w:rsid w:val="005346A5"/>
    <w:rsid w:val="005415E2"/>
    <w:rsid w:val="00562DB1"/>
    <w:rsid w:val="005A3C17"/>
    <w:rsid w:val="005A7179"/>
    <w:rsid w:val="005B25E3"/>
    <w:rsid w:val="005B2F3D"/>
    <w:rsid w:val="005C7CE3"/>
    <w:rsid w:val="00621861"/>
    <w:rsid w:val="00645D75"/>
    <w:rsid w:val="00646D06"/>
    <w:rsid w:val="00650083"/>
    <w:rsid w:val="00670BE6"/>
    <w:rsid w:val="006A735D"/>
    <w:rsid w:val="006C4906"/>
    <w:rsid w:val="0070447A"/>
    <w:rsid w:val="00706549"/>
    <w:rsid w:val="00710A28"/>
    <w:rsid w:val="00710C81"/>
    <w:rsid w:val="00736D86"/>
    <w:rsid w:val="007463B2"/>
    <w:rsid w:val="007532BF"/>
    <w:rsid w:val="00764CED"/>
    <w:rsid w:val="00780265"/>
    <w:rsid w:val="007B17CA"/>
    <w:rsid w:val="007B581C"/>
    <w:rsid w:val="007D7A6B"/>
    <w:rsid w:val="00817848"/>
    <w:rsid w:val="00833A2D"/>
    <w:rsid w:val="0085099C"/>
    <w:rsid w:val="00871F22"/>
    <w:rsid w:val="00887B0C"/>
    <w:rsid w:val="008B2189"/>
    <w:rsid w:val="008D5B9B"/>
    <w:rsid w:val="008D6677"/>
    <w:rsid w:val="008D71F7"/>
    <w:rsid w:val="008E164C"/>
    <w:rsid w:val="008E7419"/>
    <w:rsid w:val="00905B7A"/>
    <w:rsid w:val="009172D4"/>
    <w:rsid w:val="00931894"/>
    <w:rsid w:val="00935E60"/>
    <w:rsid w:val="00943313"/>
    <w:rsid w:val="009460AE"/>
    <w:rsid w:val="00961C7D"/>
    <w:rsid w:val="009627E9"/>
    <w:rsid w:val="009A4260"/>
    <w:rsid w:val="009B3BE6"/>
    <w:rsid w:val="009D0B3E"/>
    <w:rsid w:val="009F648C"/>
    <w:rsid w:val="009F7906"/>
    <w:rsid w:val="00A0074A"/>
    <w:rsid w:val="00A01EFB"/>
    <w:rsid w:val="00A07E1D"/>
    <w:rsid w:val="00A152BE"/>
    <w:rsid w:val="00A72BBC"/>
    <w:rsid w:val="00A7675D"/>
    <w:rsid w:val="00A820D7"/>
    <w:rsid w:val="00A86A34"/>
    <w:rsid w:val="00AA0CC7"/>
    <w:rsid w:val="00AA1A7C"/>
    <w:rsid w:val="00AA5A92"/>
    <w:rsid w:val="00AB4152"/>
    <w:rsid w:val="00AC1B18"/>
    <w:rsid w:val="00AC1E91"/>
    <w:rsid w:val="00AC2D5F"/>
    <w:rsid w:val="00AC385D"/>
    <w:rsid w:val="00AC6758"/>
    <w:rsid w:val="00B15F17"/>
    <w:rsid w:val="00B41CE6"/>
    <w:rsid w:val="00B43558"/>
    <w:rsid w:val="00B50606"/>
    <w:rsid w:val="00B50FD6"/>
    <w:rsid w:val="00B6333A"/>
    <w:rsid w:val="00B779CF"/>
    <w:rsid w:val="00B97CC3"/>
    <w:rsid w:val="00BA1659"/>
    <w:rsid w:val="00BA26D2"/>
    <w:rsid w:val="00BB376A"/>
    <w:rsid w:val="00BD08B0"/>
    <w:rsid w:val="00BE2349"/>
    <w:rsid w:val="00BF1861"/>
    <w:rsid w:val="00C01CFA"/>
    <w:rsid w:val="00C12A40"/>
    <w:rsid w:val="00C162B3"/>
    <w:rsid w:val="00C80883"/>
    <w:rsid w:val="00C86467"/>
    <w:rsid w:val="00C86CC5"/>
    <w:rsid w:val="00C91A38"/>
    <w:rsid w:val="00CA5454"/>
    <w:rsid w:val="00CB210A"/>
    <w:rsid w:val="00CC6422"/>
    <w:rsid w:val="00D02DDC"/>
    <w:rsid w:val="00D42D9B"/>
    <w:rsid w:val="00D46773"/>
    <w:rsid w:val="00D66D82"/>
    <w:rsid w:val="00D8405B"/>
    <w:rsid w:val="00D96002"/>
    <w:rsid w:val="00E15CFE"/>
    <w:rsid w:val="00E21F8D"/>
    <w:rsid w:val="00E26DE4"/>
    <w:rsid w:val="00E511E0"/>
    <w:rsid w:val="00EB4929"/>
    <w:rsid w:val="00ED31D7"/>
    <w:rsid w:val="00ED3B78"/>
    <w:rsid w:val="00EE44AC"/>
    <w:rsid w:val="00EF4610"/>
    <w:rsid w:val="00F03C83"/>
    <w:rsid w:val="00F10E78"/>
    <w:rsid w:val="00F234EA"/>
    <w:rsid w:val="00F301AA"/>
    <w:rsid w:val="00F31AEF"/>
    <w:rsid w:val="00F43299"/>
    <w:rsid w:val="00F54E2C"/>
    <w:rsid w:val="00F61965"/>
    <w:rsid w:val="00F63D28"/>
    <w:rsid w:val="00F67171"/>
    <w:rsid w:val="00F74E3F"/>
    <w:rsid w:val="00F9299A"/>
    <w:rsid w:val="00F96A50"/>
    <w:rsid w:val="00FC4C01"/>
    <w:rsid w:val="00FD0CAE"/>
    <w:rsid w:val="00FE7978"/>
    <w:rsid w:val="00FF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B632"/>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780265"/>
    <w:pPr>
      <w:keepNext/>
      <w:keepLines/>
      <w:spacing w:before="240" w:after="0"/>
      <w:outlineLvl w:val="0"/>
    </w:pPr>
    <w:rPr>
      <w:rFonts w:eastAsiaTheme="majorEastAsia" w:cstheme="majorBidi"/>
      <w:color w:val="000000" w:themeColor="text1"/>
      <w:szCs w:val="32"/>
    </w:r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961C7D"/>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61C7D"/>
    <w:rPr>
      <w:rFonts w:ascii="Times New Roman" w:hAnsi="Times New Roman" w:cs="Times New Roman"/>
      <w:sz w:val="18"/>
      <w:szCs w:val="18"/>
    </w:rPr>
  </w:style>
  <w:style w:type="character" w:customStyle="1" w:styleId="Kop1Char">
    <w:name w:val="Kop 1 Char"/>
    <w:basedOn w:val="Standaardalinea-lettertype"/>
    <w:link w:val="Kop1"/>
    <w:uiPriority w:val="9"/>
    <w:rsid w:val="00780265"/>
    <w:rPr>
      <w:rFonts w:eastAsiaTheme="majorEastAsia" w:cstheme="majorBidi"/>
      <w:color w:val="000000" w:themeColor="text1"/>
      <w:szCs w:val="32"/>
    </w:rPr>
  </w:style>
  <w:style w:type="character" w:styleId="Hyperlink">
    <w:name w:val="Hyperlink"/>
    <w:basedOn w:val="Standaardalinea-lettertype"/>
    <w:uiPriority w:val="99"/>
    <w:unhideWhenUsed/>
    <w:rsid w:val="00780265"/>
    <w:rPr>
      <w:color w:val="0563C1" w:themeColor="hyperlink"/>
      <w:u w:val="single"/>
    </w:rPr>
  </w:style>
  <w:style w:type="paragraph" w:styleId="Revisie">
    <w:name w:val="Revision"/>
    <w:hidden/>
    <w:uiPriority w:val="99"/>
    <w:semiHidden/>
    <w:rsid w:val="005346A5"/>
    <w:pPr>
      <w:spacing w:after="0" w:line="240" w:lineRule="auto"/>
    </w:pPr>
  </w:style>
  <w:style w:type="paragraph" w:styleId="Normaalweb">
    <w:name w:val="Normal (Web)"/>
    <w:basedOn w:val="Standaard"/>
    <w:uiPriority w:val="99"/>
    <w:semiHidden/>
    <w:unhideWhenUsed/>
    <w:rsid w:val="00FE7978"/>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paragraph" w:styleId="Lijstalinea">
    <w:name w:val="List Paragraph"/>
    <w:basedOn w:val="Standaard"/>
    <w:uiPriority w:val="34"/>
    <w:qFormat/>
    <w:rsid w:val="00764CED"/>
    <w:pPr>
      <w:ind w:left="720"/>
      <w:contextualSpacing/>
    </w:pPr>
  </w:style>
  <w:style w:type="character" w:styleId="Onopgelostemelding">
    <w:name w:val="Unresolved Mention"/>
    <w:basedOn w:val="Standaardalinea-lettertype"/>
    <w:uiPriority w:val="99"/>
    <w:rsid w:val="00122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1135">
      <w:bodyDiv w:val="1"/>
      <w:marLeft w:val="0"/>
      <w:marRight w:val="0"/>
      <w:marTop w:val="0"/>
      <w:marBottom w:val="0"/>
      <w:divBdr>
        <w:top w:val="none" w:sz="0" w:space="0" w:color="auto"/>
        <w:left w:val="none" w:sz="0" w:space="0" w:color="auto"/>
        <w:bottom w:val="none" w:sz="0" w:space="0" w:color="auto"/>
        <w:right w:val="none" w:sz="0" w:space="0" w:color="auto"/>
      </w:divBdr>
      <w:divsChild>
        <w:div w:id="9918480">
          <w:marLeft w:val="0"/>
          <w:marRight w:val="0"/>
          <w:marTop w:val="0"/>
          <w:marBottom w:val="0"/>
          <w:divBdr>
            <w:top w:val="none" w:sz="0" w:space="0" w:color="auto"/>
            <w:left w:val="none" w:sz="0" w:space="0" w:color="auto"/>
            <w:bottom w:val="none" w:sz="0" w:space="0" w:color="auto"/>
            <w:right w:val="none" w:sz="0" w:space="0" w:color="auto"/>
          </w:divBdr>
          <w:divsChild>
            <w:div w:id="1057624242">
              <w:marLeft w:val="0"/>
              <w:marRight w:val="0"/>
              <w:marTop w:val="0"/>
              <w:marBottom w:val="0"/>
              <w:divBdr>
                <w:top w:val="none" w:sz="0" w:space="0" w:color="auto"/>
                <w:left w:val="none" w:sz="0" w:space="0" w:color="auto"/>
                <w:bottom w:val="none" w:sz="0" w:space="0" w:color="auto"/>
                <w:right w:val="none" w:sz="0" w:space="0" w:color="auto"/>
              </w:divBdr>
              <w:divsChild>
                <w:div w:id="2294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66725">
      <w:bodyDiv w:val="1"/>
      <w:marLeft w:val="0"/>
      <w:marRight w:val="0"/>
      <w:marTop w:val="0"/>
      <w:marBottom w:val="0"/>
      <w:divBdr>
        <w:top w:val="none" w:sz="0" w:space="0" w:color="auto"/>
        <w:left w:val="none" w:sz="0" w:space="0" w:color="auto"/>
        <w:bottom w:val="none" w:sz="0" w:space="0" w:color="auto"/>
        <w:right w:val="none" w:sz="0" w:space="0" w:color="auto"/>
      </w:divBdr>
      <w:divsChild>
        <w:div w:id="93675867">
          <w:marLeft w:val="0"/>
          <w:marRight w:val="0"/>
          <w:marTop w:val="0"/>
          <w:marBottom w:val="0"/>
          <w:divBdr>
            <w:top w:val="none" w:sz="0" w:space="0" w:color="auto"/>
            <w:left w:val="none" w:sz="0" w:space="0" w:color="auto"/>
            <w:bottom w:val="none" w:sz="0" w:space="0" w:color="auto"/>
            <w:right w:val="none" w:sz="0" w:space="0" w:color="auto"/>
          </w:divBdr>
          <w:divsChild>
            <w:div w:id="1016612629">
              <w:marLeft w:val="0"/>
              <w:marRight w:val="0"/>
              <w:marTop w:val="0"/>
              <w:marBottom w:val="0"/>
              <w:divBdr>
                <w:top w:val="none" w:sz="0" w:space="0" w:color="auto"/>
                <w:left w:val="none" w:sz="0" w:space="0" w:color="auto"/>
                <w:bottom w:val="none" w:sz="0" w:space="0" w:color="auto"/>
                <w:right w:val="none" w:sz="0" w:space="0" w:color="auto"/>
              </w:divBdr>
              <w:divsChild>
                <w:div w:id="106287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58300">
      <w:bodyDiv w:val="1"/>
      <w:marLeft w:val="0"/>
      <w:marRight w:val="0"/>
      <w:marTop w:val="0"/>
      <w:marBottom w:val="0"/>
      <w:divBdr>
        <w:top w:val="none" w:sz="0" w:space="0" w:color="auto"/>
        <w:left w:val="none" w:sz="0" w:space="0" w:color="auto"/>
        <w:bottom w:val="none" w:sz="0" w:space="0" w:color="auto"/>
        <w:right w:val="none" w:sz="0" w:space="0" w:color="auto"/>
      </w:divBdr>
      <w:divsChild>
        <w:div w:id="153570520">
          <w:marLeft w:val="0"/>
          <w:marRight w:val="0"/>
          <w:marTop w:val="0"/>
          <w:marBottom w:val="0"/>
          <w:divBdr>
            <w:top w:val="none" w:sz="0" w:space="0" w:color="auto"/>
            <w:left w:val="none" w:sz="0" w:space="0" w:color="auto"/>
            <w:bottom w:val="none" w:sz="0" w:space="0" w:color="auto"/>
            <w:right w:val="none" w:sz="0" w:space="0" w:color="auto"/>
          </w:divBdr>
          <w:divsChild>
            <w:div w:id="237519139">
              <w:marLeft w:val="0"/>
              <w:marRight w:val="0"/>
              <w:marTop w:val="0"/>
              <w:marBottom w:val="0"/>
              <w:divBdr>
                <w:top w:val="none" w:sz="0" w:space="0" w:color="auto"/>
                <w:left w:val="none" w:sz="0" w:space="0" w:color="auto"/>
                <w:bottom w:val="none" w:sz="0" w:space="0" w:color="auto"/>
                <w:right w:val="none" w:sz="0" w:space="0" w:color="auto"/>
              </w:divBdr>
              <w:divsChild>
                <w:div w:id="8460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1143">
      <w:bodyDiv w:val="1"/>
      <w:marLeft w:val="0"/>
      <w:marRight w:val="0"/>
      <w:marTop w:val="0"/>
      <w:marBottom w:val="0"/>
      <w:divBdr>
        <w:top w:val="none" w:sz="0" w:space="0" w:color="auto"/>
        <w:left w:val="none" w:sz="0" w:space="0" w:color="auto"/>
        <w:bottom w:val="none" w:sz="0" w:space="0" w:color="auto"/>
        <w:right w:val="none" w:sz="0" w:space="0" w:color="auto"/>
      </w:divBdr>
      <w:divsChild>
        <w:div w:id="1699164394">
          <w:marLeft w:val="0"/>
          <w:marRight w:val="0"/>
          <w:marTop w:val="0"/>
          <w:marBottom w:val="0"/>
          <w:divBdr>
            <w:top w:val="none" w:sz="0" w:space="0" w:color="auto"/>
            <w:left w:val="none" w:sz="0" w:space="0" w:color="auto"/>
            <w:bottom w:val="none" w:sz="0" w:space="0" w:color="auto"/>
            <w:right w:val="none" w:sz="0" w:space="0" w:color="auto"/>
          </w:divBdr>
          <w:divsChild>
            <w:div w:id="487211515">
              <w:marLeft w:val="0"/>
              <w:marRight w:val="0"/>
              <w:marTop w:val="0"/>
              <w:marBottom w:val="0"/>
              <w:divBdr>
                <w:top w:val="none" w:sz="0" w:space="0" w:color="auto"/>
                <w:left w:val="none" w:sz="0" w:space="0" w:color="auto"/>
                <w:bottom w:val="none" w:sz="0" w:space="0" w:color="auto"/>
                <w:right w:val="none" w:sz="0" w:space="0" w:color="auto"/>
              </w:divBdr>
              <w:divsChild>
                <w:div w:id="18977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04441">
      <w:bodyDiv w:val="1"/>
      <w:marLeft w:val="0"/>
      <w:marRight w:val="0"/>
      <w:marTop w:val="0"/>
      <w:marBottom w:val="0"/>
      <w:divBdr>
        <w:top w:val="none" w:sz="0" w:space="0" w:color="auto"/>
        <w:left w:val="none" w:sz="0" w:space="0" w:color="auto"/>
        <w:bottom w:val="none" w:sz="0" w:space="0" w:color="auto"/>
        <w:right w:val="none" w:sz="0" w:space="0" w:color="auto"/>
      </w:divBdr>
      <w:divsChild>
        <w:div w:id="1265839958">
          <w:marLeft w:val="0"/>
          <w:marRight w:val="0"/>
          <w:marTop w:val="0"/>
          <w:marBottom w:val="0"/>
          <w:divBdr>
            <w:top w:val="none" w:sz="0" w:space="0" w:color="auto"/>
            <w:left w:val="none" w:sz="0" w:space="0" w:color="auto"/>
            <w:bottom w:val="none" w:sz="0" w:space="0" w:color="auto"/>
            <w:right w:val="none" w:sz="0" w:space="0" w:color="auto"/>
          </w:divBdr>
          <w:divsChild>
            <w:div w:id="156962092">
              <w:marLeft w:val="0"/>
              <w:marRight w:val="0"/>
              <w:marTop w:val="0"/>
              <w:marBottom w:val="0"/>
              <w:divBdr>
                <w:top w:val="none" w:sz="0" w:space="0" w:color="auto"/>
                <w:left w:val="none" w:sz="0" w:space="0" w:color="auto"/>
                <w:bottom w:val="none" w:sz="0" w:space="0" w:color="auto"/>
                <w:right w:val="none" w:sz="0" w:space="0" w:color="auto"/>
              </w:divBdr>
              <w:divsChild>
                <w:div w:id="4699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79017">
      <w:bodyDiv w:val="1"/>
      <w:marLeft w:val="0"/>
      <w:marRight w:val="0"/>
      <w:marTop w:val="0"/>
      <w:marBottom w:val="0"/>
      <w:divBdr>
        <w:top w:val="none" w:sz="0" w:space="0" w:color="auto"/>
        <w:left w:val="none" w:sz="0" w:space="0" w:color="auto"/>
        <w:bottom w:val="none" w:sz="0" w:space="0" w:color="auto"/>
        <w:right w:val="none" w:sz="0" w:space="0" w:color="auto"/>
      </w:divBdr>
      <w:divsChild>
        <w:div w:id="1531140917">
          <w:marLeft w:val="0"/>
          <w:marRight w:val="0"/>
          <w:marTop w:val="0"/>
          <w:marBottom w:val="0"/>
          <w:divBdr>
            <w:top w:val="none" w:sz="0" w:space="0" w:color="auto"/>
            <w:left w:val="none" w:sz="0" w:space="0" w:color="auto"/>
            <w:bottom w:val="none" w:sz="0" w:space="0" w:color="auto"/>
            <w:right w:val="none" w:sz="0" w:space="0" w:color="auto"/>
          </w:divBdr>
          <w:divsChild>
            <w:div w:id="893079096">
              <w:marLeft w:val="0"/>
              <w:marRight w:val="0"/>
              <w:marTop w:val="0"/>
              <w:marBottom w:val="0"/>
              <w:divBdr>
                <w:top w:val="none" w:sz="0" w:space="0" w:color="auto"/>
                <w:left w:val="none" w:sz="0" w:space="0" w:color="auto"/>
                <w:bottom w:val="none" w:sz="0" w:space="0" w:color="auto"/>
                <w:right w:val="none" w:sz="0" w:space="0" w:color="auto"/>
              </w:divBdr>
              <w:divsChild>
                <w:div w:id="9533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33159">
      <w:bodyDiv w:val="1"/>
      <w:marLeft w:val="0"/>
      <w:marRight w:val="0"/>
      <w:marTop w:val="0"/>
      <w:marBottom w:val="0"/>
      <w:divBdr>
        <w:top w:val="none" w:sz="0" w:space="0" w:color="auto"/>
        <w:left w:val="none" w:sz="0" w:space="0" w:color="auto"/>
        <w:bottom w:val="none" w:sz="0" w:space="0" w:color="auto"/>
        <w:right w:val="none" w:sz="0" w:space="0" w:color="auto"/>
      </w:divBdr>
      <w:divsChild>
        <w:div w:id="1246380171">
          <w:marLeft w:val="0"/>
          <w:marRight w:val="0"/>
          <w:marTop w:val="0"/>
          <w:marBottom w:val="0"/>
          <w:divBdr>
            <w:top w:val="none" w:sz="0" w:space="0" w:color="auto"/>
            <w:left w:val="none" w:sz="0" w:space="0" w:color="auto"/>
            <w:bottom w:val="none" w:sz="0" w:space="0" w:color="auto"/>
            <w:right w:val="none" w:sz="0" w:space="0" w:color="auto"/>
          </w:divBdr>
          <w:divsChild>
            <w:div w:id="1484539591">
              <w:marLeft w:val="0"/>
              <w:marRight w:val="0"/>
              <w:marTop w:val="0"/>
              <w:marBottom w:val="0"/>
              <w:divBdr>
                <w:top w:val="none" w:sz="0" w:space="0" w:color="auto"/>
                <w:left w:val="none" w:sz="0" w:space="0" w:color="auto"/>
                <w:bottom w:val="none" w:sz="0" w:space="0" w:color="auto"/>
                <w:right w:val="none" w:sz="0" w:space="0" w:color="auto"/>
              </w:divBdr>
              <w:divsChild>
                <w:div w:id="2914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5029">
      <w:bodyDiv w:val="1"/>
      <w:marLeft w:val="0"/>
      <w:marRight w:val="0"/>
      <w:marTop w:val="0"/>
      <w:marBottom w:val="0"/>
      <w:divBdr>
        <w:top w:val="none" w:sz="0" w:space="0" w:color="auto"/>
        <w:left w:val="none" w:sz="0" w:space="0" w:color="auto"/>
        <w:bottom w:val="none" w:sz="0" w:space="0" w:color="auto"/>
        <w:right w:val="none" w:sz="0" w:space="0" w:color="auto"/>
      </w:divBdr>
      <w:divsChild>
        <w:div w:id="638850591">
          <w:marLeft w:val="0"/>
          <w:marRight w:val="0"/>
          <w:marTop w:val="0"/>
          <w:marBottom w:val="0"/>
          <w:divBdr>
            <w:top w:val="none" w:sz="0" w:space="0" w:color="auto"/>
            <w:left w:val="none" w:sz="0" w:space="0" w:color="auto"/>
            <w:bottom w:val="none" w:sz="0" w:space="0" w:color="auto"/>
            <w:right w:val="none" w:sz="0" w:space="0" w:color="auto"/>
          </w:divBdr>
          <w:divsChild>
            <w:div w:id="169872709">
              <w:marLeft w:val="0"/>
              <w:marRight w:val="0"/>
              <w:marTop w:val="0"/>
              <w:marBottom w:val="0"/>
              <w:divBdr>
                <w:top w:val="none" w:sz="0" w:space="0" w:color="auto"/>
                <w:left w:val="none" w:sz="0" w:space="0" w:color="auto"/>
                <w:bottom w:val="none" w:sz="0" w:space="0" w:color="auto"/>
                <w:right w:val="none" w:sz="0" w:space="0" w:color="auto"/>
              </w:divBdr>
              <w:divsChild>
                <w:div w:id="1618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4739">
      <w:bodyDiv w:val="1"/>
      <w:marLeft w:val="0"/>
      <w:marRight w:val="0"/>
      <w:marTop w:val="0"/>
      <w:marBottom w:val="0"/>
      <w:divBdr>
        <w:top w:val="none" w:sz="0" w:space="0" w:color="auto"/>
        <w:left w:val="none" w:sz="0" w:space="0" w:color="auto"/>
        <w:bottom w:val="none" w:sz="0" w:space="0" w:color="auto"/>
        <w:right w:val="none" w:sz="0" w:space="0" w:color="auto"/>
      </w:divBdr>
      <w:divsChild>
        <w:div w:id="939722770">
          <w:marLeft w:val="0"/>
          <w:marRight w:val="0"/>
          <w:marTop w:val="0"/>
          <w:marBottom w:val="0"/>
          <w:divBdr>
            <w:top w:val="none" w:sz="0" w:space="0" w:color="auto"/>
            <w:left w:val="none" w:sz="0" w:space="0" w:color="auto"/>
            <w:bottom w:val="none" w:sz="0" w:space="0" w:color="auto"/>
            <w:right w:val="none" w:sz="0" w:space="0" w:color="auto"/>
          </w:divBdr>
          <w:divsChild>
            <w:div w:id="1067530275">
              <w:marLeft w:val="0"/>
              <w:marRight w:val="0"/>
              <w:marTop w:val="0"/>
              <w:marBottom w:val="0"/>
              <w:divBdr>
                <w:top w:val="none" w:sz="0" w:space="0" w:color="auto"/>
                <w:left w:val="none" w:sz="0" w:space="0" w:color="auto"/>
                <w:bottom w:val="none" w:sz="0" w:space="0" w:color="auto"/>
                <w:right w:val="none" w:sz="0" w:space="0" w:color="auto"/>
              </w:divBdr>
              <w:divsChild>
                <w:div w:id="15772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43391">
      <w:bodyDiv w:val="1"/>
      <w:marLeft w:val="0"/>
      <w:marRight w:val="0"/>
      <w:marTop w:val="0"/>
      <w:marBottom w:val="0"/>
      <w:divBdr>
        <w:top w:val="none" w:sz="0" w:space="0" w:color="auto"/>
        <w:left w:val="none" w:sz="0" w:space="0" w:color="auto"/>
        <w:bottom w:val="none" w:sz="0" w:space="0" w:color="auto"/>
        <w:right w:val="none" w:sz="0" w:space="0" w:color="auto"/>
      </w:divBdr>
      <w:divsChild>
        <w:div w:id="954874251">
          <w:marLeft w:val="0"/>
          <w:marRight w:val="0"/>
          <w:marTop w:val="0"/>
          <w:marBottom w:val="0"/>
          <w:divBdr>
            <w:top w:val="none" w:sz="0" w:space="0" w:color="auto"/>
            <w:left w:val="none" w:sz="0" w:space="0" w:color="auto"/>
            <w:bottom w:val="none" w:sz="0" w:space="0" w:color="auto"/>
            <w:right w:val="none" w:sz="0" w:space="0" w:color="auto"/>
          </w:divBdr>
          <w:divsChild>
            <w:div w:id="28340447">
              <w:marLeft w:val="0"/>
              <w:marRight w:val="0"/>
              <w:marTop w:val="0"/>
              <w:marBottom w:val="0"/>
              <w:divBdr>
                <w:top w:val="none" w:sz="0" w:space="0" w:color="auto"/>
                <w:left w:val="none" w:sz="0" w:space="0" w:color="auto"/>
                <w:bottom w:val="none" w:sz="0" w:space="0" w:color="auto"/>
                <w:right w:val="none" w:sz="0" w:space="0" w:color="auto"/>
              </w:divBdr>
              <w:divsChild>
                <w:div w:id="17648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274">
      <w:bodyDiv w:val="1"/>
      <w:marLeft w:val="0"/>
      <w:marRight w:val="0"/>
      <w:marTop w:val="0"/>
      <w:marBottom w:val="0"/>
      <w:divBdr>
        <w:top w:val="none" w:sz="0" w:space="0" w:color="auto"/>
        <w:left w:val="none" w:sz="0" w:space="0" w:color="auto"/>
        <w:bottom w:val="none" w:sz="0" w:space="0" w:color="auto"/>
        <w:right w:val="none" w:sz="0" w:space="0" w:color="auto"/>
      </w:divBdr>
      <w:divsChild>
        <w:div w:id="781267072">
          <w:marLeft w:val="0"/>
          <w:marRight w:val="0"/>
          <w:marTop w:val="0"/>
          <w:marBottom w:val="0"/>
          <w:divBdr>
            <w:top w:val="none" w:sz="0" w:space="0" w:color="auto"/>
            <w:left w:val="none" w:sz="0" w:space="0" w:color="auto"/>
            <w:bottom w:val="none" w:sz="0" w:space="0" w:color="auto"/>
            <w:right w:val="none" w:sz="0" w:space="0" w:color="auto"/>
          </w:divBdr>
          <w:divsChild>
            <w:div w:id="2097939227">
              <w:marLeft w:val="0"/>
              <w:marRight w:val="0"/>
              <w:marTop w:val="0"/>
              <w:marBottom w:val="0"/>
              <w:divBdr>
                <w:top w:val="none" w:sz="0" w:space="0" w:color="auto"/>
                <w:left w:val="none" w:sz="0" w:space="0" w:color="auto"/>
                <w:bottom w:val="none" w:sz="0" w:space="0" w:color="auto"/>
                <w:right w:val="none" w:sz="0" w:space="0" w:color="auto"/>
              </w:divBdr>
              <w:divsChild>
                <w:div w:id="19616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3241">
      <w:bodyDiv w:val="1"/>
      <w:marLeft w:val="0"/>
      <w:marRight w:val="0"/>
      <w:marTop w:val="0"/>
      <w:marBottom w:val="0"/>
      <w:divBdr>
        <w:top w:val="none" w:sz="0" w:space="0" w:color="auto"/>
        <w:left w:val="none" w:sz="0" w:space="0" w:color="auto"/>
        <w:bottom w:val="none" w:sz="0" w:space="0" w:color="auto"/>
        <w:right w:val="none" w:sz="0" w:space="0" w:color="auto"/>
      </w:divBdr>
      <w:divsChild>
        <w:div w:id="508368646">
          <w:marLeft w:val="0"/>
          <w:marRight w:val="0"/>
          <w:marTop w:val="0"/>
          <w:marBottom w:val="0"/>
          <w:divBdr>
            <w:top w:val="none" w:sz="0" w:space="0" w:color="auto"/>
            <w:left w:val="none" w:sz="0" w:space="0" w:color="auto"/>
            <w:bottom w:val="none" w:sz="0" w:space="0" w:color="auto"/>
            <w:right w:val="none" w:sz="0" w:space="0" w:color="auto"/>
          </w:divBdr>
          <w:divsChild>
            <w:div w:id="241107211">
              <w:marLeft w:val="0"/>
              <w:marRight w:val="0"/>
              <w:marTop w:val="0"/>
              <w:marBottom w:val="0"/>
              <w:divBdr>
                <w:top w:val="none" w:sz="0" w:space="0" w:color="auto"/>
                <w:left w:val="none" w:sz="0" w:space="0" w:color="auto"/>
                <w:bottom w:val="none" w:sz="0" w:space="0" w:color="auto"/>
                <w:right w:val="none" w:sz="0" w:space="0" w:color="auto"/>
              </w:divBdr>
              <w:divsChild>
                <w:div w:id="13265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63227">
      <w:bodyDiv w:val="1"/>
      <w:marLeft w:val="0"/>
      <w:marRight w:val="0"/>
      <w:marTop w:val="0"/>
      <w:marBottom w:val="0"/>
      <w:divBdr>
        <w:top w:val="none" w:sz="0" w:space="0" w:color="auto"/>
        <w:left w:val="none" w:sz="0" w:space="0" w:color="auto"/>
        <w:bottom w:val="none" w:sz="0" w:space="0" w:color="auto"/>
        <w:right w:val="none" w:sz="0" w:space="0" w:color="auto"/>
      </w:divBdr>
      <w:divsChild>
        <w:div w:id="651564733">
          <w:marLeft w:val="0"/>
          <w:marRight w:val="0"/>
          <w:marTop w:val="0"/>
          <w:marBottom w:val="0"/>
          <w:divBdr>
            <w:top w:val="none" w:sz="0" w:space="0" w:color="auto"/>
            <w:left w:val="none" w:sz="0" w:space="0" w:color="auto"/>
            <w:bottom w:val="none" w:sz="0" w:space="0" w:color="auto"/>
            <w:right w:val="none" w:sz="0" w:space="0" w:color="auto"/>
          </w:divBdr>
          <w:divsChild>
            <w:div w:id="772629425">
              <w:marLeft w:val="0"/>
              <w:marRight w:val="0"/>
              <w:marTop w:val="0"/>
              <w:marBottom w:val="0"/>
              <w:divBdr>
                <w:top w:val="none" w:sz="0" w:space="0" w:color="auto"/>
                <w:left w:val="none" w:sz="0" w:space="0" w:color="auto"/>
                <w:bottom w:val="none" w:sz="0" w:space="0" w:color="auto"/>
                <w:right w:val="none" w:sz="0" w:space="0" w:color="auto"/>
              </w:divBdr>
              <w:divsChild>
                <w:div w:id="19177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13380">
      <w:bodyDiv w:val="1"/>
      <w:marLeft w:val="0"/>
      <w:marRight w:val="0"/>
      <w:marTop w:val="0"/>
      <w:marBottom w:val="0"/>
      <w:divBdr>
        <w:top w:val="none" w:sz="0" w:space="0" w:color="auto"/>
        <w:left w:val="none" w:sz="0" w:space="0" w:color="auto"/>
        <w:bottom w:val="none" w:sz="0" w:space="0" w:color="auto"/>
        <w:right w:val="none" w:sz="0" w:space="0" w:color="auto"/>
      </w:divBdr>
      <w:divsChild>
        <w:div w:id="638612003">
          <w:marLeft w:val="0"/>
          <w:marRight w:val="0"/>
          <w:marTop w:val="0"/>
          <w:marBottom w:val="0"/>
          <w:divBdr>
            <w:top w:val="none" w:sz="0" w:space="0" w:color="auto"/>
            <w:left w:val="none" w:sz="0" w:space="0" w:color="auto"/>
            <w:bottom w:val="none" w:sz="0" w:space="0" w:color="auto"/>
            <w:right w:val="none" w:sz="0" w:space="0" w:color="auto"/>
          </w:divBdr>
          <w:divsChild>
            <w:div w:id="264730396">
              <w:marLeft w:val="0"/>
              <w:marRight w:val="0"/>
              <w:marTop w:val="0"/>
              <w:marBottom w:val="0"/>
              <w:divBdr>
                <w:top w:val="none" w:sz="0" w:space="0" w:color="auto"/>
                <w:left w:val="none" w:sz="0" w:space="0" w:color="auto"/>
                <w:bottom w:val="none" w:sz="0" w:space="0" w:color="auto"/>
                <w:right w:val="none" w:sz="0" w:space="0" w:color="auto"/>
              </w:divBdr>
              <w:divsChild>
                <w:div w:id="11198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46290">
      <w:bodyDiv w:val="1"/>
      <w:marLeft w:val="0"/>
      <w:marRight w:val="0"/>
      <w:marTop w:val="0"/>
      <w:marBottom w:val="0"/>
      <w:divBdr>
        <w:top w:val="none" w:sz="0" w:space="0" w:color="auto"/>
        <w:left w:val="none" w:sz="0" w:space="0" w:color="auto"/>
        <w:bottom w:val="none" w:sz="0" w:space="0" w:color="auto"/>
        <w:right w:val="none" w:sz="0" w:space="0" w:color="auto"/>
      </w:divBdr>
      <w:divsChild>
        <w:div w:id="385032136">
          <w:marLeft w:val="0"/>
          <w:marRight w:val="0"/>
          <w:marTop w:val="0"/>
          <w:marBottom w:val="0"/>
          <w:divBdr>
            <w:top w:val="none" w:sz="0" w:space="0" w:color="auto"/>
            <w:left w:val="none" w:sz="0" w:space="0" w:color="auto"/>
            <w:bottom w:val="none" w:sz="0" w:space="0" w:color="auto"/>
            <w:right w:val="none" w:sz="0" w:space="0" w:color="auto"/>
          </w:divBdr>
          <w:divsChild>
            <w:div w:id="1225027953">
              <w:marLeft w:val="0"/>
              <w:marRight w:val="0"/>
              <w:marTop w:val="0"/>
              <w:marBottom w:val="0"/>
              <w:divBdr>
                <w:top w:val="none" w:sz="0" w:space="0" w:color="auto"/>
                <w:left w:val="none" w:sz="0" w:space="0" w:color="auto"/>
                <w:bottom w:val="none" w:sz="0" w:space="0" w:color="auto"/>
                <w:right w:val="none" w:sz="0" w:space="0" w:color="auto"/>
              </w:divBdr>
              <w:divsChild>
                <w:div w:id="19132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7463">
      <w:bodyDiv w:val="1"/>
      <w:marLeft w:val="0"/>
      <w:marRight w:val="0"/>
      <w:marTop w:val="0"/>
      <w:marBottom w:val="0"/>
      <w:divBdr>
        <w:top w:val="none" w:sz="0" w:space="0" w:color="auto"/>
        <w:left w:val="none" w:sz="0" w:space="0" w:color="auto"/>
        <w:bottom w:val="none" w:sz="0" w:space="0" w:color="auto"/>
        <w:right w:val="none" w:sz="0" w:space="0" w:color="auto"/>
      </w:divBdr>
      <w:divsChild>
        <w:div w:id="1604070222">
          <w:marLeft w:val="0"/>
          <w:marRight w:val="0"/>
          <w:marTop w:val="0"/>
          <w:marBottom w:val="0"/>
          <w:divBdr>
            <w:top w:val="none" w:sz="0" w:space="0" w:color="auto"/>
            <w:left w:val="none" w:sz="0" w:space="0" w:color="auto"/>
            <w:bottom w:val="none" w:sz="0" w:space="0" w:color="auto"/>
            <w:right w:val="none" w:sz="0" w:space="0" w:color="auto"/>
          </w:divBdr>
          <w:divsChild>
            <w:div w:id="1140153643">
              <w:marLeft w:val="0"/>
              <w:marRight w:val="0"/>
              <w:marTop w:val="0"/>
              <w:marBottom w:val="0"/>
              <w:divBdr>
                <w:top w:val="none" w:sz="0" w:space="0" w:color="auto"/>
                <w:left w:val="none" w:sz="0" w:space="0" w:color="auto"/>
                <w:bottom w:val="none" w:sz="0" w:space="0" w:color="auto"/>
                <w:right w:val="none" w:sz="0" w:space="0" w:color="auto"/>
              </w:divBdr>
              <w:divsChild>
                <w:div w:id="13973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6014">
      <w:bodyDiv w:val="1"/>
      <w:marLeft w:val="0"/>
      <w:marRight w:val="0"/>
      <w:marTop w:val="0"/>
      <w:marBottom w:val="0"/>
      <w:divBdr>
        <w:top w:val="none" w:sz="0" w:space="0" w:color="auto"/>
        <w:left w:val="none" w:sz="0" w:space="0" w:color="auto"/>
        <w:bottom w:val="none" w:sz="0" w:space="0" w:color="auto"/>
        <w:right w:val="none" w:sz="0" w:space="0" w:color="auto"/>
      </w:divBdr>
    </w:div>
    <w:div w:id="1888375555">
      <w:bodyDiv w:val="1"/>
      <w:marLeft w:val="0"/>
      <w:marRight w:val="0"/>
      <w:marTop w:val="0"/>
      <w:marBottom w:val="0"/>
      <w:divBdr>
        <w:top w:val="none" w:sz="0" w:space="0" w:color="auto"/>
        <w:left w:val="none" w:sz="0" w:space="0" w:color="auto"/>
        <w:bottom w:val="none" w:sz="0" w:space="0" w:color="auto"/>
        <w:right w:val="none" w:sz="0" w:space="0" w:color="auto"/>
      </w:divBdr>
      <w:divsChild>
        <w:div w:id="1807427766">
          <w:marLeft w:val="0"/>
          <w:marRight w:val="0"/>
          <w:marTop w:val="0"/>
          <w:marBottom w:val="0"/>
          <w:divBdr>
            <w:top w:val="none" w:sz="0" w:space="0" w:color="auto"/>
            <w:left w:val="none" w:sz="0" w:space="0" w:color="auto"/>
            <w:bottom w:val="none" w:sz="0" w:space="0" w:color="auto"/>
            <w:right w:val="none" w:sz="0" w:space="0" w:color="auto"/>
          </w:divBdr>
          <w:divsChild>
            <w:div w:id="1797917403">
              <w:marLeft w:val="0"/>
              <w:marRight w:val="0"/>
              <w:marTop w:val="0"/>
              <w:marBottom w:val="0"/>
              <w:divBdr>
                <w:top w:val="none" w:sz="0" w:space="0" w:color="auto"/>
                <w:left w:val="none" w:sz="0" w:space="0" w:color="auto"/>
                <w:bottom w:val="none" w:sz="0" w:space="0" w:color="auto"/>
                <w:right w:val="none" w:sz="0" w:space="0" w:color="auto"/>
              </w:divBdr>
              <w:divsChild>
                <w:div w:id="17902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6096">
      <w:bodyDiv w:val="1"/>
      <w:marLeft w:val="0"/>
      <w:marRight w:val="0"/>
      <w:marTop w:val="0"/>
      <w:marBottom w:val="0"/>
      <w:divBdr>
        <w:top w:val="none" w:sz="0" w:space="0" w:color="auto"/>
        <w:left w:val="none" w:sz="0" w:space="0" w:color="auto"/>
        <w:bottom w:val="none" w:sz="0" w:space="0" w:color="auto"/>
        <w:right w:val="none" w:sz="0" w:space="0" w:color="auto"/>
      </w:divBdr>
      <w:divsChild>
        <w:div w:id="1230190979">
          <w:marLeft w:val="0"/>
          <w:marRight w:val="0"/>
          <w:marTop w:val="0"/>
          <w:marBottom w:val="0"/>
          <w:divBdr>
            <w:top w:val="none" w:sz="0" w:space="0" w:color="auto"/>
            <w:left w:val="none" w:sz="0" w:space="0" w:color="auto"/>
            <w:bottom w:val="none" w:sz="0" w:space="0" w:color="auto"/>
            <w:right w:val="none" w:sz="0" w:space="0" w:color="auto"/>
          </w:divBdr>
          <w:divsChild>
            <w:div w:id="1183740507">
              <w:marLeft w:val="0"/>
              <w:marRight w:val="0"/>
              <w:marTop w:val="0"/>
              <w:marBottom w:val="0"/>
              <w:divBdr>
                <w:top w:val="none" w:sz="0" w:space="0" w:color="auto"/>
                <w:left w:val="none" w:sz="0" w:space="0" w:color="auto"/>
                <w:bottom w:val="none" w:sz="0" w:space="0" w:color="auto"/>
                <w:right w:val="none" w:sz="0" w:space="0" w:color="auto"/>
              </w:divBdr>
              <w:divsChild>
                <w:div w:id="12989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8826">
      <w:bodyDiv w:val="1"/>
      <w:marLeft w:val="0"/>
      <w:marRight w:val="0"/>
      <w:marTop w:val="0"/>
      <w:marBottom w:val="0"/>
      <w:divBdr>
        <w:top w:val="none" w:sz="0" w:space="0" w:color="auto"/>
        <w:left w:val="none" w:sz="0" w:space="0" w:color="auto"/>
        <w:bottom w:val="none" w:sz="0" w:space="0" w:color="auto"/>
        <w:right w:val="none" w:sz="0" w:space="0" w:color="auto"/>
      </w:divBdr>
      <w:divsChild>
        <w:div w:id="130944010">
          <w:marLeft w:val="0"/>
          <w:marRight w:val="0"/>
          <w:marTop w:val="0"/>
          <w:marBottom w:val="0"/>
          <w:divBdr>
            <w:top w:val="none" w:sz="0" w:space="0" w:color="auto"/>
            <w:left w:val="none" w:sz="0" w:space="0" w:color="auto"/>
            <w:bottom w:val="none" w:sz="0" w:space="0" w:color="auto"/>
            <w:right w:val="none" w:sz="0" w:space="0" w:color="auto"/>
          </w:divBdr>
          <w:divsChild>
            <w:div w:id="1979218105">
              <w:marLeft w:val="0"/>
              <w:marRight w:val="0"/>
              <w:marTop w:val="0"/>
              <w:marBottom w:val="0"/>
              <w:divBdr>
                <w:top w:val="none" w:sz="0" w:space="0" w:color="auto"/>
                <w:left w:val="none" w:sz="0" w:space="0" w:color="auto"/>
                <w:bottom w:val="none" w:sz="0" w:space="0" w:color="auto"/>
                <w:right w:val="none" w:sz="0" w:space="0" w:color="auto"/>
              </w:divBdr>
              <w:divsChild>
                <w:div w:id="10215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2241</Words>
  <Characters>12326</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43</cp:revision>
  <dcterms:created xsi:type="dcterms:W3CDTF">2019-11-04T11:05:00Z</dcterms:created>
  <dcterms:modified xsi:type="dcterms:W3CDTF">2024-06-12T06:22:00Z</dcterms:modified>
</cp:coreProperties>
</file>