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2835"/>
        <w:gridCol w:w="2976"/>
        <w:gridCol w:w="5529"/>
        <w:gridCol w:w="283"/>
      </w:tblGrid>
      <w:tr w:rsidR="001203BA" w:rsidRPr="009C0A6C" w14:paraId="6C612D5B" w14:textId="77777777" w:rsidTr="002E44FA">
        <w:tc>
          <w:tcPr>
            <w:tcW w:w="13462" w:type="dxa"/>
            <w:gridSpan w:val="4"/>
          </w:tcPr>
          <w:p w14:paraId="3A10599D" w14:textId="53A65517" w:rsidR="001203BA" w:rsidRPr="00B07AC9" w:rsidRDefault="002E44FA" w:rsidP="002E44FA">
            <w:pPr>
              <w:rPr>
                <w:b/>
                <w:sz w:val="32"/>
                <w:szCs w:val="32"/>
                <w:lang w:val="nl-BE"/>
              </w:rPr>
            </w:pPr>
            <w:r>
              <w:rPr>
                <w:b/>
                <w:sz w:val="32"/>
                <w:szCs w:val="32"/>
                <w:lang w:val="nl-BE"/>
              </w:rPr>
              <w:t>Afdeling 4. – Te</w:t>
            </w:r>
            <w:r w:rsidRPr="002E44FA">
              <w:rPr>
                <w:b/>
                <w:sz w:val="32"/>
                <w:szCs w:val="32"/>
                <w:lang w:val="nl-BE"/>
              </w:rPr>
              <w:t>genwerpelijkheid van de grensoverschrijdende fusie.</w:t>
            </w:r>
            <w:ins w:id="0" w:author="Julie François" w:date="2024-02-26T17:50:00Z">
              <w:r w:rsidR="009C2A61">
                <w:rPr>
                  <w:b/>
                  <w:sz w:val="32"/>
                  <w:szCs w:val="32"/>
                  <w:lang w:val="nl-BE"/>
                </w:rPr>
                <w:t xml:space="preserve"> Opgeheven</w:t>
              </w:r>
            </w:ins>
          </w:p>
        </w:tc>
        <w:tc>
          <w:tcPr>
            <w:tcW w:w="283" w:type="dxa"/>
            <w:shd w:val="clear" w:color="auto" w:fill="auto"/>
          </w:tcPr>
          <w:p w14:paraId="204AB07B" w14:textId="77777777" w:rsidR="001203BA" w:rsidRPr="000F28E4" w:rsidRDefault="001203BA" w:rsidP="005D1201">
            <w:pPr>
              <w:jc w:val="center"/>
              <w:rPr>
                <w:rFonts w:ascii="Cambria" w:eastAsia="Calibri" w:hAnsi="Cambria" w:cs="Times New Roman"/>
                <w:b/>
                <w:bCs/>
                <w:color w:val="4F81BD"/>
                <w:sz w:val="32"/>
                <w:szCs w:val="26"/>
                <w:lang w:val="nl-NL" w:eastAsia="fr-FR"/>
              </w:rPr>
            </w:pPr>
          </w:p>
        </w:tc>
      </w:tr>
      <w:tr w:rsidR="001203BA" w:rsidRPr="00441E30" w14:paraId="5B4637E0" w14:textId="77777777" w:rsidTr="00E10BCB">
        <w:tc>
          <w:tcPr>
            <w:tcW w:w="4957" w:type="dxa"/>
            <w:gridSpan w:val="2"/>
          </w:tcPr>
          <w:p w14:paraId="6715F19E" w14:textId="06992B76" w:rsidR="001203BA" w:rsidRPr="00B07AC9" w:rsidRDefault="005415E2" w:rsidP="007D7A6B">
            <w:pPr>
              <w:rPr>
                <w:b/>
                <w:sz w:val="32"/>
                <w:szCs w:val="32"/>
                <w:lang w:val="nl-BE"/>
              </w:rPr>
            </w:pPr>
            <w:r>
              <w:rPr>
                <w:b/>
                <w:sz w:val="32"/>
                <w:szCs w:val="32"/>
                <w:lang w:val="nl-BE"/>
              </w:rPr>
              <w:t>ARTIKEL 12</w:t>
            </w:r>
            <w:r w:rsidR="001C36B7">
              <w:rPr>
                <w:b/>
                <w:sz w:val="32"/>
                <w:szCs w:val="32"/>
                <w:lang w:val="nl-BE"/>
              </w:rPr>
              <w:t>:109</w:t>
            </w:r>
            <w:ins w:id="1" w:author="Julie François" w:date="2024-02-26T17:47:00Z">
              <w:r w:rsidR="00FF5996">
                <w:rPr>
                  <w:b/>
                  <w:sz w:val="32"/>
                  <w:szCs w:val="32"/>
                  <w:lang w:val="nl-BE"/>
                </w:rPr>
                <w:t xml:space="preserve"> Opgeheven</w:t>
              </w:r>
            </w:ins>
          </w:p>
        </w:tc>
        <w:tc>
          <w:tcPr>
            <w:tcW w:w="8788" w:type="dxa"/>
            <w:gridSpan w:val="3"/>
            <w:shd w:val="clear" w:color="auto" w:fill="auto"/>
          </w:tcPr>
          <w:p w14:paraId="4FE33A73" w14:textId="77777777" w:rsidR="001203BA" w:rsidRPr="007B17CA" w:rsidRDefault="001203BA" w:rsidP="007B17CA">
            <w:pPr>
              <w:jc w:val="center"/>
              <w:rPr>
                <w:rFonts w:ascii="Cambria" w:eastAsia="Calibri" w:hAnsi="Cambria" w:cs="Times New Roman"/>
                <w:b/>
                <w:bCs/>
                <w:color w:val="4F81BD"/>
                <w:sz w:val="32"/>
                <w:szCs w:val="26"/>
                <w:lang w:val="nl-NL" w:eastAsia="fr-FR"/>
              </w:rPr>
            </w:pPr>
          </w:p>
        </w:tc>
      </w:tr>
      <w:tr w:rsidR="00ED4FA4" w:rsidRPr="00441E30" w14:paraId="48696DB0" w14:textId="77777777" w:rsidTr="00E10BCB">
        <w:tc>
          <w:tcPr>
            <w:tcW w:w="2122" w:type="dxa"/>
          </w:tcPr>
          <w:p w14:paraId="2FDA6E02" w14:textId="77777777" w:rsidR="00ED4FA4" w:rsidRDefault="00ED4FA4" w:rsidP="007D7A6B">
            <w:pPr>
              <w:rPr>
                <w:b/>
                <w:sz w:val="32"/>
                <w:szCs w:val="32"/>
                <w:lang w:val="nl-BE"/>
              </w:rPr>
            </w:pPr>
          </w:p>
        </w:tc>
        <w:tc>
          <w:tcPr>
            <w:tcW w:w="11623" w:type="dxa"/>
            <w:gridSpan w:val="4"/>
            <w:shd w:val="clear" w:color="auto" w:fill="auto"/>
          </w:tcPr>
          <w:p w14:paraId="69BB1033" w14:textId="77777777" w:rsidR="00ED4FA4" w:rsidRPr="007B17CA" w:rsidRDefault="00ED4FA4" w:rsidP="007B17CA">
            <w:pPr>
              <w:jc w:val="center"/>
              <w:rPr>
                <w:rFonts w:ascii="Cambria" w:eastAsia="Calibri" w:hAnsi="Cambria" w:cs="Times New Roman"/>
                <w:b/>
                <w:bCs/>
                <w:color w:val="4F81BD"/>
                <w:sz w:val="32"/>
                <w:szCs w:val="26"/>
                <w:lang w:val="nl-NL" w:eastAsia="fr-FR"/>
              </w:rPr>
            </w:pPr>
          </w:p>
        </w:tc>
      </w:tr>
      <w:tr w:rsidR="001C36B7" w:rsidRPr="00E10BCB" w14:paraId="2F7F474C" w14:textId="77777777" w:rsidTr="00E10BCB">
        <w:trPr>
          <w:trHeight w:val="3249"/>
        </w:trPr>
        <w:tc>
          <w:tcPr>
            <w:tcW w:w="2122" w:type="dxa"/>
          </w:tcPr>
          <w:p w14:paraId="0FA1C7C4" w14:textId="158578C5" w:rsidR="001C36B7" w:rsidRDefault="00FE48CE" w:rsidP="002E44FA">
            <w:pPr>
              <w:spacing w:after="0" w:line="240" w:lineRule="auto"/>
              <w:rPr>
                <w:rFonts w:cs="Calibri"/>
                <w:lang w:val="nl-BE"/>
              </w:rPr>
            </w:pPr>
            <w:r w:rsidRPr="00FE48CE">
              <w:rPr>
                <w:rFonts w:cs="Calibri"/>
                <w:lang w:val="nl-BE"/>
              </w:rPr>
              <w:t>WVV</w:t>
            </w:r>
          </w:p>
        </w:tc>
        <w:tc>
          <w:tcPr>
            <w:tcW w:w="5811" w:type="dxa"/>
            <w:gridSpan w:val="2"/>
            <w:shd w:val="clear" w:color="auto" w:fill="auto"/>
          </w:tcPr>
          <w:p w14:paraId="771F09F1" w14:textId="595E3595" w:rsidR="00323D3E" w:rsidRPr="001C36B7" w:rsidDel="00FF5996" w:rsidRDefault="00323D3E" w:rsidP="00323D3E">
            <w:pPr>
              <w:spacing w:after="0" w:line="240" w:lineRule="auto"/>
              <w:jc w:val="both"/>
              <w:rPr>
                <w:del w:id="2" w:author="Julie François" w:date="2024-02-26T17:47:00Z"/>
                <w:rFonts w:cs="Calibri"/>
                <w:lang w:val="nl-BE"/>
              </w:rPr>
            </w:pPr>
            <w:del w:id="3" w:author="Julie François" w:date="2024-02-26T17:47:00Z">
              <w:r w:rsidRPr="005B2904" w:rsidDel="00FF5996">
                <w:rPr>
                  <w:rFonts w:cs="Calibri"/>
                  <w:lang w:val="nl-NL"/>
                </w:rPr>
                <w:delText xml:space="preserve">Onverminderd de toepassing van artikel 12:14, worden de rechten en de verplichtingen van de fuserende vennootschappen die voortvloeien uit arbeidsovereenkomsten of dienstverbanden, </w:delText>
              </w:r>
              <w:r w:rsidRPr="007D5AE2" w:rsidDel="00FF5996">
                <w:rPr>
                  <w:rFonts w:cstheme="minorHAnsi"/>
                  <w:lang w:val="nl-NL"/>
                </w:rPr>
                <w:delText>en die bestaan op de datum bedoeld in artikel 12:119</w:delText>
              </w:r>
            </w:del>
            <w:ins w:id="4" w:author="Microsoft Office-gebruiker" w:date="2022-01-24T20:45:00Z">
              <w:del w:id="5" w:author="Julie François" w:date="2024-02-26T17:47:00Z">
                <w:r w:rsidRPr="007D5AE2" w:rsidDel="00FF5996">
                  <w:rPr>
                    <w:rFonts w:cstheme="minorHAnsi"/>
                    <w:lang w:val="nl-NL"/>
                  </w:rPr>
                  <w:delText xml:space="preserve"> </w:delText>
                </w:r>
                <w:r w:rsidRPr="00074B64" w:rsidDel="00FF5996">
                  <w:rPr>
                    <w:rFonts w:cstheme="minorHAnsi"/>
                    <w:lang w:val="nl-BE"/>
                  </w:rPr>
                  <w:delText>overgedragen</w:delText>
                </w:r>
              </w:del>
            </w:ins>
            <w:del w:id="6" w:author="Julie François" w:date="2024-02-26T17:47:00Z">
              <w:r w:rsidRPr="00074B64" w:rsidDel="00FF5996">
                <w:rPr>
                  <w:rFonts w:cstheme="minorHAnsi"/>
                  <w:lang w:val="nl-BE"/>
                </w:rPr>
                <w:delText>,</w:delText>
              </w:r>
              <w:r w:rsidDel="00FF5996">
                <w:rPr>
                  <w:rFonts w:cstheme="minorHAnsi"/>
                  <w:lang w:val="nl-BE"/>
                </w:rPr>
                <w:delText xml:space="preserve"> </w:delText>
              </w:r>
              <w:r w:rsidRPr="00074B64" w:rsidDel="00FF5996">
                <w:rPr>
                  <w:rFonts w:cstheme="minorHAnsi"/>
                  <w:lang w:val="nl-BE"/>
                </w:rPr>
                <w:delText>doordat die grensoverschrijdende fusie van</w:delText>
              </w:r>
              <w:r w:rsidDel="00FF5996">
                <w:rPr>
                  <w:rFonts w:cstheme="minorHAnsi"/>
                  <w:lang w:val="nl-BE"/>
                </w:rPr>
                <w:delText xml:space="preserve"> </w:delText>
              </w:r>
              <w:r w:rsidRPr="00074B64" w:rsidDel="00FF5996">
                <w:rPr>
                  <w:rFonts w:cstheme="minorHAnsi"/>
                  <w:lang w:val="nl-BE"/>
                </w:rPr>
                <w:delText>kracht wordt</w:delText>
              </w:r>
              <w:r w:rsidRPr="00357219" w:rsidDel="00FF5996">
                <w:rPr>
                  <w:rFonts w:cs="Calibri"/>
                  <w:lang w:val="nl-NL"/>
                </w:rPr>
                <w:delText xml:space="preserve"> en op de datum daarvan</w:delText>
              </w:r>
            </w:del>
            <w:ins w:id="7" w:author="Microsoft Office-gebruiker" w:date="2022-01-24T20:45:00Z">
              <w:del w:id="8" w:author="Julie François" w:date="2024-02-26T17:47:00Z">
                <w:r w:rsidRPr="00074B64" w:rsidDel="00FF5996">
                  <w:rPr>
                    <w:rFonts w:cstheme="minorHAnsi"/>
                    <w:lang w:val="nl-BE"/>
                  </w:rPr>
                  <w:delText>,</w:delText>
                </w:r>
              </w:del>
            </w:ins>
            <w:del w:id="9" w:author="Julie François" w:date="2024-02-26T17:47:00Z">
              <w:r w:rsidRPr="00074B64" w:rsidDel="00FF5996">
                <w:rPr>
                  <w:rFonts w:cstheme="minorHAnsi"/>
                  <w:lang w:val="nl-BE"/>
                </w:rPr>
                <w:delText xml:space="preserve"> op de uit de grensoverschrijdende fusie</w:delText>
              </w:r>
              <w:r w:rsidDel="00FF5996">
                <w:rPr>
                  <w:rFonts w:cstheme="minorHAnsi"/>
                  <w:lang w:val="nl-BE"/>
                </w:rPr>
                <w:delText xml:space="preserve"> </w:delText>
              </w:r>
              <w:r w:rsidRPr="00074B64" w:rsidDel="00FF5996">
                <w:rPr>
                  <w:rFonts w:cstheme="minorHAnsi"/>
                  <w:lang w:val="nl-BE"/>
                </w:rPr>
                <w:delText xml:space="preserve">ontstane vennootschap </w:delText>
              </w:r>
              <w:r w:rsidRPr="00357219" w:rsidDel="00FF5996">
                <w:rPr>
                  <w:rFonts w:cs="Calibri"/>
                  <w:lang w:val="nl-NL"/>
                </w:rPr>
                <w:delText>overgedragen</w:delText>
              </w:r>
            </w:del>
            <w:ins w:id="10" w:author="Microsoft Office-gebruiker" w:date="2022-01-24T20:45:00Z">
              <w:del w:id="11" w:author="Julie François" w:date="2024-02-26T17:47:00Z">
                <w:r w:rsidRPr="00074B64" w:rsidDel="00FF5996">
                  <w:rPr>
                    <w:rFonts w:cstheme="minorHAnsi"/>
                    <w:lang w:val="nl-BE"/>
                  </w:rPr>
                  <w:delText>op de datum waarop de grensoverschrijdende</w:delText>
                </w:r>
                <w:r w:rsidDel="00FF5996">
                  <w:rPr>
                    <w:rFonts w:cstheme="minorHAnsi"/>
                    <w:lang w:val="nl-BE"/>
                  </w:rPr>
                  <w:delText xml:space="preserve"> </w:delText>
                </w:r>
                <w:r w:rsidRPr="00074B64" w:rsidDel="00FF5996">
                  <w:rPr>
                    <w:rFonts w:cstheme="minorHAnsi"/>
                    <w:lang w:val="nl-BE"/>
                  </w:rPr>
                  <w:delText>fusie van kracht wordt</w:delText>
                </w:r>
              </w:del>
            </w:ins>
            <w:del w:id="12" w:author="Julie François" w:date="2024-02-26T17:47:00Z">
              <w:r w:rsidRPr="00074B64" w:rsidDel="00FF5996">
                <w:rPr>
                  <w:rFonts w:cstheme="minorHAnsi"/>
                  <w:lang w:val="nl-BE"/>
                </w:rPr>
                <w:delText>.</w:delText>
              </w:r>
            </w:del>
          </w:p>
          <w:p w14:paraId="7CCD4CA5" w14:textId="0E3A829A" w:rsidR="00323D3E" w:rsidDel="00FF5996" w:rsidRDefault="00323D3E" w:rsidP="00323D3E">
            <w:pPr>
              <w:spacing w:after="0" w:line="240" w:lineRule="auto"/>
              <w:jc w:val="both"/>
              <w:rPr>
                <w:del w:id="13" w:author="Julie François" w:date="2024-02-26T17:47:00Z"/>
                <w:rFonts w:cs="Calibri"/>
                <w:lang w:val="nl-NL"/>
              </w:rPr>
            </w:pPr>
          </w:p>
          <w:p w14:paraId="3A34C3AE" w14:textId="75B10FE1" w:rsidR="001C36B7" w:rsidRPr="00323D3E" w:rsidRDefault="00323D3E" w:rsidP="00323D3E">
            <w:pPr>
              <w:jc w:val="both"/>
              <w:rPr>
                <w:lang w:val="nl-NL"/>
              </w:rPr>
            </w:pPr>
            <w:del w:id="14" w:author="Julie François" w:date="2024-02-26T17:47:00Z">
              <w:r w:rsidRPr="005B2904" w:rsidDel="00FF5996">
                <w:rPr>
                  <w:rFonts w:cs="Calibri"/>
                  <w:bCs/>
                  <w:iCs/>
                  <w:lang w:val="nl-NL"/>
                </w:rPr>
                <w:delText>De formaliteiten die voortvloeien uit dit artikel worden verricht door de uit de grensoverschrijdende fusie ontstane vennootschap.</w:delText>
              </w:r>
            </w:del>
          </w:p>
        </w:tc>
        <w:tc>
          <w:tcPr>
            <w:tcW w:w="5812" w:type="dxa"/>
            <w:gridSpan w:val="2"/>
            <w:shd w:val="clear" w:color="auto" w:fill="auto"/>
          </w:tcPr>
          <w:p w14:paraId="1543C8EC" w14:textId="587D721B" w:rsidR="001C36B7" w:rsidRPr="001C36B7" w:rsidDel="00FF5996" w:rsidRDefault="001C36B7" w:rsidP="001C36B7">
            <w:pPr>
              <w:spacing w:after="0" w:line="240" w:lineRule="auto"/>
              <w:jc w:val="both"/>
              <w:rPr>
                <w:del w:id="15" w:author="Julie François" w:date="2024-02-26T17:47:00Z"/>
                <w:rFonts w:cs="Calibri"/>
                <w:lang w:val="fr-FR"/>
              </w:rPr>
            </w:pPr>
            <w:del w:id="16" w:author="Julie François" w:date="2024-02-26T17:47:00Z">
              <w:r w:rsidRPr="005B2904" w:rsidDel="00FF5996">
                <w:rPr>
                  <w:rFonts w:cs="Calibri"/>
                  <w:lang w:val="fr-BE"/>
                </w:rPr>
                <w:delText>Sans préjudice de l'</w:delText>
              </w:r>
            </w:del>
            <w:ins w:id="17" w:author="Julie François" w:date="2024-02-26T17:51:00Z">
              <w:r w:rsidR="00721AF9">
                <w:rPr>
                  <w:rFonts w:cs="Calibri"/>
                  <w:lang w:val="fr-BE"/>
                </w:rPr>
                <w:t>’</w:t>
              </w:r>
            </w:ins>
            <w:del w:id="18" w:author="Julie François" w:date="2024-02-26T17:47:00Z">
              <w:r w:rsidRPr="005B2904" w:rsidDel="00FF5996">
                <w:rPr>
                  <w:rFonts w:cs="Calibri"/>
                  <w:lang w:val="fr-BE"/>
                </w:rPr>
                <w:delText>application de l'</w:delText>
              </w:r>
            </w:del>
            <w:ins w:id="19" w:author="Julie François" w:date="2024-02-26T17:51:00Z">
              <w:r w:rsidR="00721AF9">
                <w:rPr>
                  <w:rFonts w:cs="Calibri"/>
                  <w:lang w:val="fr-BE"/>
                </w:rPr>
                <w:t>’</w:t>
              </w:r>
            </w:ins>
            <w:del w:id="20" w:author="Julie François" w:date="2024-02-26T17:47:00Z">
              <w:r w:rsidRPr="005B2904" w:rsidDel="00FF5996">
                <w:rPr>
                  <w:rFonts w:cs="Calibri"/>
                  <w:lang w:val="fr-BE"/>
                </w:rPr>
                <w:delText>article 12</w:delText>
              </w:r>
            </w:del>
            <w:ins w:id="21" w:author="Julie François" w:date="2024-02-26T17:51:00Z">
              <w:r w:rsidR="00721AF9">
                <w:rPr>
                  <w:rFonts w:cs="Calibri"/>
                  <w:lang w:val="fr-BE"/>
                </w:rPr>
                <w:t> </w:t>
              </w:r>
            </w:ins>
            <w:del w:id="22" w:author="Julie François" w:date="2024-02-26T17:47:00Z">
              <w:r w:rsidRPr="005B2904" w:rsidDel="00FF5996">
                <w:rPr>
                  <w:rFonts w:cs="Calibri"/>
                  <w:lang w:val="fr-BE"/>
                </w:rPr>
                <w:delText>:14, les droits et obligations des sociétés qui fusionnent résultant de contrats de travail ou de relations de travail et existant à la date visée à l'</w:delText>
              </w:r>
            </w:del>
            <w:ins w:id="23" w:author="Julie François" w:date="2024-02-26T17:51:00Z">
              <w:r w:rsidR="00721AF9">
                <w:rPr>
                  <w:rFonts w:cs="Calibri"/>
                  <w:lang w:val="fr-BE"/>
                </w:rPr>
                <w:t>’</w:t>
              </w:r>
            </w:ins>
            <w:del w:id="24" w:author="Julie François" w:date="2024-02-26T17:47:00Z">
              <w:r w:rsidRPr="005B2904" w:rsidDel="00FF5996">
                <w:rPr>
                  <w:rFonts w:cs="Calibri"/>
                  <w:lang w:val="fr-BE"/>
                </w:rPr>
                <w:delText>article 12</w:delText>
              </w:r>
            </w:del>
            <w:ins w:id="25" w:author="Julie François" w:date="2024-02-26T17:51:00Z">
              <w:r w:rsidR="00721AF9">
                <w:rPr>
                  <w:rFonts w:cs="Calibri"/>
                  <w:lang w:val="fr-BE"/>
                </w:rPr>
                <w:t> </w:t>
              </w:r>
            </w:ins>
            <w:del w:id="26" w:author="Julie François" w:date="2024-02-26T17:47:00Z">
              <w:r w:rsidRPr="005B2904" w:rsidDel="00FF5996">
                <w:rPr>
                  <w:rFonts w:cs="Calibri"/>
                  <w:lang w:val="fr-BE"/>
                </w:rPr>
                <w:delText>:119, sont transmis, du fait de la prise d'</w:delText>
              </w:r>
            </w:del>
            <w:ins w:id="27" w:author="Julie François" w:date="2024-02-26T17:51:00Z">
              <w:r w:rsidR="00721AF9">
                <w:rPr>
                  <w:rFonts w:cs="Calibri"/>
                  <w:lang w:val="fr-BE"/>
                </w:rPr>
                <w:t>’</w:t>
              </w:r>
            </w:ins>
            <w:del w:id="28" w:author="Julie François" w:date="2024-02-26T17:47:00Z">
              <w:r w:rsidRPr="005B2904" w:rsidDel="00FF5996">
                <w:rPr>
                  <w:rFonts w:cs="Calibri"/>
                  <w:lang w:val="fr-BE"/>
                </w:rPr>
                <w:delText>effet de cette fusion transfrontalière, à la société issue de la fusion transfrontalière à la date de prise d'</w:delText>
              </w:r>
            </w:del>
            <w:ins w:id="29" w:author="Julie François" w:date="2024-02-26T17:51:00Z">
              <w:r w:rsidR="00721AF9">
                <w:rPr>
                  <w:rFonts w:cs="Calibri"/>
                  <w:lang w:val="fr-BE"/>
                </w:rPr>
                <w:t>’</w:t>
              </w:r>
            </w:ins>
            <w:del w:id="30" w:author="Julie François" w:date="2024-02-26T17:47:00Z">
              <w:r w:rsidRPr="005B2904" w:rsidDel="00FF5996">
                <w:rPr>
                  <w:rFonts w:cs="Calibri"/>
                  <w:lang w:val="fr-BE"/>
                </w:rPr>
                <w:delText>effet de la fusion transfrontalière.</w:delText>
              </w:r>
            </w:del>
          </w:p>
          <w:p w14:paraId="647FCFFD" w14:textId="0D3ECDCB" w:rsidR="001C36B7" w:rsidDel="00FF5996" w:rsidRDefault="001C36B7" w:rsidP="001C36B7">
            <w:pPr>
              <w:spacing w:after="0" w:line="240" w:lineRule="auto"/>
              <w:jc w:val="both"/>
              <w:rPr>
                <w:del w:id="31" w:author="Julie François" w:date="2024-02-26T17:47:00Z"/>
                <w:rFonts w:cs="Calibri"/>
                <w:lang w:val="fr-BE"/>
              </w:rPr>
            </w:pPr>
          </w:p>
          <w:p w14:paraId="165AF6FA" w14:textId="6BDEEB4C" w:rsidR="001C36B7" w:rsidRPr="005B2904" w:rsidDel="00FF5996" w:rsidRDefault="001C36B7" w:rsidP="001C36B7">
            <w:pPr>
              <w:spacing w:after="0" w:line="240" w:lineRule="auto"/>
              <w:jc w:val="both"/>
              <w:rPr>
                <w:del w:id="32" w:author="Julie François" w:date="2024-02-26T17:47:00Z"/>
                <w:rFonts w:cs="Calibri"/>
                <w:bCs/>
                <w:iCs/>
                <w:lang w:val="fr-FR"/>
              </w:rPr>
            </w:pPr>
            <w:del w:id="33" w:author="Julie François" w:date="2024-02-26T17:47:00Z">
              <w:r w:rsidRPr="005B2904" w:rsidDel="00FF5996">
                <w:rPr>
                  <w:rFonts w:cs="Calibri"/>
                  <w:bCs/>
                  <w:iCs/>
                  <w:lang w:val="fr-FR"/>
                </w:rPr>
                <w:delText>Les formalités qui résultent de cet article sont accomplies par la société issue de la fusion transfrontalière.</w:delText>
              </w:r>
            </w:del>
          </w:p>
          <w:p w14:paraId="3AC19509" w14:textId="77777777" w:rsidR="001C36B7" w:rsidRPr="005B2904" w:rsidRDefault="001C36B7" w:rsidP="00FF5996">
            <w:pPr>
              <w:spacing w:after="0" w:line="240" w:lineRule="auto"/>
              <w:jc w:val="both"/>
              <w:rPr>
                <w:rFonts w:cs="Calibri"/>
                <w:lang w:val="fr-FR"/>
              </w:rPr>
            </w:pPr>
          </w:p>
        </w:tc>
      </w:tr>
      <w:tr w:rsidR="009C0A6C" w:rsidRPr="00CB13CA" w14:paraId="02AB8A7B" w14:textId="77777777" w:rsidTr="00E10BCB">
        <w:trPr>
          <w:trHeight w:val="3249"/>
          <w:ins w:id="34" w:author="Julie François" w:date="2024-02-26T17:46:00Z"/>
        </w:trPr>
        <w:tc>
          <w:tcPr>
            <w:tcW w:w="2122" w:type="dxa"/>
          </w:tcPr>
          <w:p w14:paraId="222038F8" w14:textId="0676751F" w:rsidR="009C0A6C" w:rsidRDefault="006146AF" w:rsidP="002E44FA">
            <w:pPr>
              <w:spacing w:after="0" w:line="240" w:lineRule="auto"/>
              <w:rPr>
                <w:ins w:id="35" w:author="Julie François" w:date="2024-02-26T17:46:00Z"/>
                <w:rFonts w:cs="Calibri"/>
                <w:lang w:val="nl-BE"/>
              </w:rPr>
            </w:pPr>
            <w:ins w:id="36" w:author="Top Vastgoed" w:date="2024-04-25T11:34:00Z">
              <w:r>
                <w:rPr>
                  <w:rFonts w:cs="Calibri"/>
                  <w:lang w:val="nl-BE"/>
                </w:rPr>
                <w:fldChar w:fldCharType="begin"/>
              </w:r>
              <w:r>
                <w:rPr>
                  <w:rFonts w:cs="Calibri"/>
                  <w:lang w:val="nl-BE"/>
                </w:rPr>
                <w:instrText>HYPERLINK "https://bcv-cds.be/wp-content/uploads/2024/03/55K3219001-ontwerp.pdf"</w:instrText>
              </w:r>
              <w:r>
                <w:rPr>
                  <w:rFonts w:cs="Calibri"/>
                  <w:lang w:val="nl-BE"/>
                </w:rPr>
              </w:r>
              <w:r>
                <w:rPr>
                  <w:rFonts w:cs="Calibri"/>
                  <w:lang w:val="nl-BE"/>
                </w:rPr>
                <w:fldChar w:fldCharType="separate"/>
              </w:r>
              <w:r w:rsidR="009C0A6C" w:rsidRPr="006146AF">
                <w:rPr>
                  <w:rStyle w:val="Hyperlink"/>
                  <w:rFonts w:cs="Calibri"/>
                  <w:lang w:val="nl-BE"/>
                </w:rPr>
                <w:t xml:space="preserve">Wetsontwerp </w:t>
              </w:r>
              <w:r w:rsidR="00217991" w:rsidRPr="006146AF">
                <w:rPr>
                  <w:rStyle w:val="Hyperlink"/>
                  <w:rFonts w:cs="Calibri"/>
                  <w:lang w:val="nl-BE"/>
                </w:rPr>
                <w:t>3219</w:t>
              </w:r>
              <w:r>
                <w:rPr>
                  <w:rFonts w:cs="Calibri"/>
                  <w:lang w:val="nl-BE"/>
                </w:rPr>
                <w:fldChar w:fldCharType="end"/>
              </w:r>
            </w:ins>
          </w:p>
        </w:tc>
        <w:tc>
          <w:tcPr>
            <w:tcW w:w="5811" w:type="dxa"/>
            <w:gridSpan w:val="2"/>
            <w:shd w:val="clear" w:color="auto" w:fill="auto"/>
          </w:tcPr>
          <w:p w14:paraId="4C72AF4A" w14:textId="77777777" w:rsidR="004D2FEF" w:rsidRDefault="004D2FEF" w:rsidP="004D2FEF">
            <w:pPr>
              <w:spacing w:after="0" w:line="240" w:lineRule="auto"/>
              <w:jc w:val="both"/>
              <w:rPr>
                <w:ins w:id="37" w:author="Julie François" w:date="2024-02-26T17:49:00Z"/>
                <w:rFonts w:cs="Calibri"/>
                <w:lang w:val="nl-BE"/>
              </w:rPr>
            </w:pPr>
            <w:ins w:id="38" w:author="Julie François" w:date="2024-02-26T17:49:00Z">
              <w:r w:rsidRPr="004D2FEF">
                <w:rPr>
                  <w:rFonts w:cs="Calibri"/>
                  <w:lang w:val="nl-BE"/>
                </w:rPr>
                <w:t xml:space="preserve">Art. 19 </w:t>
              </w:r>
            </w:ins>
          </w:p>
          <w:p w14:paraId="5A2E1ED4" w14:textId="77777777" w:rsidR="004D2FEF" w:rsidRPr="004D2FEF" w:rsidRDefault="004D2FEF" w:rsidP="004D2FEF">
            <w:pPr>
              <w:spacing w:after="0" w:line="240" w:lineRule="auto"/>
              <w:jc w:val="both"/>
              <w:rPr>
                <w:ins w:id="39" w:author="Julie François" w:date="2024-02-26T17:49:00Z"/>
                <w:rFonts w:cs="Calibri"/>
                <w:lang w:val="nl-BE"/>
              </w:rPr>
            </w:pPr>
          </w:p>
          <w:p w14:paraId="66BB81EC" w14:textId="77777777" w:rsidR="004D2FEF" w:rsidRPr="004D2FEF" w:rsidRDefault="004D2FEF" w:rsidP="004D2FEF">
            <w:pPr>
              <w:spacing w:after="0" w:line="240" w:lineRule="auto"/>
              <w:jc w:val="both"/>
              <w:rPr>
                <w:ins w:id="40" w:author="Julie François" w:date="2024-02-26T17:49:00Z"/>
                <w:rFonts w:cs="Calibri"/>
                <w:lang w:val="nl-BE"/>
              </w:rPr>
            </w:pPr>
            <w:ins w:id="41" w:author="Julie François" w:date="2024-02-26T17:49:00Z">
              <w:r w:rsidRPr="004D2FEF">
                <w:rPr>
                  <w:rFonts w:cs="Calibri"/>
                  <w:lang w:val="nl-BE"/>
                </w:rPr>
                <w:t xml:space="preserve">In deel 4, boek 12, titel 6, hoofdstuk 1, van hetzelfde Wetboek wordt de afdeling 4, luidende “Tegenwerpelijkheid van de grensoverschrijdende fusie”, opgeheven. </w:t>
              </w:r>
            </w:ins>
          </w:p>
          <w:p w14:paraId="6B8D348A" w14:textId="77777777" w:rsidR="009C0A6C" w:rsidRDefault="009C0A6C" w:rsidP="00323D3E">
            <w:pPr>
              <w:spacing w:after="0" w:line="240" w:lineRule="auto"/>
              <w:jc w:val="both"/>
              <w:rPr>
                <w:ins w:id="42" w:author="Julie François" w:date="2024-02-26T17:49:00Z"/>
                <w:rFonts w:cs="Calibri"/>
                <w:lang w:val="nl-BE"/>
              </w:rPr>
            </w:pPr>
          </w:p>
          <w:p w14:paraId="5A622CDA" w14:textId="77777777" w:rsidR="009C2A61" w:rsidRPr="006146AF" w:rsidRDefault="009C2A61" w:rsidP="009C2A61">
            <w:pPr>
              <w:spacing w:after="0" w:line="240" w:lineRule="auto"/>
              <w:jc w:val="both"/>
              <w:rPr>
                <w:ins w:id="43" w:author="Julie François" w:date="2024-02-26T17:49:00Z"/>
                <w:rFonts w:cs="Calibri"/>
                <w:lang w:val="fr-FR"/>
                <w:rPrChange w:id="44" w:author="Top Vastgoed" w:date="2024-04-25T11:34:00Z">
                  <w:rPr>
                    <w:ins w:id="45" w:author="Julie François" w:date="2024-02-26T17:49:00Z"/>
                    <w:rFonts w:cs="Calibri"/>
                    <w:lang w:val="en-US"/>
                  </w:rPr>
                </w:rPrChange>
              </w:rPr>
            </w:pPr>
            <w:ins w:id="46" w:author="Julie François" w:date="2024-02-26T17:49:00Z">
              <w:r w:rsidRPr="006146AF">
                <w:rPr>
                  <w:rFonts w:cs="Calibri"/>
                  <w:lang w:val="fr-FR"/>
                  <w:rPrChange w:id="47" w:author="Top Vastgoed" w:date="2024-04-25T11:34:00Z">
                    <w:rPr>
                      <w:rFonts w:cs="Calibri"/>
                      <w:lang w:val="nl-BE"/>
                    </w:rPr>
                  </w:rPrChange>
                </w:rPr>
                <w:t>Art.20</w:t>
              </w:r>
            </w:ins>
          </w:p>
          <w:p w14:paraId="2550A859" w14:textId="4735148C" w:rsidR="009C2A61" w:rsidRPr="006146AF" w:rsidRDefault="009C2A61" w:rsidP="009C2A61">
            <w:pPr>
              <w:spacing w:after="0" w:line="240" w:lineRule="auto"/>
              <w:jc w:val="both"/>
              <w:rPr>
                <w:ins w:id="48" w:author="Julie François" w:date="2024-02-26T17:49:00Z"/>
                <w:rFonts w:cs="Calibri"/>
                <w:lang w:val="fr-FR"/>
                <w:rPrChange w:id="49" w:author="Top Vastgoed" w:date="2024-04-25T11:34:00Z">
                  <w:rPr>
                    <w:ins w:id="50" w:author="Julie François" w:date="2024-02-26T17:49:00Z"/>
                    <w:rFonts w:cs="Calibri"/>
                    <w:lang w:val="nl-BE"/>
                  </w:rPr>
                </w:rPrChange>
              </w:rPr>
            </w:pPr>
            <w:ins w:id="51" w:author="Julie François" w:date="2024-02-26T17:49:00Z">
              <w:r w:rsidRPr="006146AF">
                <w:rPr>
                  <w:rFonts w:cs="Calibri"/>
                  <w:lang w:val="fr-FR"/>
                  <w:rPrChange w:id="52" w:author="Top Vastgoed" w:date="2024-04-25T11:34:00Z">
                    <w:rPr>
                      <w:rFonts w:cs="Calibri"/>
                      <w:lang w:val="nl-BE"/>
                    </w:rPr>
                  </w:rPrChange>
                </w:rPr>
                <w:br/>
                <w:t xml:space="preserve">L’article 12:109 du même Code est abrogé. </w:t>
              </w:r>
            </w:ins>
          </w:p>
          <w:p w14:paraId="4936551D" w14:textId="77777777" w:rsidR="009C2A61" w:rsidRPr="006146AF" w:rsidRDefault="009C2A61" w:rsidP="00323D3E">
            <w:pPr>
              <w:spacing w:after="0" w:line="240" w:lineRule="auto"/>
              <w:jc w:val="both"/>
              <w:rPr>
                <w:ins w:id="53" w:author="Julie François" w:date="2024-02-26T17:46:00Z"/>
                <w:rFonts w:cs="Calibri"/>
                <w:lang w:val="fr-FR"/>
                <w:rPrChange w:id="54" w:author="Top Vastgoed" w:date="2024-04-25T11:34:00Z">
                  <w:rPr>
                    <w:ins w:id="55" w:author="Julie François" w:date="2024-02-26T17:46:00Z"/>
                    <w:rFonts w:cs="Calibri"/>
                    <w:lang w:val="nl-NL"/>
                  </w:rPr>
                </w:rPrChange>
              </w:rPr>
            </w:pPr>
          </w:p>
        </w:tc>
        <w:tc>
          <w:tcPr>
            <w:tcW w:w="5812" w:type="dxa"/>
            <w:gridSpan w:val="2"/>
            <w:shd w:val="clear" w:color="auto" w:fill="auto"/>
          </w:tcPr>
          <w:p w14:paraId="5A2E9774" w14:textId="77777777" w:rsidR="00424CF8" w:rsidRPr="006146AF" w:rsidRDefault="00424CF8" w:rsidP="00424CF8">
            <w:pPr>
              <w:spacing w:after="0" w:line="240" w:lineRule="auto"/>
              <w:jc w:val="both"/>
              <w:rPr>
                <w:ins w:id="56" w:author="Julie François" w:date="2024-02-26T17:49:00Z"/>
                <w:rFonts w:cs="Calibri"/>
                <w:lang w:val="fr-FR"/>
                <w:rPrChange w:id="57" w:author="Top Vastgoed" w:date="2024-04-25T11:34:00Z">
                  <w:rPr>
                    <w:ins w:id="58" w:author="Julie François" w:date="2024-02-26T17:49:00Z"/>
                    <w:rFonts w:cs="Calibri"/>
                    <w:lang w:val="en-US"/>
                  </w:rPr>
                </w:rPrChange>
              </w:rPr>
            </w:pPr>
            <w:ins w:id="59" w:author="Julie François" w:date="2024-02-26T17:49:00Z">
              <w:r w:rsidRPr="006146AF">
                <w:rPr>
                  <w:rFonts w:cs="Calibri"/>
                  <w:lang w:val="fr-FR"/>
                  <w:rPrChange w:id="60" w:author="Top Vastgoed" w:date="2024-04-25T11:34:00Z">
                    <w:rPr>
                      <w:rFonts w:cs="Calibri"/>
                      <w:lang w:val="nl-BE"/>
                    </w:rPr>
                  </w:rPrChange>
                </w:rPr>
                <w:t xml:space="preserve">Art. 19 </w:t>
              </w:r>
            </w:ins>
          </w:p>
          <w:p w14:paraId="7BF05691" w14:textId="77777777" w:rsidR="00424CF8" w:rsidRPr="006146AF" w:rsidRDefault="00424CF8" w:rsidP="00424CF8">
            <w:pPr>
              <w:spacing w:after="0" w:line="240" w:lineRule="auto"/>
              <w:jc w:val="both"/>
              <w:rPr>
                <w:ins w:id="61" w:author="Julie François" w:date="2024-02-26T17:49:00Z"/>
                <w:rFonts w:cs="Calibri"/>
                <w:lang w:val="fr-FR"/>
                <w:rPrChange w:id="62" w:author="Top Vastgoed" w:date="2024-04-25T11:34:00Z">
                  <w:rPr>
                    <w:ins w:id="63" w:author="Julie François" w:date="2024-02-26T17:49:00Z"/>
                    <w:rFonts w:cs="Calibri"/>
                    <w:lang w:val="nl-BE"/>
                  </w:rPr>
                </w:rPrChange>
              </w:rPr>
            </w:pPr>
          </w:p>
          <w:p w14:paraId="48752F8E" w14:textId="1A6208C9" w:rsidR="00424CF8" w:rsidRPr="006146AF" w:rsidRDefault="00424CF8" w:rsidP="00424CF8">
            <w:pPr>
              <w:spacing w:after="0" w:line="240" w:lineRule="auto"/>
              <w:jc w:val="both"/>
              <w:rPr>
                <w:ins w:id="64" w:author="Julie François" w:date="2024-02-26T17:49:00Z"/>
                <w:rFonts w:cs="Calibri"/>
                <w:lang w:val="fr-FR"/>
                <w:rPrChange w:id="65" w:author="Top Vastgoed" w:date="2024-04-25T11:34:00Z">
                  <w:rPr>
                    <w:ins w:id="66" w:author="Julie François" w:date="2024-02-26T17:49:00Z"/>
                    <w:rFonts w:cs="Calibri"/>
                    <w:lang w:val="nl-BE"/>
                  </w:rPr>
                </w:rPrChange>
              </w:rPr>
            </w:pPr>
            <w:ins w:id="67" w:author="Julie François" w:date="2024-02-26T17:49:00Z">
              <w:r w:rsidRPr="006146AF">
                <w:rPr>
                  <w:rFonts w:cs="Calibri"/>
                  <w:lang w:val="fr-FR"/>
                  <w:rPrChange w:id="68" w:author="Top Vastgoed" w:date="2024-04-25T11:34:00Z">
                    <w:rPr>
                      <w:rFonts w:cs="Calibri"/>
                      <w:lang w:val="nl-BE"/>
                    </w:rPr>
                  </w:rPrChange>
                </w:rPr>
                <w:t xml:space="preserve">Dans la partie 4, livre 12, titre 6, </w:t>
              </w:r>
            </w:ins>
            <w:ins w:id="69" w:author="Julie François" w:date="2024-02-26T17:51:00Z">
              <w:r w:rsidR="00721AF9">
                <w:rPr>
                  <w:rFonts w:cs="Calibri"/>
                  <w:lang w:val="en-US"/>
                </w:rPr>
                <w:pgNum/>
              </w:r>
              <w:r w:rsidR="00721AF9" w:rsidRPr="006146AF">
                <w:rPr>
                  <w:rFonts w:cs="Calibri"/>
                  <w:lang w:val="fr-FR"/>
                  <w:rPrChange w:id="70" w:author="Top Vastgoed" w:date="2024-04-25T11:34:00Z">
                    <w:rPr>
                      <w:rFonts w:cs="Calibri"/>
                      <w:lang w:val="en-US"/>
                    </w:rPr>
                  </w:rPrChange>
                </w:rPr>
                <w:t>elative</w:t>
              </w:r>
            </w:ins>
            <w:ins w:id="71" w:author="Julie François" w:date="2024-02-26T17:49:00Z">
              <w:r w:rsidRPr="006146AF">
                <w:rPr>
                  <w:rFonts w:cs="Calibri"/>
                  <w:lang w:val="fr-FR"/>
                  <w:rPrChange w:id="72" w:author="Top Vastgoed" w:date="2024-04-25T11:34:00Z">
                    <w:rPr>
                      <w:rFonts w:cs="Calibri"/>
                      <w:lang w:val="nl-BE"/>
                    </w:rPr>
                  </w:rPrChange>
                </w:rPr>
                <w:t xml:space="preserve"> 1er, du même Code, la section 4 intitulée “Opposabilité de la fusion transfrontalière” est abrogée. </w:t>
              </w:r>
            </w:ins>
          </w:p>
          <w:p w14:paraId="41CD6D11" w14:textId="77777777" w:rsidR="009C0A6C" w:rsidRPr="006146AF" w:rsidRDefault="009C0A6C" w:rsidP="001C36B7">
            <w:pPr>
              <w:spacing w:after="0" w:line="240" w:lineRule="auto"/>
              <w:jc w:val="both"/>
              <w:rPr>
                <w:ins w:id="73" w:author="Julie François" w:date="2024-02-26T17:49:00Z"/>
                <w:rFonts w:cs="Calibri"/>
                <w:lang w:val="fr-FR"/>
                <w:rPrChange w:id="74" w:author="Top Vastgoed" w:date="2024-04-25T11:34:00Z">
                  <w:rPr>
                    <w:ins w:id="75" w:author="Julie François" w:date="2024-02-26T17:49:00Z"/>
                    <w:rFonts w:cs="Calibri"/>
                    <w:lang w:val="en-US"/>
                  </w:rPr>
                </w:rPrChange>
              </w:rPr>
            </w:pPr>
          </w:p>
          <w:p w14:paraId="7AC8131C" w14:textId="77777777" w:rsidR="009C2A61" w:rsidRDefault="00424CF8" w:rsidP="00424CF8">
            <w:pPr>
              <w:spacing w:after="0" w:line="240" w:lineRule="auto"/>
              <w:jc w:val="both"/>
              <w:rPr>
                <w:ins w:id="76" w:author="Julie François" w:date="2024-02-26T17:50:00Z"/>
                <w:rFonts w:cs="Calibri"/>
                <w:lang w:val="nl-BE"/>
              </w:rPr>
            </w:pPr>
            <w:ins w:id="77" w:author="Julie François" w:date="2024-02-26T17:49:00Z">
              <w:r w:rsidRPr="00424CF8">
                <w:rPr>
                  <w:rFonts w:cs="Calibri"/>
                  <w:lang w:val="nl-BE"/>
                </w:rPr>
                <w:t>Art.20</w:t>
              </w:r>
              <w:r>
                <w:rPr>
                  <w:rFonts w:cs="Calibri"/>
                  <w:lang w:val="nl-BE"/>
                </w:rPr>
                <w:t xml:space="preserve"> </w:t>
              </w:r>
            </w:ins>
          </w:p>
          <w:p w14:paraId="5B8C187F" w14:textId="7440F370" w:rsidR="00424CF8" w:rsidRPr="00424CF8" w:rsidRDefault="00424CF8" w:rsidP="00424CF8">
            <w:pPr>
              <w:spacing w:after="0" w:line="240" w:lineRule="auto"/>
              <w:jc w:val="both"/>
              <w:rPr>
                <w:ins w:id="78" w:author="Julie François" w:date="2024-02-26T17:49:00Z"/>
                <w:rFonts w:cs="Calibri"/>
                <w:lang w:val="nl-BE"/>
              </w:rPr>
            </w:pPr>
            <w:ins w:id="79" w:author="Julie François" w:date="2024-02-26T17:49:00Z">
              <w:r w:rsidRPr="00424CF8">
                <w:rPr>
                  <w:rFonts w:cs="Calibri"/>
                  <w:lang w:val="nl-BE"/>
                </w:rPr>
                <w:br/>
                <w:t xml:space="preserve">Artikel 12:109 van hetzelfde Wetboek wordt opgeheven. </w:t>
              </w:r>
            </w:ins>
          </w:p>
          <w:p w14:paraId="446C1D44" w14:textId="77777777" w:rsidR="00424CF8" w:rsidRPr="00424CF8" w:rsidRDefault="00424CF8" w:rsidP="001C36B7">
            <w:pPr>
              <w:spacing w:after="0" w:line="240" w:lineRule="auto"/>
              <w:jc w:val="both"/>
              <w:rPr>
                <w:ins w:id="80" w:author="Julie François" w:date="2024-02-26T17:46:00Z"/>
                <w:rFonts w:cs="Calibri"/>
                <w:lang w:val="nl-BE"/>
                <w:rPrChange w:id="81" w:author="Julie François" w:date="2024-02-26T17:49:00Z">
                  <w:rPr>
                    <w:ins w:id="82" w:author="Julie François" w:date="2024-02-26T17:46:00Z"/>
                    <w:rFonts w:cs="Calibri"/>
                    <w:lang w:val="fr-BE"/>
                  </w:rPr>
                </w:rPrChange>
              </w:rPr>
            </w:pPr>
          </w:p>
        </w:tc>
      </w:tr>
      <w:tr w:rsidR="00956264" w:rsidRPr="006146AF" w14:paraId="57D480C3" w14:textId="77777777" w:rsidTr="00E10BCB">
        <w:trPr>
          <w:trHeight w:val="3249"/>
          <w:ins w:id="83" w:author="Julie François" w:date="2024-03-12T08:47:00Z"/>
        </w:trPr>
        <w:tc>
          <w:tcPr>
            <w:tcW w:w="2122" w:type="dxa"/>
          </w:tcPr>
          <w:p w14:paraId="60193D34" w14:textId="541B88B1" w:rsidR="00956264" w:rsidRDefault="00CB13CA" w:rsidP="002E44FA">
            <w:pPr>
              <w:spacing w:after="0" w:line="240" w:lineRule="auto"/>
              <w:rPr>
                <w:ins w:id="84" w:author="Julie François" w:date="2024-03-12T08:47:00Z"/>
                <w:rFonts w:cs="Calibri"/>
                <w:lang w:val="nl-BE"/>
              </w:rPr>
            </w:pPr>
            <w:ins w:id="85" w:author="Julie Francois" w:date="2024-05-15T11:23:00Z">
              <w:r>
                <w:rPr>
                  <w:rFonts w:cs="Calibri"/>
                  <w:lang w:val="nl-BE"/>
                </w:rPr>
                <w:lastRenderedPageBreak/>
                <w:fldChar w:fldCharType="begin"/>
              </w:r>
              <w:r>
                <w:rPr>
                  <w:rFonts w:cs="Calibri"/>
                  <w:lang w:val="nl-BE"/>
                </w:rPr>
                <w:instrText>HYPERLINK "https://bcv-cds.be/wp-content/uploads/2024/05/55K3219001_Voorontwerp.pdf"</w:instrText>
              </w:r>
              <w:r>
                <w:rPr>
                  <w:rFonts w:cs="Calibri"/>
                  <w:lang w:val="nl-BE"/>
                </w:rPr>
              </w:r>
              <w:r>
                <w:rPr>
                  <w:rFonts w:cs="Calibri"/>
                  <w:lang w:val="nl-BE"/>
                </w:rPr>
                <w:fldChar w:fldCharType="separate"/>
              </w:r>
              <w:r w:rsidR="00956264" w:rsidRPr="00CB13CA">
                <w:rPr>
                  <w:rStyle w:val="Hyperlink"/>
                  <w:rFonts w:cs="Calibri"/>
                  <w:lang w:val="nl-BE"/>
                </w:rPr>
                <w:t>Voorontwerp 3219</w:t>
              </w:r>
              <w:r>
                <w:rPr>
                  <w:rFonts w:cs="Calibri"/>
                  <w:lang w:val="nl-BE"/>
                </w:rPr>
                <w:fldChar w:fldCharType="end"/>
              </w:r>
            </w:ins>
          </w:p>
        </w:tc>
        <w:tc>
          <w:tcPr>
            <w:tcW w:w="5811" w:type="dxa"/>
            <w:gridSpan w:val="2"/>
            <w:shd w:val="clear" w:color="auto" w:fill="auto"/>
          </w:tcPr>
          <w:p w14:paraId="5E875F85" w14:textId="77777777" w:rsidR="009202EA" w:rsidRPr="009202EA" w:rsidRDefault="009202EA">
            <w:pPr>
              <w:jc w:val="both"/>
              <w:rPr>
                <w:ins w:id="86" w:author="Julie François" w:date="2024-03-12T08:47:00Z"/>
                <w:lang w:val="nl-BE"/>
                <w:rPrChange w:id="87" w:author="Julie François" w:date="2024-03-12T08:47:00Z">
                  <w:rPr>
                    <w:ins w:id="88" w:author="Julie François" w:date="2024-03-12T08:47:00Z"/>
                  </w:rPr>
                </w:rPrChange>
              </w:rPr>
              <w:pPrChange w:id="89" w:author="Julie François" w:date="2024-03-12T08:47:00Z">
                <w:pPr>
                  <w:pStyle w:val="Normaalweb"/>
                </w:pPr>
              </w:pPrChange>
            </w:pPr>
            <w:ins w:id="90" w:author="Julie François" w:date="2024-03-12T08:47:00Z">
              <w:r w:rsidRPr="009202EA">
                <w:rPr>
                  <w:lang w:val="nl-BE"/>
                  <w:rPrChange w:id="91" w:author="Julie François" w:date="2024-03-12T08:47:00Z">
                    <w:rPr>
                      <w:rFonts w:ascii="HelveticaLTStd" w:hAnsi="HelveticaLTStd"/>
                      <w:b/>
                      <w:bCs/>
                      <w:sz w:val="18"/>
                      <w:szCs w:val="18"/>
                    </w:rPr>
                  </w:rPrChange>
                </w:rPr>
                <w:t xml:space="preserve">Art. 19 </w:t>
              </w:r>
            </w:ins>
          </w:p>
          <w:p w14:paraId="0A685E91" w14:textId="77777777" w:rsidR="009202EA" w:rsidRPr="009202EA" w:rsidRDefault="009202EA">
            <w:pPr>
              <w:jc w:val="both"/>
              <w:rPr>
                <w:ins w:id="92" w:author="Julie François" w:date="2024-03-12T08:47:00Z"/>
                <w:lang w:val="nl-BE"/>
                <w:rPrChange w:id="93" w:author="Julie François" w:date="2024-03-12T08:47:00Z">
                  <w:rPr>
                    <w:ins w:id="94" w:author="Julie François" w:date="2024-03-12T08:47:00Z"/>
                  </w:rPr>
                </w:rPrChange>
              </w:rPr>
              <w:pPrChange w:id="95" w:author="Julie François" w:date="2024-03-12T08:47:00Z">
                <w:pPr>
                  <w:pStyle w:val="Normaalweb"/>
                </w:pPr>
              </w:pPrChange>
            </w:pPr>
            <w:ins w:id="96" w:author="Julie François" w:date="2024-03-12T08:47:00Z">
              <w:r w:rsidRPr="009202EA">
                <w:rPr>
                  <w:lang w:val="nl-BE"/>
                  <w:rPrChange w:id="97" w:author="Julie François" w:date="2024-03-12T08:47:00Z">
                    <w:rPr>
                      <w:rFonts w:ascii="HelveticaLTStd" w:hAnsi="HelveticaLTStd"/>
                      <w:sz w:val="18"/>
                      <w:szCs w:val="18"/>
                    </w:rPr>
                  </w:rPrChange>
                </w:rPr>
                <w:t xml:space="preserve">In deel 4, boek 12, titel 6, hoofdstuk 1, van hetzelfde Wetboek wordt de afdeling 4, luidende </w:t>
              </w:r>
              <w:r w:rsidRPr="009202EA">
                <w:rPr>
                  <w:rFonts w:hint="eastAsia"/>
                  <w:lang w:val="nl-BE"/>
                  <w:rPrChange w:id="98" w:author="Julie François" w:date="2024-03-12T08:47:00Z">
                    <w:rPr>
                      <w:rFonts w:ascii="HelveticaLTStd" w:hAnsi="HelveticaLTStd" w:hint="eastAsia"/>
                      <w:sz w:val="18"/>
                      <w:szCs w:val="18"/>
                    </w:rPr>
                  </w:rPrChange>
                </w:rPr>
                <w:t>“</w:t>
              </w:r>
              <w:r w:rsidRPr="009202EA">
                <w:rPr>
                  <w:lang w:val="nl-BE"/>
                  <w:rPrChange w:id="99" w:author="Julie François" w:date="2024-03-12T08:47:00Z">
                    <w:rPr>
                      <w:rFonts w:ascii="HelveticaLTStd" w:hAnsi="HelveticaLTStd"/>
                      <w:sz w:val="18"/>
                      <w:szCs w:val="18"/>
                    </w:rPr>
                  </w:rPrChange>
                </w:rPr>
                <w:t>Tegenwerpelijkheid van de grensoverschrijdende fusie</w:t>
              </w:r>
              <w:r w:rsidRPr="009202EA">
                <w:rPr>
                  <w:rFonts w:hint="eastAsia"/>
                  <w:lang w:val="nl-BE"/>
                  <w:rPrChange w:id="100" w:author="Julie François" w:date="2024-03-12T08:47:00Z">
                    <w:rPr>
                      <w:rFonts w:ascii="HelveticaLTStd" w:hAnsi="HelveticaLTStd" w:hint="eastAsia"/>
                      <w:sz w:val="18"/>
                      <w:szCs w:val="18"/>
                    </w:rPr>
                  </w:rPrChange>
                </w:rPr>
                <w:t>”</w:t>
              </w:r>
              <w:r w:rsidRPr="009202EA">
                <w:rPr>
                  <w:lang w:val="nl-BE"/>
                  <w:rPrChange w:id="101" w:author="Julie François" w:date="2024-03-12T08:47:00Z">
                    <w:rPr>
                      <w:rFonts w:ascii="HelveticaLTStd" w:hAnsi="HelveticaLTStd"/>
                      <w:sz w:val="18"/>
                      <w:szCs w:val="18"/>
                    </w:rPr>
                  </w:rPrChange>
                </w:rPr>
                <w:t xml:space="preserve">, opgeheven. </w:t>
              </w:r>
            </w:ins>
          </w:p>
          <w:p w14:paraId="61008DB5" w14:textId="77777777" w:rsidR="009202EA" w:rsidRPr="009202EA" w:rsidRDefault="009202EA">
            <w:pPr>
              <w:jc w:val="both"/>
              <w:rPr>
                <w:ins w:id="102" w:author="Julie François" w:date="2024-03-12T08:47:00Z"/>
                <w:lang w:val="nl-BE"/>
                <w:rPrChange w:id="103" w:author="Julie François" w:date="2024-03-12T08:47:00Z">
                  <w:rPr>
                    <w:ins w:id="104" w:author="Julie François" w:date="2024-03-12T08:47:00Z"/>
                  </w:rPr>
                </w:rPrChange>
              </w:rPr>
              <w:pPrChange w:id="105" w:author="Julie François" w:date="2024-03-12T08:47:00Z">
                <w:pPr>
                  <w:pStyle w:val="Normaalweb"/>
                </w:pPr>
              </w:pPrChange>
            </w:pPr>
            <w:ins w:id="106" w:author="Julie François" w:date="2024-03-12T08:47:00Z">
              <w:r w:rsidRPr="009202EA">
                <w:rPr>
                  <w:lang w:val="nl-BE"/>
                  <w:rPrChange w:id="107" w:author="Julie François" w:date="2024-03-12T08:47:00Z">
                    <w:rPr>
                      <w:rFonts w:ascii="HelveticaLTStd" w:hAnsi="HelveticaLTStd"/>
                      <w:b/>
                      <w:bCs/>
                      <w:sz w:val="18"/>
                      <w:szCs w:val="18"/>
                    </w:rPr>
                  </w:rPrChange>
                </w:rPr>
                <w:t xml:space="preserve">Art. 20 </w:t>
              </w:r>
            </w:ins>
          </w:p>
          <w:p w14:paraId="6D4938F6" w14:textId="77777777" w:rsidR="009202EA" w:rsidRPr="009202EA" w:rsidRDefault="009202EA">
            <w:pPr>
              <w:jc w:val="both"/>
              <w:rPr>
                <w:ins w:id="108" w:author="Julie François" w:date="2024-03-12T08:47:00Z"/>
                <w:lang w:val="nl-BE"/>
                <w:rPrChange w:id="109" w:author="Julie François" w:date="2024-03-12T08:47:00Z">
                  <w:rPr>
                    <w:ins w:id="110" w:author="Julie François" w:date="2024-03-12T08:47:00Z"/>
                  </w:rPr>
                </w:rPrChange>
              </w:rPr>
              <w:pPrChange w:id="111" w:author="Julie François" w:date="2024-03-12T08:47:00Z">
                <w:pPr>
                  <w:pStyle w:val="Normaalweb"/>
                </w:pPr>
              </w:pPrChange>
            </w:pPr>
            <w:ins w:id="112" w:author="Julie François" w:date="2024-03-12T08:47:00Z">
              <w:r w:rsidRPr="009202EA">
                <w:rPr>
                  <w:lang w:val="nl-BE"/>
                  <w:rPrChange w:id="113" w:author="Julie François" w:date="2024-03-12T08:47:00Z">
                    <w:rPr>
                      <w:rFonts w:ascii="HelveticaLTStd" w:hAnsi="HelveticaLTStd"/>
                      <w:sz w:val="18"/>
                      <w:szCs w:val="18"/>
                    </w:rPr>
                  </w:rPrChange>
                </w:rPr>
                <w:t xml:space="preserve">Artikel 12:109 van hetzelfde Wetboek wordt opgeheven. </w:t>
              </w:r>
            </w:ins>
          </w:p>
          <w:p w14:paraId="434DD539" w14:textId="77777777" w:rsidR="00956264" w:rsidRPr="004D2FEF" w:rsidRDefault="00956264" w:rsidP="004D2FEF">
            <w:pPr>
              <w:spacing w:after="0" w:line="240" w:lineRule="auto"/>
              <w:jc w:val="both"/>
              <w:rPr>
                <w:ins w:id="114" w:author="Julie François" w:date="2024-03-12T08:47:00Z"/>
                <w:rFonts w:cs="Calibri"/>
                <w:lang w:val="nl-BE"/>
              </w:rPr>
            </w:pPr>
          </w:p>
        </w:tc>
        <w:tc>
          <w:tcPr>
            <w:tcW w:w="5812" w:type="dxa"/>
            <w:gridSpan w:val="2"/>
            <w:shd w:val="clear" w:color="auto" w:fill="auto"/>
          </w:tcPr>
          <w:p w14:paraId="43F7760A" w14:textId="77777777" w:rsidR="00627F95" w:rsidRPr="006146AF" w:rsidRDefault="00627F95">
            <w:pPr>
              <w:jc w:val="both"/>
              <w:rPr>
                <w:ins w:id="115" w:author="Julie François" w:date="2024-03-12T08:47:00Z"/>
                <w:lang w:val="fr-FR"/>
                <w:rPrChange w:id="116" w:author="Top Vastgoed" w:date="2024-04-25T11:34:00Z">
                  <w:rPr>
                    <w:ins w:id="117" w:author="Julie François" w:date="2024-03-12T08:47:00Z"/>
                  </w:rPr>
                </w:rPrChange>
              </w:rPr>
              <w:pPrChange w:id="118" w:author="Julie François" w:date="2024-03-12T08:47:00Z">
                <w:pPr>
                  <w:pStyle w:val="Normaalweb"/>
                </w:pPr>
              </w:pPrChange>
            </w:pPr>
            <w:ins w:id="119" w:author="Julie François" w:date="2024-03-12T08:47:00Z">
              <w:r w:rsidRPr="006146AF">
                <w:rPr>
                  <w:lang w:val="fr-FR"/>
                  <w:rPrChange w:id="120" w:author="Top Vastgoed" w:date="2024-04-25T11:34:00Z">
                    <w:rPr/>
                  </w:rPrChange>
                </w:rPr>
                <w:t xml:space="preserve">Art. 19 </w:t>
              </w:r>
            </w:ins>
          </w:p>
          <w:p w14:paraId="07782ABD" w14:textId="77777777" w:rsidR="00627F95" w:rsidRPr="006146AF" w:rsidRDefault="00627F95">
            <w:pPr>
              <w:jc w:val="both"/>
              <w:rPr>
                <w:ins w:id="121" w:author="Julie François" w:date="2024-03-12T08:47:00Z"/>
                <w:lang w:val="fr-FR"/>
                <w:rPrChange w:id="122" w:author="Top Vastgoed" w:date="2024-04-25T11:34:00Z">
                  <w:rPr>
                    <w:ins w:id="123" w:author="Julie François" w:date="2024-03-12T08:47:00Z"/>
                  </w:rPr>
                </w:rPrChange>
              </w:rPr>
              <w:pPrChange w:id="124" w:author="Julie François" w:date="2024-03-12T08:47:00Z">
                <w:pPr>
                  <w:pStyle w:val="Normaalweb"/>
                </w:pPr>
              </w:pPrChange>
            </w:pPr>
            <w:ins w:id="125" w:author="Julie François" w:date="2024-03-12T08:47:00Z">
              <w:r w:rsidRPr="006146AF">
                <w:rPr>
                  <w:lang w:val="fr-FR"/>
                  <w:rPrChange w:id="126" w:author="Top Vastgoed" w:date="2024-04-25T11:34:00Z">
                    <w:rPr/>
                  </w:rPrChange>
                </w:rPr>
                <w:t>Dans la partie 4, livre 12, titre 6, chapitre 1</w:t>
              </w:r>
              <w:r w:rsidRPr="006146AF">
                <w:rPr>
                  <w:position w:val="6"/>
                  <w:sz w:val="10"/>
                  <w:szCs w:val="10"/>
                  <w:lang w:val="fr-FR"/>
                  <w:rPrChange w:id="127" w:author="Top Vastgoed" w:date="2024-04-25T11:34:00Z">
                    <w:rPr>
                      <w:position w:val="6"/>
                      <w:sz w:val="10"/>
                      <w:szCs w:val="10"/>
                    </w:rPr>
                  </w:rPrChange>
                </w:rPr>
                <w:t>er</w:t>
              </w:r>
              <w:r w:rsidRPr="006146AF">
                <w:rPr>
                  <w:lang w:val="fr-FR"/>
                  <w:rPrChange w:id="128" w:author="Top Vastgoed" w:date="2024-04-25T11:34:00Z">
                    <w:rPr/>
                  </w:rPrChange>
                </w:rPr>
                <w:t xml:space="preserve">, du même Code, la section 4 intitulée “Opposabilité de la fusion trans- frontalière” est abrogée. </w:t>
              </w:r>
            </w:ins>
          </w:p>
          <w:p w14:paraId="280C449E" w14:textId="77777777" w:rsidR="00627F95" w:rsidRPr="006146AF" w:rsidRDefault="00627F95">
            <w:pPr>
              <w:jc w:val="both"/>
              <w:rPr>
                <w:ins w:id="129" w:author="Julie François" w:date="2024-03-12T08:47:00Z"/>
                <w:lang w:val="fr-FR"/>
                <w:rPrChange w:id="130" w:author="Top Vastgoed" w:date="2024-04-25T11:34:00Z">
                  <w:rPr>
                    <w:ins w:id="131" w:author="Julie François" w:date="2024-03-12T08:47:00Z"/>
                  </w:rPr>
                </w:rPrChange>
              </w:rPr>
              <w:pPrChange w:id="132" w:author="Julie François" w:date="2024-03-12T08:47:00Z">
                <w:pPr>
                  <w:pStyle w:val="Normaalweb"/>
                </w:pPr>
              </w:pPrChange>
            </w:pPr>
            <w:ins w:id="133" w:author="Julie François" w:date="2024-03-12T08:47:00Z">
              <w:r w:rsidRPr="006146AF">
                <w:rPr>
                  <w:lang w:val="fr-FR"/>
                  <w:rPrChange w:id="134" w:author="Top Vastgoed" w:date="2024-04-25T11:34:00Z">
                    <w:rPr/>
                  </w:rPrChange>
                </w:rPr>
                <w:t xml:space="preserve">Art. 20 </w:t>
              </w:r>
            </w:ins>
          </w:p>
          <w:p w14:paraId="79B11E76" w14:textId="77777777" w:rsidR="00627F95" w:rsidRPr="006146AF" w:rsidRDefault="00627F95">
            <w:pPr>
              <w:jc w:val="both"/>
              <w:rPr>
                <w:ins w:id="135" w:author="Julie François" w:date="2024-03-12T08:47:00Z"/>
                <w:lang w:val="fr-FR"/>
                <w:rPrChange w:id="136" w:author="Top Vastgoed" w:date="2024-04-25T11:34:00Z">
                  <w:rPr>
                    <w:ins w:id="137" w:author="Julie François" w:date="2024-03-12T08:47:00Z"/>
                  </w:rPr>
                </w:rPrChange>
              </w:rPr>
              <w:pPrChange w:id="138" w:author="Julie François" w:date="2024-03-12T08:47:00Z">
                <w:pPr>
                  <w:pStyle w:val="Normaalweb"/>
                </w:pPr>
              </w:pPrChange>
            </w:pPr>
            <w:ins w:id="139" w:author="Julie François" w:date="2024-03-12T08:47:00Z">
              <w:r w:rsidRPr="006146AF">
                <w:rPr>
                  <w:lang w:val="fr-FR"/>
                  <w:rPrChange w:id="140" w:author="Top Vastgoed" w:date="2024-04-25T11:34:00Z">
                    <w:rPr/>
                  </w:rPrChange>
                </w:rPr>
                <w:t xml:space="preserve">L’article 12:109 du même Code est abrogé. </w:t>
              </w:r>
            </w:ins>
          </w:p>
          <w:p w14:paraId="1BF9C3AD" w14:textId="77777777" w:rsidR="00956264" w:rsidRPr="006146AF" w:rsidRDefault="00956264">
            <w:pPr>
              <w:jc w:val="both"/>
              <w:rPr>
                <w:ins w:id="141" w:author="Julie François" w:date="2024-03-12T08:47:00Z"/>
                <w:rFonts w:cs="Calibri"/>
                <w:lang w:val="fr-FR"/>
                <w:rPrChange w:id="142" w:author="Top Vastgoed" w:date="2024-04-25T11:34:00Z">
                  <w:rPr>
                    <w:ins w:id="143" w:author="Julie François" w:date="2024-03-12T08:47:00Z"/>
                    <w:rFonts w:cs="Calibri"/>
                    <w:lang w:val="en-US"/>
                  </w:rPr>
                </w:rPrChange>
              </w:rPr>
              <w:pPrChange w:id="144" w:author="Julie François" w:date="2024-03-12T08:47:00Z">
                <w:pPr>
                  <w:spacing w:after="0" w:line="240" w:lineRule="auto"/>
                  <w:jc w:val="both"/>
                </w:pPr>
              </w:pPrChange>
            </w:pPr>
          </w:p>
        </w:tc>
      </w:tr>
      <w:tr w:rsidR="00217991" w:rsidRPr="00CB13CA" w14:paraId="32B4CA5B" w14:textId="77777777" w:rsidTr="00E10BCB">
        <w:trPr>
          <w:trHeight w:val="3249"/>
          <w:ins w:id="145" w:author="Julie François" w:date="2024-02-26T17:47:00Z"/>
        </w:trPr>
        <w:tc>
          <w:tcPr>
            <w:tcW w:w="2122" w:type="dxa"/>
          </w:tcPr>
          <w:p w14:paraId="408F8919" w14:textId="1B8B6281" w:rsidR="00217991" w:rsidRDefault="006146AF" w:rsidP="002E44FA">
            <w:pPr>
              <w:spacing w:after="0" w:line="240" w:lineRule="auto"/>
              <w:rPr>
                <w:ins w:id="146" w:author="Julie François" w:date="2024-02-26T17:47:00Z"/>
                <w:rFonts w:cs="Calibri"/>
                <w:lang w:val="nl-BE"/>
              </w:rPr>
            </w:pPr>
            <w:ins w:id="147" w:author="Top Vastgoed" w:date="2024-04-25T11:35:00Z">
              <w:r>
                <w:rPr>
                  <w:rFonts w:cs="Calibri"/>
                  <w:lang w:val="nl-BE"/>
                </w:rPr>
                <w:fldChar w:fldCharType="begin"/>
              </w:r>
              <w:r>
                <w:rPr>
                  <w:rFonts w:cs="Calibri"/>
                  <w:lang w:val="nl-BE"/>
                </w:rPr>
                <w:instrText>HYPERLINK "https://bcv-cds.be/wp-content/uploads/2024/03/55K3219001-MvT.pdf"</w:instrText>
              </w:r>
              <w:r>
                <w:rPr>
                  <w:rFonts w:cs="Calibri"/>
                  <w:lang w:val="nl-BE"/>
                </w:rPr>
              </w:r>
              <w:r>
                <w:rPr>
                  <w:rFonts w:cs="Calibri"/>
                  <w:lang w:val="nl-BE"/>
                </w:rPr>
                <w:fldChar w:fldCharType="separate"/>
              </w:r>
              <w:r w:rsidR="00217991" w:rsidRPr="006146AF">
                <w:rPr>
                  <w:rStyle w:val="Hyperlink"/>
                  <w:rFonts w:cs="Calibri"/>
                  <w:lang w:val="nl-BE"/>
                </w:rPr>
                <w:t>MvT 3219</w:t>
              </w:r>
              <w:r>
                <w:rPr>
                  <w:rFonts w:cs="Calibri"/>
                  <w:lang w:val="nl-BE"/>
                </w:rPr>
                <w:fldChar w:fldCharType="end"/>
              </w:r>
            </w:ins>
          </w:p>
        </w:tc>
        <w:tc>
          <w:tcPr>
            <w:tcW w:w="5811" w:type="dxa"/>
            <w:gridSpan w:val="2"/>
            <w:shd w:val="clear" w:color="auto" w:fill="auto"/>
          </w:tcPr>
          <w:p w14:paraId="2978ADB3" w14:textId="19D3FB7C" w:rsidR="002E3F4C" w:rsidRDefault="002E3F4C" w:rsidP="002E389E">
            <w:pPr>
              <w:spacing w:after="0" w:line="240" w:lineRule="auto"/>
              <w:jc w:val="both"/>
              <w:rPr>
                <w:ins w:id="148" w:author="Julie François" w:date="2024-02-26T17:57:00Z"/>
                <w:rFonts w:cs="Calibri"/>
                <w:lang w:val="nl-BE"/>
              </w:rPr>
            </w:pPr>
            <w:ins w:id="149" w:author="Julie François" w:date="2024-02-26T17:57:00Z">
              <w:r>
                <w:rPr>
                  <w:rFonts w:cs="Calibri"/>
                  <w:lang w:val="nl-BE"/>
                </w:rPr>
                <w:t>Art. 19</w:t>
              </w:r>
            </w:ins>
          </w:p>
          <w:p w14:paraId="7676F155" w14:textId="77777777" w:rsidR="002E3F4C" w:rsidRDefault="002E3F4C" w:rsidP="002E389E">
            <w:pPr>
              <w:spacing w:after="0" w:line="240" w:lineRule="auto"/>
              <w:jc w:val="both"/>
              <w:rPr>
                <w:ins w:id="150" w:author="Julie François" w:date="2024-02-26T17:57:00Z"/>
                <w:rFonts w:cs="Calibri"/>
                <w:lang w:val="nl-BE"/>
              </w:rPr>
            </w:pPr>
          </w:p>
          <w:p w14:paraId="78846675" w14:textId="6732F89E" w:rsidR="002E389E" w:rsidRPr="002E389E" w:rsidRDefault="002E389E" w:rsidP="002E389E">
            <w:pPr>
              <w:spacing w:after="0" w:line="240" w:lineRule="auto"/>
              <w:jc w:val="both"/>
              <w:rPr>
                <w:ins w:id="151" w:author="Julie François" w:date="2024-02-26T17:48:00Z"/>
                <w:rFonts w:cs="Calibri"/>
                <w:lang w:val="nl-BE"/>
              </w:rPr>
            </w:pPr>
            <w:ins w:id="152" w:author="Julie François" w:date="2024-02-26T17:48:00Z">
              <w:r w:rsidRPr="002E389E">
                <w:rPr>
                  <w:rFonts w:cs="Calibri"/>
                  <w:lang w:val="nl-BE"/>
                </w:rPr>
                <w:t xml:space="preserve">Er wordt verwezen naar de toelichting bij artikel 20. </w:t>
              </w:r>
            </w:ins>
          </w:p>
          <w:p w14:paraId="588F02DB" w14:textId="77777777" w:rsidR="00217991" w:rsidRDefault="00217991" w:rsidP="00323D3E">
            <w:pPr>
              <w:spacing w:after="0" w:line="240" w:lineRule="auto"/>
              <w:jc w:val="both"/>
              <w:rPr>
                <w:ins w:id="153" w:author="Julie Francois" w:date="2024-02-26T17:56:00Z"/>
                <w:rFonts w:cs="Calibri"/>
                <w:lang w:val="nl-BE"/>
              </w:rPr>
            </w:pPr>
          </w:p>
          <w:p w14:paraId="3E4A9B56" w14:textId="77777777" w:rsidR="002E3F4C" w:rsidRPr="002E3F4C" w:rsidRDefault="002E3F4C">
            <w:pPr>
              <w:pStyle w:val="Normaalweb"/>
              <w:jc w:val="both"/>
              <w:rPr>
                <w:ins w:id="154" w:author="Julie François" w:date="2024-02-26T17:56:00Z"/>
                <w:rFonts w:asciiTheme="minorHAnsi" w:hAnsiTheme="minorHAnsi" w:cstheme="minorHAnsi"/>
                <w:sz w:val="28"/>
                <w:szCs w:val="28"/>
                <w:lang w:val="nl-BE"/>
                <w:rPrChange w:id="155" w:author="Julie François" w:date="2024-02-26T17:57:00Z">
                  <w:rPr>
                    <w:ins w:id="156" w:author="Julie François" w:date="2024-02-26T17:56:00Z"/>
                  </w:rPr>
                </w:rPrChange>
              </w:rPr>
              <w:pPrChange w:id="157" w:author="Julie François" w:date="2024-02-26T17:57:00Z">
                <w:pPr>
                  <w:pStyle w:val="Normaalweb"/>
                </w:pPr>
              </w:pPrChange>
            </w:pPr>
            <w:ins w:id="158" w:author="Julie François" w:date="2024-02-26T17:56:00Z">
              <w:r w:rsidRPr="002E3F4C">
                <w:rPr>
                  <w:rFonts w:asciiTheme="minorHAnsi" w:hAnsiTheme="minorHAnsi" w:cstheme="minorHAnsi"/>
                  <w:sz w:val="22"/>
                  <w:szCs w:val="21"/>
                  <w:lang w:val="nl-BE"/>
                  <w:rPrChange w:id="159" w:author="Julie François" w:date="2024-02-26T17:57:00Z">
                    <w:rPr>
                      <w:rFonts w:ascii="HelveticaLTStd" w:hAnsi="HelveticaLTStd"/>
                      <w:sz w:val="20"/>
                      <w:szCs w:val="20"/>
                    </w:rPr>
                  </w:rPrChange>
                </w:rPr>
                <w:t xml:space="preserve">Art. 20 </w:t>
              </w:r>
            </w:ins>
          </w:p>
          <w:p w14:paraId="4F36070F" w14:textId="77777777" w:rsidR="002E3F4C" w:rsidRPr="000E2BEC" w:rsidRDefault="002E3F4C">
            <w:pPr>
              <w:pStyle w:val="Normaalweb"/>
              <w:jc w:val="both"/>
              <w:rPr>
                <w:ins w:id="160" w:author="Julie François" w:date="2024-02-26T17:56:00Z"/>
                <w:rFonts w:asciiTheme="minorHAnsi" w:hAnsiTheme="minorHAnsi" w:cstheme="minorHAnsi"/>
                <w:sz w:val="28"/>
                <w:szCs w:val="28"/>
                <w:lang w:val="nl-BE"/>
                <w:rPrChange w:id="161" w:author="Julie François" w:date="2024-02-26T17:57:00Z">
                  <w:rPr>
                    <w:ins w:id="162" w:author="Julie François" w:date="2024-02-26T17:56:00Z"/>
                  </w:rPr>
                </w:rPrChange>
              </w:rPr>
              <w:pPrChange w:id="163" w:author="Julie François" w:date="2024-02-26T17:57:00Z">
                <w:pPr>
                  <w:pStyle w:val="Normaalweb"/>
                </w:pPr>
              </w:pPrChange>
            </w:pPr>
            <w:ins w:id="164" w:author="Julie François" w:date="2024-02-26T17:56:00Z">
              <w:r w:rsidRPr="002E3F4C">
                <w:rPr>
                  <w:rFonts w:asciiTheme="minorHAnsi" w:hAnsiTheme="minorHAnsi" w:cstheme="minorHAnsi"/>
                  <w:sz w:val="22"/>
                  <w:szCs w:val="21"/>
                  <w:lang w:val="nl-BE"/>
                  <w:rPrChange w:id="165" w:author="Julie François" w:date="2024-02-26T17:57:00Z">
                    <w:rPr>
                      <w:rFonts w:ascii="HelveticaLTStd" w:hAnsi="HelveticaLTStd"/>
                      <w:sz w:val="20"/>
                      <w:szCs w:val="20"/>
                    </w:rPr>
                  </w:rPrChange>
                </w:rPr>
                <w:t>Artikel 12:109 WVV wordt opgeheven. Het eerste lid valt via de terugverwijzing van artikel 12:106, eerste lid, WVV onder artikel 12:13, eerste lid, 3</w:t>
              </w:r>
              <w:r w:rsidRPr="002E3F4C">
                <w:rPr>
                  <w:rFonts w:asciiTheme="minorHAnsi" w:hAnsiTheme="minorHAnsi" w:cstheme="minorHAnsi" w:hint="eastAsia"/>
                  <w:sz w:val="22"/>
                  <w:szCs w:val="21"/>
                  <w:lang w:val="nl-BE"/>
                  <w:rPrChange w:id="166" w:author="Julie François" w:date="2024-02-26T17:57:00Z">
                    <w:rPr>
                      <w:rFonts w:ascii="HelveticaLTStd" w:hAnsi="HelveticaLTStd" w:hint="eastAsia"/>
                      <w:sz w:val="20"/>
                      <w:szCs w:val="20"/>
                    </w:rPr>
                  </w:rPrChange>
                </w:rPr>
                <w:t>°</w:t>
              </w:r>
              <w:r w:rsidRPr="002E3F4C">
                <w:rPr>
                  <w:rFonts w:asciiTheme="minorHAnsi" w:hAnsiTheme="minorHAnsi" w:cstheme="minorHAnsi"/>
                  <w:sz w:val="22"/>
                  <w:szCs w:val="21"/>
                  <w:lang w:val="nl-BE"/>
                  <w:rPrChange w:id="167" w:author="Julie François" w:date="2024-02-26T17:57:00Z">
                    <w:rPr>
                      <w:rFonts w:ascii="HelveticaLTStd" w:hAnsi="HelveticaLTStd"/>
                      <w:sz w:val="20"/>
                      <w:szCs w:val="20"/>
                    </w:rPr>
                  </w:rPrChange>
                </w:rPr>
                <w:t xml:space="preserve">, WVV. </w:t>
              </w:r>
              <w:r w:rsidRPr="000E2BEC">
                <w:rPr>
                  <w:rFonts w:asciiTheme="minorHAnsi" w:hAnsiTheme="minorHAnsi" w:cstheme="minorHAnsi"/>
                  <w:sz w:val="22"/>
                  <w:szCs w:val="21"/>
                  <w:lang w:val="nl-BE"/>
                  <w:rPrChange w:id="168" w:author="Julie François" w:date="2024-02-26T17:57:00Z">
                    <w:rPr>
                      <w:rFonts w:ascii="HelveticaLTStd" w:hAnsi="HelveticaLTStd"/>
                      <w:sz w:val="20"/>
                      <w:szCs w:val="20"/>
                    </w:rPr>
                  </w:rPrChange>
                </w:rPr>
                <w:t xml:space="preserve">Het tweede lid wordt hernomen in artikel 12:14, nieuw vierde lid, WVV. </w:t>
              </w:r>
            </w:ins>
          </w:p>
          <w:p w14:paraId="66B9BBF7" w14:textId="3DC84AEE" w:rsidR="002E3F4C" w:rsidRPr="000E2BEC" w:rsidRDefault="002E3F4C">
            <w:pPr>
              <w:pStyle w:val="Normaalweb"/>
              <w:jc w:val="both"/>
              <w:rPr>
                <w:ins w:id="169" w:author="Julie François" w:date="2024-02-26T17:56:00Z"/>
                <w:rFonts w:asciiTheme="minorHAnsi" w:hAnsiTheme="minorHAnsi" w:cstheme="minorHAnsi"/>
                <w:sz w:val="28"/>
                <w:szCs w:val="28"/>
                <w:lang w:val="nl-BE"/>
                <w:rPrChange w:id="170" w:author="Julie François" w:date="2024-02-26T17:57:00Z">
                  <w:rPr>
                    <w:ins w:id="171" w:author="Julie François" w:date="2024-02-26T17:56:00Z"/>
                  </w:rPr>
                </w:rPrChange>
              </w:rPr>
              <w:pPrChange w:id="172" w:author="Julie François" w:date="2024-02-26T17:57:00Z">
                <w:pPr>
                  <w:pStyle w:val="Normaalweb"/>
                </w:pPr>
              </w:pPrChange>
            </w:pPr>
            <w:ins w:id="173" w:author="Julie François" w:date="2024-02-26T17:56:00Z">
              <w:r w:rsidRPr="000E2BEC">
                <w:rPr>
                  <w:rFonts w:asciiTheme="minorHAnsi" w:hAnsiTheme="minorHAnsi" w:cstheme="minorHAnsi"/>
                  <w:sz w:val="22"/>
                  <w:szCs w:val="21"/>
                  <w:lang w:val="nl-BE"/>
                  <w:rPrChange w:id="174" w:author="Julie François" w:date="2024-02-26T17:57:00Z">
                    <w:rPr>
                      <w:rFonts w:ascii="HelveticaLTStd" w:hAnsi="HelveticaLTStd"/>
                      <w:sz w:val="20"/>
                      <w:szCs w:val="20"/>
                    </w:rPr>
                  </w:rPrChange>
                </w:rPr>
                <w:t xml:space="preserve">Er wordt niet ingegaan op de </w:t>
              </w:r>
            </w:ins>
            <w:ins w:id="175" w:author="Julie François" w:date="2024-02-26T17:57:00Z">
              <w:r w:rsidRPr="000E2BEC">
                <w:rPr>
                  <w:rFonts w:asciiTheme="minorHAnsi" w:hAnsiTheme="minorHAnsi" w:cstheme="minorHAnsi"/>
                  <w:sz w:val="22"/>
                  <w:szCs w:val="21"/>
                  <w:lang w:val="nl-BE"/>
                  <w:rPrChange w:id="176" w:author="Julie François" w:date="2024-02-26T17:57:00Z">
                    <w:rPr>
                      <w:rFonts w:asciiTheme="minorHAnsi" w:hAnsiTheme="minorHAnsi" w:cstheme="minorHAnsi"/>
                      <w:sz w:val="22"/>
                      <w:szCs w:val="21"/>
                    </w:rPr>
                  </w:rPrChange>
                </w:rPr>
                <w:pgNum/>
              </w:r>
              <w:r w:rsidRPr="000E2BEC">
                <w:rPr>
                  <w:rFonts w:asciiTheme="minorHAnsi" w:hAnsiTheme="minorHAnsi" w:cstheme="minorHAnsi"/>
                  <w:sz w:val="22"/>
                  <w:szCs w:val="21"/>
                  <w:lang w:val="nl-BE"/>
                  <w:rPrChange w:id="177" w:author="Julie François" w:date="2024-02-26T17:57:00Z">
                    <w:rPr>
                      <w:rFonts w:asciiTheme="minorHAnsi" w:hAnsiTheme="minorHAnsi" w:cstheme="minorHAnsi"/>
                      <w:sz w:val="22"/>
                      <w:szCs w:val="21"/>
                    </w:rPr>
                  </w:rPrChange>
                </w:rPr>
                <w:t>assive</w:t>
              </w:r>
              <w:r w:rsidRPr="000E2BEC">
                <w:rPr>
                  <w:rFonts w:asciiTheme="minorHAnsi" w:hAnsiTheme="minorHAnsi" w:cstheme="minorHAnsi"/>
                  <w:sz w:val="22"/>
                  <w:szCs w:val="21"/>
                  <w:lang w:val="nl-BE"/>
                  <w:rPrChange w:id="178" w:author="Julie François" w:date="2024-02-26T17:57:00Z">
                    <w:rPr>
                      <w:rFonts w:asciiTheme="minorHAnsi" w:hAnsiTheme="minorHAnsi" w:cstheme="minorHAnsi"/>
                      <w:sz w:val="22"/>
                      <w:szCs w:val="21"/>
                    </w:rPr>
                  </w:rPrChange>
                </w:rPr>
                <w:pgNum/>
              </w:r>
              <w:r w:rsidRPr="000E2BEC">
                <w:rPr>
                  <w:rFonts w:asciiTheme="minorHAnsi" w:hAnsiTheme="minorHAnsi" w:cstheme="minorHAnsi"/>
                  <w:sz w:val="22"/>
                  <w:szCs w:val="21"/>
                  <w:lang w:val="nl-BE"/>
                  <w:rPrChange w:id="179" w:author="Julie François" w:date="2024-02-26T17:57:00Z">
                    <w:rPr>
                      <w:rFonts w:asciiTheme="minorHAnsi" w:hAnsiTheme="minorHAnsi" w:cstheme="minorHAnsi"/>
                      <w:sz w:val="22"/>
                      <w:szCs w:val="21"/>
                    </w:rPr>
                  </w:rPrChange>
                </w:rPr>
                <w:t>ve</w:t>
              </w:r>
            </w:ins>
            <w:ins w:id="180" w:author="Julie François" w:date="2024-02-26T17:56:00Z">
              <w:r w:rsidRPr="000E2BEC">
                <w:rPr>
                  <w:rFonts w:asciiTheme="minorHAnsi" w:hAnsiTheme="minorHAnsi" w:cstheme="minorHAnsi"/>
                  <w:sz w:val="22"/>
                  <w:szCs w:val="21"/>
                  <w:lang w:val="nl-BE"/>
                  <w:rPrChange w:id="181" w:author="Julie François" w:date="2024-02-26T17:57:00Z">
                    <w:rPr>
                      <w:rFonts w:ascii="HelveticaLTStd" w:hAnsi="HelveticaLTStd"/>
                      <w:sz w:val="20"/>
                      <w:szCs w:val="20"/>
                    </w:rPr>
                  </w:rPrChange>
                </w:rPr>
                <w:t xml:space="preserve"> van de Raad van State om te verduidelijken dat </w:t>
              </w:r>
              <w:r w:rsidRPr="000E2BEC">
                <w:rPr>
                  <w:rFonts w:asciiTheme="minorHAnsi" w:hAnsiTheme="minorHAnsi" w:cstheme="minorHAnsi" w:hint="eastAsia"/>
                  <w:sz w:val="22"/>
                  <w:szCs w:val="21"/>
                  <w:lang w:val="nl-BE"/>
                  <w:rPrChange w:id="182" w:author="Julie François" w:date="2024-02-26T17:57:00Z">
                    <w:rPr>
                      <w:rFonts w:ascii="HelveticaLTStd" w:hAnsi="HelveticaLTStd" w:hint="eastAsia"/>
                      <w:sz w:val="20"/>
                      <w:szCs w:val="20"/>
                    </w:rPr>
                  </w:rPrChange>
                </w:rPr>
                <w:t>“</w:t>
              </w:r>
              <w:r w:rsidRPr="000E2BEC">
                <w:rPr>
                  <w:rFonts w:asciiTheme="minorHAnsi" w:hAnsiTheme="minorHAnsi" w:cstheme="minorHAnsi"/>
                  <w:sz w:val="22"/>
                  <w:szCs w:val="21"/>
                  <w:lang w:val="nl-BE"/>
                  <w:rPrChange w:id="183" w:author="Julie François" w:date="2024-02-26T17:57:00Z">
                    <w:rPr>
                      <w:rFonts w:ascii="HelveticaLTStd" w:hAnsi="HelveticaLTStd"/>
                      <w:sz w:val="20"/>
                      <w:szCs w:val="20"/>
                    </w:rPr>
                  </w:rPrChange>
                </w:rPr>
                <w:t xml:space="preserve">de rechten </w:t>
              </w:r>
            </w:ins>
            <w:ins w:id="184" w:author="Julie François" w:date="2024-02-26T17:57:00Z">
              <w:r w:rsidRPr="000E2BEC">
                <w:rPr>
                  <w:rFonts w:asciiTheme="minorHAnsi" w:hAnsiTheme="minorHAnsi" w:cstheme="minorHAnsi"/>
                  <w:sz w:val="22"/>
                  <w:szCs w:val="21"/>
                  <w:lang w:val="nl-BE"/>
                  <w:rPrChange w:id="185" w:author="Julie François" w:date="2024-02-26T17:57:00Z">
                    <w:rPr>
                      <w:rFonts w:asciiTheme="minorHAnsi" w:hAnsiTheme="minorHAnsi" w:cstheme="minorHAnsi"/>
                      <w:sz w:val="22"/>
                      <w:szCs w:val="21"/>
                    </w:rPr>
                  </w:rPrChange>
                </w:rPr>
                <w:pgNum/>
              </w:r>
              <w:r w:rsidRPr="000E2BEC">
                <w:rPr>
                  <w:rFonts w:asciiTheme="minorHAnsi" w:hAnsiTheme="minorHAnsi" w:cstheme="minorHAnsi"/>
                  <w:sz w:val="22"/>
                  <w:szCs w:val="21"/>
                  <w:lang w:val="nl-BE"/>
                  <w:rPrChange w:id="186" w:author="Julie François" w:date="2024-02-26T17:57:00Z">
                    <w:rPr>
                      <w:rFonts w:asciiTheme="minorHAnsi" w:hAnsiTheme="minorHAnsi" w:cstheme="minorHAnsi"/>
                      <w:sz w:val="22"/>
                      <w:szCs w:val="21"/>
                    </w:rPr>
                  </w:rPrChange>
                </w:rPr>
                <w:t>assiv</w:t>
              </w:r>
            </w:ins>
            <w:ins w:id="187" w:author="Julie François" w:date="2024-02-26T17:56:00Z">
              <w:r w:rsidRPr="000E2BEC">
                <w:rPr>
                  <w:rFonts w:asciiTheme="minorHAnsi" w:hAnsiTheme="minorHAnsi" w:cstheme="minorHAnsi"/>
                  <w:sz w:val="22"/>
                  <w:szCs w:val="21"/>
                  <w:lang w:val="nl-BE"/>
                  <w:rPrChange w:id="188" w:author="Julie François" w:date="2024-02-26T17:57:00Z">
                    <w:rPr>
                      <w:rFonts w:ascii="HelveticaLTStd" w:hAnsi="HelveticaLTStd"/>
                      <w:sz w:val="20"/>
                      <w:szCs w:val="20"/>
                    </w:rPr>
                  </w:rPrChange>
                </w:rPr>
                <w:t xml:space="preserve">- plichtingen van de fuserende vennootschappen die </w:t>
              </w:r>
            </w:ins>
            <w:ins w:id="189" w:author="Julie François" w:date="2024-02-26T17:57:00Z">
              <w:r w:rsidRPr="000E2BEC">
                <w:rPr>
                  <w:rFonts w:asciiTheme="minorHAnsi" w:hAnsiTheme="minorHAnsi" w:cstheme="minorHAnsi"/>
                  <w:sz w:val="22"/>
                  <w:szCs w:val="21"/>
                  <w:lang w:val="nl-BE"/>
                  <w:rPrChange w:id="190" w:author="Julie François" w:date="2024-02-26T17:57:00Z">
                    <w:rPr>
                      <w:rFonts w:asciiTheme="minorHAnsi" w:hAnsiTheme="minorHAnsi" w:cstheme="minorHAnsi"/>
                      <w:sz w:val="22"/>
                      <w:szCs w:val="21"/>
                    </w:rPr>
                  </w:rPrChange>
                </w:rPr>
                <w:pgNum/>
              </w:r>
              <w:r w:rsidRPr="000E2BEC">
                <w:rPr>
                  <w:rFonts w:asciiTheme="minorHAnsi" w:hAnsiTheme="minorHAnsi" w:cstheme="minorHAnsi"/>
                  <w:sz w:val="22"/>
                  <w:szCs w:val="21"/>
                  <w:lang w:val="nl-BE"/>
                  <w:rPrChange w:id="191" w:author="Julie François" w:date="2024-02-26T17:57:00Z">
                    <w:rPr>
                      <w:rFonts w:asciiTheme="minorHAnsi" w:hAnsiTheme="minorHAnsi" w:cstheme="minorHAnsi"/>
                      <w:sz w:val="22"/>
                      <w:szCs w:val="21"/>
                    </w:rPr>
                  </w:rPrChange>
                </w:rPr>
                <w:t>assi</w:t>
              </w:r>
            </w:ins>
            <w:ins w:id="192" w:author="Julie François" w:date="2024-02-26T17:56:00Z">
              <w:r w:rsidRPr="000E2BEC">
                <w:rPr>
                  <w:rFonts w:asciiTheme="minorHAnsi" w:hAnsiTheme="minorHAnsi" w:cstheme="minorHAnsi"/>
                  <w:sz w:val="22"/>
                  <w:szCs w:val="21"/>
                  <w:lang w:val="nl-BE"/>
                  <w:rPrChange w:id="193" w:author="Julie François" w:date="2024-02-26T17:57:00Z">
                    <w:rPr>
                      <w:rFonts w:ascii="HelveticaLTStd" w:hAnsi="HelveticaLTStd"/>
                      <w:sz w:val="20"/>
                      <w:szCs w:val="20"/>
                    </w:rPr>
                  </w:rPrChange>
                </w:rPr>
                <w:t>- vloeien uit arbeidsovereenkomsten of dienstverbanden worden overgedragen op de uit de grensoverschrijdende fusie ontstane vennootschap</w:t>
              </w:r>
              <w:r w:rsidRPr="000E2BEC">
                <w:rPr>
                  <w:rFonts w:asciiTheme="minorHAnsi" w:hAnsiTheme="minorHAnsi" w:cstheme="minorHAnsi" w:hint="eastAsia"/>
                  <w:sz w:val="22"/>
                  <w:szCs w:val="21"/>
                  <w:lang w:val="nl-BE"/>
                  <w:rPrChange w:id="194" w:author="Julie François" w:date="2024-02-26T17:57:00Z">
                    <w:rPr>
                      <w:rFonts w:ascii="HelveticaLTStd" w:hAnsi="HelveticaLTStd" w:hint="eastAsia"/>
                      <w:sz w:val="20"/>
                      <w:szCs w:val="20"/>
                    </w:rPr>
                  </w:rPrChange>
                </w:rPr>
                <w:t>”</w:t>
              </w:r>
              <w:r w:rsidRPr="000E2BEC">
                <w:rPr>
                  <w:rFonts w:asciiTheme="minorHAnsi" w:hAnsiTheme="minorHAnsi" w:cstheme="minorHAnsi"/>
                  <w:sz w:val="22"/>
                  <w:szCs w:val="21"/>
                  <w:lang w:val="nl-BE"/>
                  <w:rPrChange w:id="195" w:author="Julie François" w:date="2024-02-26T17:57:00Z">
                    <w:rPr>
                      <w:rFonts w:ascii="HelveticaLTStd" w:hAnsi="HelveticaLTStd"/>
                      <w:sz w:val="20"/>
                      <w:szCs w:val="20"/>
                    </w:rPr>
                  </w:rPrChange>
                </w:rPr>
                <w:t xml:space="preserve">. Dergelijke verduidelijking </w:t>
              </w:r>
            </w:ins>
            <w:ins w:id="196" w:author="Julie François" w:date="2024-02-26T17:57:00Z">
              <w:r w:rsidRPr="000E2BEC">
                <w:rPr>
                  <w:rFonts w:asciiTheme="minorHAnsi" w:hAnsiTheme="minorHAnsi" w:cstheme="minorHAnsi"/>
                  <w:sz w:val="22"/>
                  <w:szCs w:val="21"/>
                  <w:lang w:val="nl-BE"/>
                  <w:rPrChange w:id="197" w:author="Julie François" w:date="2024-02-26T17:57:00Z">
                    <w:rPr>
                      <w:rFonts w:asciiTheme="minorHAnsi" w:hAnsiTheme="minorHAnsi" w:cstheme="minorHAnsi"/>
                      <w:sz w:val="22"/>
                      <w:szCs w:val="21"/>
                    </w:rPr>
                  </w:rPrChange>
                </w:rPr>
                <w:pgNum/>
              </w:r>
              <w:r w:rsidRPr="000E2BEC">
                <w:rPr>
                  <w:rFonts w:asciiTheme="minorHAnsi" w:hAnsiTheme="minorHAnsi" w:cstheme="minorHAnsi"/>
                  <w:sz w:val="22"/>
                  <w:szCs w:val="21"/>
                  <w:lang w:val="nl-BE"/>
                  <w:rPrChange w:id="198" w:author="Julie François" w:date="2024-02-26T17:57:00Z">
                    <w:rPr>
                      <w:rFonts w:asciiTheme="minorHAnsi" w:hAnsiTheme="minorHAnsi" w:cstheme="minorHAnsi"/>
                      <w:sz w:val="22"/>
                      <w:szCs w:val="21"/>
                    </w:rPr>
                  </w:rPrChange>
                </w:rPr>
                <w:t>ass</w:t>
              </w:r>
            </w:ins>
            <w:ins w:id="199" w:author="Julie François" w:date="2024-02-26T17:56:00Z">
              <w:r w:rsidRPr="000E2BEC">
                <w:rPr>
                  <w:rFonts w:asciiTheme="minorHAnsi" w:hAnsiTheme="minorHAnsi" w:cstheme="minorHAnsi"/>
                  <w:sz w:val="22"/>
                  <w:szCs w:val="21"/>
                  <w:lang w:val="nl-BE"/>
                  <w:rPrChange w:id="200" w:author="Julie François" w:date="2024-02-26T17:57:00Z">
                    <w:rPr>
                      <w:rFonts w:ascii="HelveticaLTStd" w:hAnsi="HelveticaLTStd"/>
                      <w:sz w:val="20"/>
                      <w:szCs w:val="20"/>
                    </w:rPr>
                  </w:rPrChange>
                </w:rPr>
                <w:t xml:space="preserve"> ingevolge de in de artikelen 12:108 juncto 12:13 WVV vervatte continuïteitsopvatting geen toegevoegde waarde. Hetzelfde geldt voor de </w:t>
              </w:r>
            </w:ins>
            <w:ins w:id="201" w:author="Julie François" w:date="2024-02-26T17:57:00Z">
              <w:r w:rsidRPr="000E2BEC">
                <w:rPr>
                  <w:rFonts w:asciiTheme="minorHAnsi" w:hAnsiTheme="minorHAnsi" w:cstheme="minorHAnsi"/>
                  <w:sz w:val="22"/>
                  <w:szCs w:val="21"/>
                  <w:lang w:val="nl-BE"/>
                  <w:rPrChange w:id="202" w:author="Julie François" w:date="2024-02-26T17:57:00Z">
                    <w:rPr>
                      <w:rFonts w:asciiTheme="minorHAnsi" w:hAnsiTheme="minorHAnsi" w:cstheme="minorHAnsi"/>
                      <w:sz w:val="22"/>
                      <w:szCs w:val="21"/>
                    </w:rPr>
                  </w:rPrChange>
                </w:rPr>
                <w:pgNum/>
              </w:r>
              <w:r w:rsidRPr="000E2BEC">
                <w:rPr>
                  <w:rFonts w:asciiTheme="minorHAnsi" w:hAnsiTheme="minorHAnsi" w:cstheme="minorHAnsi"/>
                  <w:sz w:val="22"/>
                  <w:szCs w:val="21"/>
                  <w:lang w:val="nl-BE"/>
                  <w:rPrChange w:id="203" w:author="Julie François" w:date="2024-02-26T17:57:00Z">
                    <w:rPr>
                      <w:rFonts w:asciiTheme="minorHAnsi" w:hAnsiTheme="minorHAnsi" w:cstheme="minorHAnsi"/>
                      <w:sz w:val="22"/>
                      <w:szCs w:val="21"/>
                    </w:rPr>
                  </w:rPrChange>
                </w:rPr>
                <w:t>assive</w:t>
              </w:r>
              <w:r w:rsidRPr="000E2BEC">
                <w:rPr>
                  <w:rFonts w:asciiTheme="minorHAnsi" w:hAnsiTheme="minorHAnsi" w:cstheme="minorHAnsi"/>
                  <w:sz w:val="22"/>
                  <w:szCs w:val="21"/>
                  <w:lang w:val="nl-BE"/>
                  <w:rPrChange w:id="204" w:author="Julie François" w:date="2024-02-26T17:57:00Z">
                    <w:rPr>
                      <w:rFonts w:asciiTheme="minorHAnsi" w:hAnsiTheme="minorHAnsi" w:cstheme="minorHAnsi"/>
                      <w:sz w:val="22"/>
                      <w:szCs w:val="21"/>
                    </w:rPr>
                  </w:rPrChange>
                </w:rPr>
                <w:pgNum/>
              </w:r>
              <w:r w:rsidRPr="000E2BEC">
                <w:rPr>
                  <w:rFonts w:asciiTheme="minorHAnsi" w:hAnsiTheme="minorHAnsi" w:cstheme="minorHAnsi"/>
                  <w:sz w:val="22"/>
                  <w:szCs w:val="21"/>
                  <w:lang w:val="nl-BE"/>
                  <w:rPrChange w:id="205" w:author="Julie François" w:date="2024-02-26T17:57:00Z">
                    <w:rPr>
                      <w:rFonts w:asciiTheme="minorHAnsi" w:hAnsiTheme="minorHAnsi" w:cstheme="minorHAnsi"/>
                      <w:sz w:val="22"/>
                      <w:szCs w:val="21"/>
                    </w:rPr>
                  </w:rPrChange>
                </w:rPr>
                <w:t>ve</w:t>
              </w:r>
            </w:ins>
            <w:ins w:id="206" w:author="Julie François" w:date="2024-02-26T17:56:00Z">
              <w:r w:rsidRPr="000E2BEC">
                <w:rPr>
                  <w:rFonts w:asciiTheme="minorHAnsi" w:hAnsiTheme="minorHAnsi" w:cstheme="minorHAnsi"/>
                  <w:sz w:val="22"/>
                  <w:szCs w:val="21"/>
                  <w:lang w:val="nl-BE"/>
                  <w:rPrChange w:id="207" w:author="Julie François" w:date="2024-02-26T17:57:00Z">
                    <w:rPr>
                      <w:rFonts w:ascii="HelveticaLTStd" w:hAnsi="HelveticaLTStd"/>
                      <w:sz w:val="20"/>
                      <w:szCs w:val="20"/>
                    </w:rPr>
                  </w:rPrChange>
                </w:rPr>
                <w:t xml:space="preserve"> te verduidelijken dat de </w:t>
              </w:r>
            </w:ins>
            <w:ins w:id="208" w:author="Julie François" w:date="2024-02-26T17:57:00Z">
              <w:r w:rsidRPr="000E2BEC">
                <w:rPr>
                  <w:rFonts w:asciiTheme="minorHAnsi" w:hAnsiTheme="minorHAnsi" w:cstheme="minorHAnsi"/>
                  <w:sz w:val="22"/>
                  <w:szCs w:val="21"/>
                  <w:lang w:val="nl-BE"/>
                  <w:rPrChange w:id="209" w:author="Julie François" w:date="2024-02-26T17:57:00Z">
                    <w:rPr>
                      <w:rFonts w:asciiTheme="minorHAnsi" w:hAnsiTheme="minorHAnsi" w:cstheme="minorHAnsi"/>
                      <w:sz w:val="22"/>
                      <w:szCs w:val="21"/>
                    </w:rPr>
                  </w:rPrChange>
                </w:rPr>
                <w:pgNum/>
              </w:r>
              <w:r w:rsidRPr="000E2BEC">
                <w:rPr>
                  <w:rFonts w:asciiTheme="minorHAnsi" w:hAnsiTheme="minorHAnsi" w:cstheme="minorHAnsi"/>
                  <w:sz w:val="22"/>
                  <w:szCs w:val="21"/>
                  <w:lang w:val="nl-BE"/>
                  <w:rPrChange w:id="210" w:author="Julie François" w:date="2024-02-26T17:57:00Z">
                    <w:rPr>
                      <w:rFonts w:asciiTheme="minorHAnsi" w:hAnsiTheme="minorHAnsi" w:cstheme="minorHAnsi"/>
                      <w:sz w:val="22"/>
                      <w:szCs w:val="21"/>
                    </w:rPr>
                  </w:rPrChange>
                </w:rPr>
                <w:t>assiv</w:t>
              </w:r>
            </w:ins>
            <w:ins w:id="211" w:author="Julie François" w:date="2024-02-26T17:56:00Z">
              <w:r w:rsidRPr="000E2BEC">
                <w:rPr>
                  <w:rFonts w:asciiTheme="minorHAnsi" w:hAnsiTheme="minorHAnsi" w:cstheme="minorHAnsi"/>
                  <w:sz w:val="22"/>
                  <w:szCs w:val="21"/>
                  <w:lang w:val="nl-BE"/>
                  <w:rPrChange w:id="212" w:author="Julie François" w:date="2024-02-26T17:57:00Z">
                    <w:rPr>
                      <w:rFonts w:ascii="HelveticaLTStd" w:hAnsi="HelveticaLTStd"/>
                      <w:sz w:val="20"/>
                      <w:szCs w:val="20"/>
                    </w:rPr>
                  </w:rPrChange>
                </w:rPr>
                <w:t xml:space="preserve"> en </w:t>
              </w:r>
            </w:ins>
            <w:ins w:id="213" w:author="Julie François" w:date="2024-02-26T17:57:00Z">
              <w:r w:rsidRPr="000E2BEC">
                <w:rPr>
                  <w:rFonts w:asciiTheme="minorHAnsi" w:hAnsiTheme="minorHAnsi" w:cstheme="minorHAnsi"/>
                  <w:sz w:val="22"/>
                  <w:szCs w:val="21"/>
                  <w:lang w:val="nl-BE"/>
                  <w:rPrChange w:id="214" w:author="Julie François" w:date="2024-02-26T17:57:00Z">
                    <w:rPr>
                      <w:rFonts w:asciiTheme="minorHAnsi" w:hAnsiTheme="minorHAnsi" w:cstheme="minorHAnsi"/>
                      <w:sz w:val="22"/>
                      <w:szCs w:val="21"/>
                    </w:rPr>
                  </w:rPrChange>
                </w:rPr>
                <w:lastRenderedPageBreak/>
                <w:pgNum/>
              </w:r>
              <w:r w:rsidRPr="000E2BEC">
                <w:rPr>
                  <w:rFonts w:asciiTheme="minorHAnsi" w:hAnsiTheme="minorHAnsi" w:cstheme="minorHAnsi"/>
                  <w:sz w:val="22"/>
                  <w:szCs w:val="21"/>
                  <w:lang w:val="nl-BE"/>
                  <w:rPrChange w:id="215" w:author="Julie François" w:date="2024-02-26T17:57:00Z">
                    <w:rPr>
                      <w:rFonts w:asciiTheme="minorHAnsi" w:hAnsiTheme="minorHAnsi" w:cstheme="minorHAnsi"/>
                      <w:sz w:val="22"/>
                      <w:szCs w:val="21"/>
                    </w:rPr>
                  </w:rPrChange>
                </w:rPr>
                <w:t>assive</w:t>
              </w:r>
            </w:ins>
            <w:ins w:id="216" w:author="Julie François" w:date="2024-02-26T17:56:00Z">
              <w:r w:rsidRPr="000E2BEC">
                <w:rPr>
                  <w:rFonts w:asciiTheme="minorHAnsi" w:hAnsiTheme="minorHAnsi" w:cstheme="minorHAnsi"/>
                  <w:sz w:val="22"/>
                  <w:szCs w:val="21"/>
                  <w:lang w:val="nl-BE"/>
                  <w:rPrChange w:id="217" w:author="Julie François" w:date="2024-02-26T17:57:00Z">
                    <w:rPr>
                      <w:rFonts w:ascii="HelveticaLTStd" w:hAnsi="HelveticaLTStd"/>
                      <w:sz w:val="20"/>
                      <w:szCs w:val="20"/>
                    </w:rPr>
                  </w:rPrChange>
                </w:rPr>
                <w:t xml:space="preserve"> van de overgenomen vennoot- schap met name alle contracten, kredieten, rechten en verplichtingen omvatten. </w:t>
              </w:r>
            </w:ins>
          </w:p>
          <w:p w14:paraId="5D8B4EAC" w14:textId="77777777" w:rsidR="002F43A9" w:rsidRPr="002E389E" w:rsidRDefault="002F43A9" w:rsidP="00323D3E">
            <w:pPr>
              <w:spacing w:after="0" w:line="240" w:lineRule="auto"/>
              <w:jc w:val="both"/>
              <w:rPr>
                <w:ins w:id="218" w:author="Julie François" w:date="2024-02-26T17:47:00Z"/>
                <w:rFonts w:cs="Calibri"/>
                <w:lang w:val="nl-BE"/>
                <w:rPrChange w:id="219" w:author="Julie François" w:date="2024-02-26T17:48:00Z">
                  <w:rPr>
                    <w:ins w:id="220" w:author="Julie François" w:date="2024-02-26T17:47:00Z"/>
                    <w:rFonts w:cs="Calibri"/>
                    <w:lang w:val="nl-NL"/>
                  </w:rPr>
                </w:rPrChange>
              </w:rPr>
            </w:pPr>
          </w:p>
        </w:tc>
        <w:tc>
          <w:tcPr>
            <w:tcW w:w="5812" w:type="dxa"/>
            <w:gridSpan w:val="2"/>
            <w:shd w:val="clear" w:color="auto" w:fill="auto"/>
          </w:tcPr>
          <w:p w14:paraId="0176A198" w14:textId="74463471" w:rsidR="002E3F4C" w:rsidRPr="006146AF" w:rsidRDefault="002E3F4C" w:rsidP="000E2BEC">
            <w:pPr>
              <w:spacing w:after="0" w:line="240" w:lineRule="auto"/>
              <w:jc w:val="both"/>
              <w:rPr>
                <w:ins w:id="221" w:author="Julie François" w:date="2024-02-26T17:57:00Z"/>
                <w:rFonts w:cstheme="minorHAnsi"/>
                <w:lang w:val="fr-FR"/>
                <w:rPrChange w:id="222" w:author="Top Vastgoed" w:date="2024-04-25T11:34:00Z">
                  <w:rPr>
                    <w:ins w:id="223" w:author="Julie François" w:date="2024-02-26T17:57:00Z"/>
                    <w:rFonts w:cstheme="minorHAnsi"/>
                    <w:lang w:val="en-US"/>
                  </w:rPr>
                </w:rPrChange>
              </w:rPr>
            </w:pPr>
            <w:ins w:id="224" w:author="Julie François" w:date="2024-02-26T17:57:00Z">
              <w:r w:rsidRPr="006146AF">
                <w:rPr>
                  <w:rFonts w:cstheme="minorHAnsi"/>
                  <w:lang w:val="fr-FR"/>
                  <w:rPrChange w:id="225" w:author="Top Vastgoed" w:date="2024-04-25T11:34:00Z">
                    <w:rPr>
                      <w:rFonts w:cstheme="minorHAnsi"/>
                      <w:lang w:val="en-US"/>
                    </w:rPr>
                  </w:rPrChange>
                </w:rPr>
                <w:lastRenderedPageBreak/>
                <w:t>Art. 19</w:t>
              </w:r>
            </w:ins>
          </w:p>
          <w:p w14:paraId="3C952EDC" w14:textId="77777777" w:rsidR="002E3F4C" w:rsidRPr="006146AF" w:rsidRDefault="002E3F4C" w:rsidP="000E2BEC">
            <w:pPr>
              <w:spacing w:after="0" w:line="240" w:lineRule="auto"/>
              <w:jc w:val="both"/>
              <w:rPr>
                <w:ins w:id="226" w:author="Julie François" w:date="2024-02-26T17:57:00Z"/>
                <w:rFonts w:cstheme="minorHAnsi"/>
                <w:lang w:val="fr-FR"/>
                <w:rPrChange w:id="227" w:author="Top Vastgoed" w:date="2024-04-25T11:34:00Z">
                  <w:rPr>
                    <w:ins w:id="228" w:author="Julie François" w:date="2024-02-26T17:57:00Z"/>
                    <w:rFonts w:cstheme="minorHAnsi"/>
                    <w:lang w:val="en-US"/>
                  </w:rPr>
                </w:rPrChange>
              </w:rPr>
            </w:pPr>
          </w:p>
          <w:p w14:paraId="699AE476" w14:textId="7044261A" w:rsidR="002E389E" w:rsidRPr="006146AF" w:rsidRDefault="002E389E" w:rsidP="000E2BEC">
            <w:pPr>
              <w:spacing w:after="0" w:line="240" w:lineRule="auto"/>
              <w:jc w:val="both"/>
              <w:rPr>
                <w:ins w:id="229" w:author="Julie François" w:date="2024-02-26T17:48:00Z"/>
                <w:rFonts w:cstheme="minorHAnsi"/>
                <w:lang w:val="fr-FR"/>
                <w:rPrChange w:id="230" w:author="Top Vastgoed" w:date="2024-04-25T11:34:00Z">
                  <w:rPr>
                    <w:ins w:id="231" w:author="Julie François" w:date="2024-02-26T17:48:00Z"/>
                    <w:rFonts w:cs="Calibri"/>
                    <w:lang w:val="nl-BE"/>
                  </w:rPr>
                </w:rPrChange>
              </w:rPr>
            </w:pPr>
            <w:ins w:id="232" w:author="Julie François" w:date="2024-02-26T17:48:00Z">
              <w:r w:rsidRPr="006146AF">
                <w:rPr>
                  <w:rFonts w:cstheme="minorHAnsi"/>
                  <w:lang w:val="fr-FR"/>
                  <w:rPrChange w:id="233" w:author="Top Vastgoed" w:date="2024-04-25T11:34:00Z">
                    <w:rPr>
                      <w:rFonts w:cs="Calibri"/>
                      <w:lang w:val="nl-BE"/>
                    </w:rPr>
                  </w:rPrChange>
                </w:rPr>
                <w:t xml:space="preserve">Il est renvoyé au commentaire </w:t>
              </w:r>
            </w:ins>
            <w:ins w:id="234" w:author="Julie François" w:date="2024-02-26T17:51:00Z">
              <w:r w:rsidR="00721AF9" w:rsidRPr="000E2BEC">
                <w:rPr>
                  <w:rFonts w:cstheme="minorHAnsi"/>
                  <w:lang w:val="en-US"/>
                </w:rPr>
                <w:pgNum/>
              </w:r>
              <w:r w:rsidR="00721AF9" w:rsidRPr="006146AF">
                <w:rPr>
                  <w:rFonts w:cstheme="minorHAnsi"/>
                  <w:lang w:val="fr-FR"/>
                  <w:rPrChange w:id="235" w:author="Top Vastgoed" w:date="2024-04-25T11:34:00Z">
                    <w:rPr>
                      <w:rFonts w:cstheme="minorHAnsi"/>
                      <w:lang w:val="en-US"/>
                    </w:rPr>
                  </w:rPrChange>
                </w:rPr>
                <w:t>elative</w:t>
              </w:r>
            </w:ins>
            <w:ins w:id="236" w:author="Julie François" w:date="2024-02-26T17:48:00Z">
              <w:r w:rsidRPr="006146AF">
                <w:rPr>
                  <w:rFonts w:cstheme="minorHAnsi"/>
                  <w:lang w:val="fr-FR"/>
                  <w:rPrChange w:id="237" w:author="Top Vastgoed" w:date="2024-04-25T11:34:00Z">
                    <w:rPr>
                      <w:rFonts w:cs="Calibri"/>
                      <w:lang w:val="nl-BE"/>
                    </w:rPr>
                  </w:rPrChange>
                </w:rPr>
                <w:t xml:space="preserve"> à l’article 20. </w:t>
              </w:r>
            </w:ins>
          </w:p>
          <w:p w14:paraId="0041D210" w14:textId="77777777" w:rsidR="00217991" w:rsidRPr="006146AF" w:rsidRDefault="00217991" w:rsidP="000E2BEC">
            <w:pPr>
              <w:spacing w:after="0" w:line="240" w:lineRule="auto"/>
              <w:jc w:val="both"/>
              <w:rPr>
                <w:ins w:id="238" w:author="Julie François" w:date="2024-02-26T17:57:00Z"/>
                <w:rFonts w:cstheme="minorHAnsi"/>
                <w:lang w:val="fr-FR"/>
                <w:rPrChange w:id="239" w:author="Top Vastgoed" w:date="2024-04-25T11:34:00Z">
                  <w:rPr>
                    <w:ins w:id="240" w:author="Julie François" w:date="2024-02-26T17:57:00Z"/>
                    <w:rFonts w:cstheme="minorHAnsi"/>
                    <w:lang w:val="en-US"/>
                  </w:rPr>
                </w:rPrChange>
              </w:rPr>
            </w:pPr>
          </w:p>
          <w:p w14:paraId="357E7F0A" w14:textId="77777777" w:rsidR="000E2BEC" w:rsidRPr="006146AF" w:rsidRDefault="000E2BEC">
            <w:pPr>
              <w:pStyle w:val="Normaalweb"/>
              <w:jc w:val="both"/>
              <w:rPr>
                <w:ins w:id="241" w:author="Julie François" w:date="2024-02-26T17:57:00Z"/>
                <w:rFonts w:asciiTheme="minorHAnsi" w:hAnsiTheme="minorHAnsi" w:cstheme="minorHAnsi"/>
                <w:sz w:val="22"/>
                <w:szCs w:val="22"/>
                <w:lang w:val="fr-FR"/>
                <w:rPrChange w:id="242" w:author="Top Vastgoed" w:date="2024-04-25T11:34:00Z">
                  <w:rPr>
                    <w:ins w:id="243" w:author="Julie François" w:date="2024-02-26T17:57:00Z"/>
                  </w:rPr>
                </w:rPrChange>
              </w:rPr>
              <w:pPrChange w:id="244" w:author="Julie François" w:date="2024-02-26T17:57:00Z">
                <w:pPr>
                  <w:pStyle w:val="Normaalweb"/>
                </w:pPr>
              </w:pPrChange>
            </w:pPr>
            <w:ins w:id="245" w:author="Julie François" w:date="2024-02-26T17:57:00Z">
              <w:r w:rsidRPr="006146AF">
                <w:rPr>
                  <w:rFonts w:asciiTheme="minorHAnsi" w:hAnsiTheme="minorHAnsi" w:cstheme="minorHAnsi"/>
                  <w:sz w:val="22"/>
                  <w:szCs w:val="22"/>
                  <w:lang w:val="fr-FR"/>
                  <w:rPrChange w:id="246" w:author="Top Vastgoed" w:date="2024-04-25T11:34:00Z">
                    <w:rPr>
                      <w:rFonts w:ascii="HelveticaLTStd" w:hAnsi="HelveticaLTStd"/>
                      <w:sz w:val="20"/>
                      <w:szCs w:val="20"/>
                    </w:rPr>
                  </w:rPrChange>
                </w:rPr>
                <w:t xml:space="preserve">Art. 20 </w:t>
              </w:r>
            </w:ins>
          </w:p>
          <w:p w14:paraId="50DC7F78" w14:textId="77777777" w:rsidR="000E2BEC" w:rsidRPr="006146AF" w:rsidRDefault="000E2BEC">
            <w:pPr>
              <w:pStyle w:val="Normaalweb"/>
              <w:jc w:val="both"/>
              <w:rPr>
                <w:ins w:id="247" w:author="Julie François" w:date="2024-02-26T17:57:00Z"/>
                <w:rFonts w:asciiTheme="minorHAnsi" w:hAnsiTheme="minorHAnsi" w:cstheme="minorHAnsi"/>
                <w:sz w:val="22"/>
                <w:szCs w:val="22"/>
                <w:lang w:val="fr-FR"/>
                <w:rPrChange w:id="248" w:author="Top Vastgoed" w:date="2024-04-25T11:35:00Z">
                  <w:rPr>
                    <w:ins w:id="249" w:author="Julie François" w:date="2024-02-26T17:57:00Z"/>
                  </w:rPr>
                </w:rPrChange>
              </w:rPr>
              <w:pPrChange w:id="250" w:author="Julie François" w:date="2024-02-26T17:57:00Z">
                <w:pPr>
                  <w:pStyle w:val="Normaalweb"/>
                </w:pPr>
              </w:pPrChange>
            </w:pPr>
            <w:ins w:id="251" w:author="Julie François" w:date="2024-02-26T17:57:00Z">
              <w:r w:rsidRPr="006146AF">
                <w:rPr>
                  <w:rFonts w:asciiTheme="minorHAnsi" w:hAnsiTheme="minorHAnsi" w:cstheme="minorHAnsi"/>
                  <w:sz w:val="22"/>
                  <w:szCs w:val="22"/>
                  <w:lang w:val="fr-FR"/>
                  <w:rPrChange w:id="252" w:author="Top Vastgoed" w:date="2024-04-25T11:34:00Z">
                    <w:rPr>
                      <w:rFonts w:ascii="HelveticaLTStd" w:hAnsi="HelveticaLTStd"/>
                      <w:sz w:val="20"/>
                      <w:szCs w:val="20"/>
                    </w:rPr>
                  </w:rPrChange>
                </w:rPr>
                <w:t>L</w:t>
              </w:r>
              <w:r w:rsidRPr="006146AF">
                <w:rPr>
                  <w:rFonts w:asciiTheme="minorHAnsi" w:hAnsiTheme="minorHAnsi" w:cstheme="minorHAnsi" w:hint="eastAsia"/>
                  <w:sz w:val="22"/>
                  <w:szCs w:val="22"/>
                  <w:lang w:val="fr-FR"/>
                  <w:rPrChange w:id="253" w:author="Top Vastgoed" w:date="2024-04-25T11:34:00Z">
                    <w:rPr>
                      <w:rFonts w:ascii="HelveticaLTStd" w:hAnsi="HelveticaLTStd" w:hint="eastAsia"/>
                      <w:sz w:val="20"/>
                      <w:szCs w:val="20"/>
                    </w:rPr>
                  </w:rPrChange>
                </w:rPr>
                <w:t>’</w:t>
              </w:r>
              <w:r w:rsidRPr="006146AF">
                <w:rPr>
                  <w:rFonts w:asciiTheme="minorHAnsi" w:hAnsiTheme="minorHAnsi" w:cstheme="minorHAnsi"/>
                  <w:sz w:val="22"/>
                  <w:szCs w:val="22"/>
                  <w:lang w:val="fr-FR"/>
                  <w:rPrChange w:id="254" w:author="Top Vastgoed" w:date="2024-04-25T11:34:00Z">
                    <w:rPr>
                      <w:rFonts w:ascii="HelveticaLTStd" w:hAnsi="HelveticaLTStd"/>
                      <w:sz w:val="20"/>
                      <w:szCs w:val="20"/>
                    </w:rPr>
                  </w:rPrChange>
                </w:rPr>
                <w:t xml:space="preserve">article 12:109 du CSA est abrogé. </w:t>
              </w:r>
              <w:r w:rsidRPr="006146AF">
                <w:rPr>
                  <w:rFonts w:asciiTheme="minorHAnsi" w:hAnsiTheme="minorHAnsi" w:cstheme="minorHAnsi"/>
                  <w:sz w:val="22"/>
                  <w:szCs w:val="22"/>
                  <w:lang w:val="fr-FR"/>
                  <w:rPrChange w:id="255" w:author="Top Vastgoed" w:date="2024-04-25T11:35:00Z">
                    <w:rPr>
                      <w:rFonts w:ascii="HelveticaLTStd" w:hAnsi="HelveticaLTStd"/>
                      <w:sz w:val="20"/>
                      <w:szCs w:val="20"/>
                    </w:rPr>
                  </w:rPrChange>
                </w:rPr>
                <w:t>L</w:t>
              </w:r>
              <w:r w:rsidRPr="006146AF">
                <w:rPr>
                  <w:rFonts w:asciiTheme="minorHAnsi" w:hAnsiTheme="minorHAnsi" w:cstheme="minorHAnsi" w:hint="eastAsia"/>
                  <w:sz w:val="22"/>
                  <w:szCs w:val="22"/>
                  <w:lang w:val="fr-FR"/>
                  <w:rPrChange w:id="256" w:author="Top Vastgoed" w:date="2024-04-25T11:35:00Z">
                    <w:rPr>
                      <w:rFonts w:ascii="HelveticaLTStd" w:hAnsi="HelveticaLTStd" w:hint="eastAsia"/>
                      <w:sz w:val="20"/>
                      <w:szCs w:val="20"/>
                    </w:rPr>
                  </w:rPrChange>
                </w:rPr>
                <w:t>’</w:t>
              </w:r>
              <w:r w:rsidRPr="006146AF">
                <w:rPr>
                  <w:rFonts w:asciiTheme="minorHAnsi" w:hAnsiTheme="minorHAnsi" w:cstheme="minorHAnsi"/>
                  <w:sz w:val="22"/>
                  <w:szCs w:val="22"/>
                  <w:lang w:val="fr-FR"/>
                  <w:rPrChange w:id="257" w:author="Top Vastgoed" w:date="2024-04-25T11:35:00Z">
                    <w:rPr>
                      <w:rFonts w:ascii="HelveticaLTStd" w:hAnsi="HelveticaLTStd"/>
                      <w:sz w:val="20"/>
                      <w:szCs w:val="20"/>
                    </w:rPr>
                  </w:rPrChange>
                </w:rPr>
                <w:t>alinéa 1</w:t>
              </w:r>
              <w:r w:rsidRPr="006146AF">
                <w:rPr>
                  <w:rFonts w:asciiTheme="minorHAnsi" w:hAnsiTheme="minorHAnsi" w:cstheme="minorHAnsi"/>
                  <w:position w:val="6"/>
                  <w:sz w:val="22"/>
                  <w:szCs w:val="22"/>
                  <w:lang w:val="fr-FR"/>
                  <w:rPrChange w:id="258" w:author="Top Vastgoed" w:date="2024-04-25T11:35:00Z">
                    <w:rPr>
                      <w:rFonts w:ascii="HelveticaLTStd" w:hAnsi="HelveticaLTStd"/>
                      <w:position w:val="6"/>
                      <w:sz w:val="12"/>
                      <w:szCs w:val="12"/>
                    </w:rPr>
                  </w:rPrChange>
                </w:rPr>
                <w:t xml:space="preserve">er </w:t>
              </w:r>
              <w:r w:rsidRPr="006146AF">
                <w:rPr>
                  <w:rFonts w:asciiTheme="minorHAnsi" w:hAnsiTheme="minorHAnsi" w:cstheme="minorHAnsi"/>
                  <w:sz w:val="22"/>
                  <w:szCs w:val="22"/>
                  <w:lang w:val="fr-FR"/>
                  <w:rPrChange w:id="259" w:author="Top Vastgoed" w:date="2024-04-25T11:35:00Z">
                    <w:rPr>
                      <w:rFonts w:ascii="HelveticaLTStd" w:hAnsi="HelveticaLTStd"/>
                      <w:sz w:val="20"/>
                      <w:szCs w:val="20"/>
                    </w:rPr>
                  </w:rPrChange>
                </w:rPr>
                <w:t>dispa- raît via le renvoi de l</w:t>
              </w:r>
              <w:r w:rsidRPr="006146AF">
                <w:rPr>
                  <w:rFonts w:asciiTheme="minorHAnsi" w:hAnsiTheme="minorHAnsi" w:cstheme="minorHAnsi" w:hint="eastAsia"/>
                  <w:sz w:val="22"/>
                  <w:szCs w:val="22"/>
                  <w:lang w:val="fr-FR"/>
                  <w:rPrChange w:id="260" w:author="Top Vastgoed" w:date="2024-04-25T11:35:00Z">
                    <w:rPr>
                      <w:rFonts w:ascii="HelveticaLTStd" w:hAnsi="HelveticaLTStd" w:hint="eastAsia"/>
                      <w:sz w:val="20"/>
                      <w:szCs w:val="20"/>
                    </w:rPr>
                  </w:rPrChange>
                </w:rPr>
                <w:t>’</w:t>
              </w:r>
              <w:r w:rsidRPr="006146AF">
                <w:rPr>
                  <w:rFonts w:asciiTheme="minorHAnsi" w:hAnsiTheme="minorHAnsi" w:cstheme="minorHAnsi"/>
                  <w:sz w:val="22"/>
                  <w:szCs w:val="22"/>
                  <w:lang w:val="fr-FR"/>
                  <w:rPrChange w:id="261" w:author="Top Vastgoed" w:date="2024-04-25T11:35:00Z">
                    <w:rPr>
                      <w:rFonts w:ascii="HelveticaLTStd" w:hAnsi="HelveticaLTStd"/>
                      <w:sz w:val="20"/>
                      <w:szCs w:val="20"/>
                    </w:rPr>
                  </w:rPrChange>
                </w:rPr>
                <w:t>article 12:106, alinéa 1</w:t>
              </w:r>
              <w:r w:rsidRPr="006146AF">
                <w:rPr>
                  <w:rFonts w:asciiTheme="minorHAnsi" w:hAnsiTheme="minorHAnsi" w:cstheme="minorHAnsi"/>
                  <w:position w:val="6"/>
                  <w:sz w:val="22"/>
                  <w:szCs w:val="22"/>
                  <w:lang w:val="fr-FR"/>
                  <w:rPrChange w:id="262" w:author="Top Vastgoed" w:date="2024-04-25T11:35:00Z">
                    <w:rPr>
                      <w:rFonts w:ascii="HelveticaLTStd" w:hAnsi="HelveticaLTStd"/>
                      <w:position w:val="6"/>
                      <w:sz w:val="12"/>
                      <w:szCs w:val="12"/>
                    </w:rPr>
                  </w:rPrChange>
                </w:rPr>
                <w:t>er</w:t>
              </w:r>
              <w:r w:rsidRPr="006146AF">
                <w:rPr>
                  <w:rFonts w:asciiTheme="minorHAnsi" w:hAnsiTheme="minorHAnsi" w:cstheme="minorHAnsi"/>
                  <w:sz w:val="22"/>
                  <w:szCs w:val="22"/>
                  <w:lang w:val="fr-FR"/>
                  <w:rPrChange w:id="263" w:author="Top Vastgoed" w:date="2024-04-25T11:35:00Z">
                    <w:rPr>
                      <w:rFonts w:ascii="HelveticaLTStd" w:hAnsi="HelveticaLTStd"/>
                      <w:sz w:val="20"/>
                      <w:szCs w:val="20"/>
                    </w:rPr>
                  </w:rPrChange>
                </w:rPr>
                <w:t>, du CSA à l</w:t>
              </w:r>
              <w:r w:rsidRPr="006146AF">
                <w:rPr>
                  <w:rFonts w:asciiTheme="minorHAnsi" w:hAnsiTheme="minorHAnsi" w:cstheme="minorHAnsi" w:hint="eastAsia"/>
                  <w:sz w:val="22"/>
                  <w:szCs w:val="22"/>
                  <w:lang w:val="fr-FR"/>
                  <w:rPrChange w:id="264" w:author="Top Vastgoed" w:date="2024-04-25T11:35:00Z">
                    <w:rPr>
                      <w:rFonts w:ascii="HelveticaLTStd" w:hAnsi="HelveticaLTStd" w:hint="eastAsia"/>
                      <w:sz w:val="20"/>
                      <w:szCs w:val="20"/>
                    </w:rPr>
                  </w:rPrChange>
                </w:rPr>
                <w:t>’</w:t>
              </w:r>
              <w:r w:rsidRPr="006146AF">
                <w:rPr>
                  <w:rFonts w:asciiTheme="minorHAnsi" w:hAnsiTheme="minorHAnsi" w:cstheme="minorHAnsi"/>
                  <w:sz w:val="22"/>
                  <w:szCs w:val="22"/>
                  <w:lang w:val="fr-FR"/>
                  <w:rPrChange w:id="265" w:author="Top Vastgoed" w:date="2024-04-25T11:35:00Z">
                    <w:rPr>
                      <w:rFonts w:ascii="HelveticaLTStd" w:hAnsi="HelveticaLTStd"/>
                      <w:sz w:val="20"/>
                      <w:szCs w:val="20"/>
                    </w:rPr>
                  </w:rPrChange>
                </w:rPr>
                <w:t>article 12:13, alinéa 1</w:t>
              </w:r>
              <w:r w:rsidRPr="006146AF">
                <w:rPr>
                  <w:rFonts w:asciiTheme="minorHAnsi" w:hAnsiTheme="minorHAnsi" w:cstheme="minorHAnsi"/>
                  <w:position w:val="6"/>
                  <w:sz w:val="22"/>
                  <w:szCs w:val="22"/>
                  <w:lang w:val="fr-FR"/>
                  <w:rPrChange w:id="266" w:author="Top Vastgoed" w:date="2024-04-25T11:35:00Z">
                    <w:rPr>
                      <w:rFonts w:ascii="HelveticaLTStd" w:hAnsi="HelveticaLTStd"/>
                      <w:position w:val="6"/>
                      <w:sz w:val="12"/>
                      <w:szCs w:val="12"/>
                    </w:rPr>
                  </w:rPrChange>
                </w:rPr>
                <w:t>er</w:t>
              </w:r>
              <w:r w:rsidRPr="006146AF">
                <w:rPr>
                  <w:rFonts w:asciiTheme="minorHAnsi" w:hAnsiTheme="minorHAnsi" w:cstheme="minorHAnsi"/>
                  <w:sz w:val="22"/>
                  <w:szCs w:val="22"/>
                  <w:lang w:val="fr-FR"/>
                  <w:rPrChange w:id="267" w:author="Top Vastgoed" w:date="2024-04-25T11:35:00Z">
                    <w:rPr>
                      <w:rFonts w:ascii="HelveticaLTStd" w:hAnsi="HelveticaLTStd"/>
                      <w:sz w:val="20"/>
                      <w:szCs w:val="20"/>
                    </w:rPr>
                  </w:rPrChange>
                </w:rPr>
                <w:t>, 3</w:t>
              </w:r>
              <w:r w:rsidRPr="006146AF">
                <w:rPr>
                  <w:rFonts w:asciiTheme="minorHAnsi" w:hAnsiTheme="minorHAnsi" w:cstheme="minorHAnsi" w:hint="eastAsia"/>
                  <w:sz w:val="22"/>
                  <w:szCs w:val="22"/>
                  <w:lang w:val="fr-FR"/>
                  <w:rPrChange w:id="268" w:author="Top Vastgoed" w:date="2024-04-25T11:35:00Z">
                    <w:rPr>
                      <w:rFonts w:ascii="HelveticaLTStd" w:hAnsi="HelveticaLTStd" w:hint="eastAsia"/>
                      <w:sz w:val="20"/>
                      <w:szCs w:val="20"/>
                    </w:rPr>
                  </w:rPrChange>
                </w:rPr>
                <w:t>°</w:t>
              </w:r>
              <w:r w:rsidRPr="006146AF">
                <w:rPr>
                  <w:rFonts w:asciiTheme="minorHAnsi" w:hAnsiTheme="minorHAnsi" w:cstheme="minorHAnsi"/>
                  <w:sz w:val="22"/>
                  <w:szCs w:val="22"/>
                  <w:lang w:val="fr-FR"/>
                  <w:rPrChange w:id="269" w:author="Top Vastgoed" w:date="2024-04-25T11:35:00Z">
                    <w:rPr>
                      <w:rFonts w:ascii="HelveticaLTStd" w:hAnsi="HelveticaLTStd"/>
                      <w:sz w:val="20"/>
                      <w:szCs w:val="20"/>
                    </w:rPr>
                  </w:rPrChange>
                </w:rPr>
                <w:t>, du même Code. L</w:t>
              </w:r>
              <w:r w:rsidRPr="006146AF">
                <w:rPr>
                  <w:rFonts w:asciiTheme="minorHAnsi" w:hAnsiTheme="minorHAnsi" w:cstheme="minorHAnsi" w:hint="eastAsia"/>
                  <w:sz w:val="22"/>
                  <w:szCs w:val="22"/>
                  <w:lang w:val="fr-FR"/>
                  <w:rPrChange w:id="270" w:author="Top Vastgoed" w:date="2024-04-25T11:35:00Z">
                    <w:rPr>
                      <w:rFonts w:ascii="HelveticaLTStd" w:hAnsi="HelveticaLTStd" w:hint="eastAsia"/>
                      <w:sz w:val="20"/>
                      <w:szCs w:val="20"/>
                    </w:rPr>
                  </w:rPrChange>
                </w:rPr>
                <w:t>’</w:t>
              </w:r>
              <w:r w:rsidRPr="006146AF">
                <w:rPr>
                  <w:rFonts w:asciiTheme="minorHAnsi" w:hAnsiTheme="minorHAnsi" w:cstheme="minorHAnsi"/>
                  <w:sz w:val="22"/>
                  <w:szCs w:val="22"/>
                  <w:lang w:val="fr-FR"/>
                  <w:rPrChange w:id="271" w:author="Top Vastgoed" w:date="2024-04-25T11:35:00Z">
                    <w:rPr>
                      <w:rFonts w:ascii="HelveticaLTStd" w:hAnsi="HelveticaLTStd"/>
                      <w:sz w:val="20"/>
                      <w:szCs w:val="20"/>
                    </w:rPr>
                  </w:rPrChange>
                </w:rPr>
                <w:t>alinéa 2 est repris à l</w:t>
              </w:r>
              <w:r w:rsidRPr="006146AF">
                <w:rPr>
                  <w:rFonts w:asciiTheme="minorHAnsi" w:hAnsiTheme="minorHAnsi" w:cstheme="minorHAnsi" w:hint="eastAsia"/>
                  <w:sz w:val="22"/>
                  <w:szCs w:val="22"/>
                  <w:lang w:val="fr-FR"/>
                  <w:rPrChange w:id="272" w:author="Top Vastgoed" w:date="2024-04-25T11:35:00Z">
                    <w:rPr>
                      <w:rFonts w:ascii="HelveticaLTStd" w:hAnsi="HelveticaLTStd" w:hint="eastAsia"/>
                      <w:sz w:val="20"/>
                      <w:szCs w:val="20"/>
                    </w:rPr>
                  </w:rPrChange>
                </w:rPr>
                <w:t>’</w:t>
              </w:r>
              <w:r w:rsidRPr="006146AF">
                <w:rPr>
                  <w:rFonts w:asciiTheme="minorHAnsi" w:hAnsiTheme="minorHAnsi" w:cstheme="minorHAnsi"/>
                  <w:sz w:val="22"/>
                  <w:szCs w:val="22"/>
                  <w:lang w:val="fr-FR"/>
                  <w:rPrChange w:id="273" w:author="Top Vastgoed" w:date="2024-04-25T11:35:00Z">
                    <w:rPr>
                      <w:rFonts w:ascii="HelveticaLTStd" w:hAnsi="HelveticaLTStd"/>
                      <w:sz w:val="20"/>
                      <w:szCs w:val="20"/>
                    </w:rPr>
                  </w:rPrChange>
                </w:rPr>
                <w:t xml:space="preserve">article 12:14, nouvel alinéa 4, du CSA. </w:t>
              </w:r>
            </w:ins>
          </w:p>
          <w:p w14:paraId="3612FA75" w14:textId="77777777" w:rsidR="000E2BEC" w:rsidRPr="006146AF" w:rsidRDefault="000E2BEC">
            <w:pPr>
              <w:pStyle w:val="Normaalweb"/>
              <w:jc w:val="both"/>
              <w:rPr>
                <w:ins w:id="274" w:author="Julie François" w:date="2024-02-26T17:57:00Z"/>
                <w:rFonts w:asciiTheme="minorHAnsi" w:hAnsiTheme="minorHAnsi" w:cstheme="minorHAnsi"/>
                <w:sz w:val="22"/>
                <w:szCs w:val="22"/>
                <w:lang w:val="fr-FR"/>
                <w:rPrChange w:id="275" w:author="Top Vastgoed" w:date="2024-04-25T11:35:00Z">
                  <w:rPr>
                    <w:ins w:id="276" w:author="Julie François" w:date="2024-02-26T17:57:00Z"/>
                  </w:rPr>
                </w:rPrChange>
              </w:rPr>
              <w:pPrChange w:id="277" w:author="Julie François" w:date="2024-02-26T17:57:00Z">
                <w:pPr>
                  <w:pStyle w:val="Normaalweb"/>
                </w:pPr>
              </w:pPrChange>
            </w:pPr>
            <w:ins w:id="278" w:author="Julie François" w:date="2024-02-26T17:57:00Z">
              <w:r w:rsidRPr="006146AF">
                <w:rPr>
                  <w:rFonts w:asciiTheme="minorHAnsi" w:hAnsiTheme="minorHAnsi" w:cstheme="minorHAnsi"/>
                  <w:sz w:val="22"/>
                  <w:szCs w:val="22"/>
                  <w:lang w:val="fr-FR"/>
                  <w:rPrChange w:id="279" w:author="Top Vastgoed" w:date="2024-04-25T11:35:00Z">
                    <w:rPr>
                      <w:rFonts w:ascii="HelveticaLTStd" w:hAnsi="HelveticaLTStd"/>
                      <w:sz w:val="20"/>
                      <w:szCs w:val="20"/>
                    </w:rPr>
                  </w:rPrChange>
                </w:rPr>
                <w:t>Il n</w:t>
              </w:r>
              <w:r w:rsidRPr="006146AF">
                <w:rPr>
                  <w:rFonts w:asciiTheme="minorHAnsi" w:hAnsiTheme="minorHAnsi" w:cstheme="minorHAnsi" w:hint="eastAsia"/>
                  <w:sz w:val="22"/>
                  <w:szCs w:val="22"/>
                  <w:lang w:val="fr-FR"/>
                  <w:rPrChange w:id="280" w:author="Top Vastgoed" w:date="2024-04-25T11:35:00Z">
                    <w:rPr>
                      <w:rFonts w:ascii="HelveticaLTStd" w:hAnsi="HelveticaLTStd" w:hint="eastAsia"/>
                      <w:sz w:val="20"/>
                      <w:szCs w:val="20"/>
                    </w:rPr>
                  </w:rPrChange>
                </w:rPr>
                <w:t>’</w:t>
              </w:r>
              <w:r w:rsidRPr="006146AF">
                <w:rPr>
                  <w:rFonts w:asciiTheme="minorHAnsi" w:hAnsiTheme="minorHAnsi" w:cstheme="minorHAnsi"/>
                  <w:sz w:val="22"/>
                  <w:szCs w:val="22"/>
                  <w:lang w:val="fr-FR"/>
                  <w:rPrChange w:id="281" w:author="Top Vastgoed" w:date="2024-04-25T11:35:00Z">
                    <w:rPr>
                      <w:rFonts w:ascii="HelveticaLTStd" w:hAnsi="HelveticaLTStd"/>
                      <w:sz w:val="20"/>
                      <w:szCs w:val="20"/>
                    </w:rPr>
                  </w:rPrChange>
                </w:rPr>
                <w:t>est pas donné suite à la suggestion du Conseil d</w:t>
              </w:r>
              <w:r w:rsidRPr="006146AF">
                <w:rPr>
                  <w:rFonts w:asciiTheme="minorHAnsi" w:hAnsiTheme="minorHAnsi" w:cstheme="minorHAnsi" w:hint="eastAsia"/>
                  <w:sz w:val="22"/>
                  <w:szCs w:val="22"/>
                  <w:lang w:val="fr-FR"/>
                  <w:rPrChange w:id="282" w:author="Top Vastgoed" w:date="2024-04-25T11:35:00Z">
                    <w:rPr>
                      <w:rFonts w:ascii="HelveticaLTStd" w:hAnsi="HelveticaLTStd" w:hint="eastAsia"/>
                      <w:sz w:val="20"/>
                      <w:szCs w:val="20"/>
                    </w:rPr>
                  </w:rPrChange>
                </w:rPr>
                <w:t>’</w:t>
              </w:r>
              <w:r w:rsidRPr="006146AF">
                <w:rPr>
                  <w:rFonts w:asciiTheme="minorHAnsi" w:hAnsiTheme="minorHAnsi" w:cstheme="minorHAnsi"/>
                  <w:sz w:val="22"/>
                  <w:szCs w:val="22"/>
                  <w:lang w:val="fr-FR"/>
                  <w:rPrChange w:id="283" w:author="Top Vastgoed" w:date="2024-04-25T11:35:00Z">
                    <w:rPr>
                      <w:rFonts w:ascii="HelveticaLTStd" w:hAnsi="HelveticaLTStd"/>
                      <w:sz w:val="20"/>
                      <w:szCs w:val="20"/>
                    </w:rPr>
                  </w:rPrChange>
                </w:rPr>
                <w:t xml:space="preserve">État de préciser que </w:t>
              </w:r>
              <w:r w:rsidRPr="006146AF">
                <w:rPr>
                  <w:rFonts w:asciiTheme="minorHAnsi" w:hAnsiTheme="minorHAnsi" w:cstheme="minorHAnsi" w:hint="eastAsia"/>
                  <w:sz w:val="22"/>
                  <w:szCs w:val="22"/>
                  <w:lang w:val="fr-FR"/>
                  <w:rPrChange w:id="284" w:author="Top Vastgoed" w:date="2024-04-25T11:35:00Z">
                    <w:rPr>
                      <w:rFonts w:ascii="HelveticaLTStd" w:hAnsi="HelveticaLTStd" w:hint="eastAsia"/>
                      <w:sz w:val="20"/>
                      <w:szCs w:val="20"/>
                    </w:rPr>
                  </w:rPrChange>
                </w:rPr>
                <w:t>“</w:t>
              </w:r>
              <w:r w:rsidRPr="006146AF">
                <w:rPr>
                  <w:rFonts w:asciiTheme="minorHAnsi" w:hAnsiTheme="minorHAnsi" w:cstheme="minorHAnsi"/>
                  <w:sz w:val="22"/>
                  <w:szCs w:val="22"/>
                  <w:lang w:val="fr-FR"/>
                  <w:rPrChange w:id="285" w:author="Top Vastgoed" w:date="2024-04-25T11:35:00Z">
                    <w:rPr>
                      <w:rFonts w:ascii="HelveticaLTStd" w:hAnsi="HelveticaLTStd"/>
                      <w:sz w:val="20"/>
                      <w:szCs w:val="20"/>
                    </w:rPr>
                  </w:rPrChange>
                </w:rPr>
                <w:t>les droits et obligations des socie</w:t>
              </w:r>
              <w:r w:rsidRPr="006146AF">
                <w:rPr>
                  <w:rFonts w:asciiTheme="minorHAnsi" w:hAnsiTheme="minorHAnsi" w:cstheme="minorHAnsi" w:hint="eastAsia"/>
                  <w:sz w:val="22"/>
                  <w:szCs w:val="22"/>
                  <w:lang w:val="fr-FR"/>
                  <w:rPrChange w:id="286" w:author="Top Vastgoed" w:date="2024-04-25T11:35:00Z">
                    <w:rPr>
                      <w:rFonts w:ascii="HelveticaLTStd" w:hAnsi="HelveticaLTStd" w:hint="eastAsia"/>
                      <w:sz w:val="20"/>
                      <w:szCs w:val="20"/>
                    </w:rPr>
                  </w:rPrChange>
                </w:rPr>
                <w:t>́</w:t>
              </w:r>
              <w:r w:rsidRPr="006146AF">
                <w:rPr>
                  <w:rFonts w:asciiTheme="minorHAnsi" w:hAnsiTheme="minorHAnsi" w:cstheme="minorHAnsi"/>
                  <w:sz w:val="22"/>
                  <w:szCs w:val="22"/>
                  <w:lang w:val="fr-FR"/>
                  <w:rPrChange w:id="287" w:author="Top Vastgoed" w:date="2024-04-25T11:35:00Z">
                    <w:rPr>
                      <w:rFonts w:ascii="HelveticaLTStd" w:hAnsi="HelveticaLTStd"/>
                      <w:sz w:val="20"/>
                      <w:szCs w:val="20"/>
                    </w:rPr>
                  </w:rPrChange>
                </w:rPr>
                <w:t>- tés qui fusionnent résultant de contrats de travail ou de relations de travail sont transmis à la sociéte</w:t>
              </w:r>
              <w:r w:rsidRPr="006146AF">
                <w:rPr>
                  <w:rFonts w:asciiTheme="minorHAnsi" w:hAnsiTheme="minorHAnsi" w:cstheme="minorHAnsi" w:hint="eastAsia"/>
                  <w:sz w:val="22"/>
                  <w:szCs w:val="22"/>
                  <w:lang w:val="fr-FR"/>
                  <w:rPrChange w:id="288" w:author="Top Vastgoed" w:date="2024-04-25T11:35:00Z">
                    <w:rPr>
                      <w:rFonts w:ascii="HelveticaLTStd" w:hAnsi="HelveticaLTStd" w:hint="eastAsia"/>
                      <w:sz w:val="20"/>
                      <w:szCs w:val="20"/>
                    </w:rPr>
                  </w:rPrChange>
                </w:rPr>
                <w:t>́</w:t>
              </w:r>
              <w:r w:rsidRPr="006146AF">
                <w:rPr>
                  <w:rFonts w:asciiTheme="minorHAnsi" w:hAnsiTheme="minorHAnsi" w:cstheme="minorHAnsi"/>
                  <w:sz w:val="22"/>
                  <w:szCs w:val="22"/>
                  <w:lang w:val="fr-FR"/>
                  <w:rPrChange w:id="289" w:author="Top Vastgoed" w:date="2024-04-25T11:35:00Z">
                    <w:rPr>
                      <w:rFonts w:ascii="HelveticaLTStd" w:hAnsi="HelveticaLTStd"/>
                      <w:sz w:val="20"/>
                      <w:szCs w:val="20"/>
                    </w:rPr>
                  </w:rPrChange>
                </w:rPr>
                <w:t xml:space="preserve"> issue de la fusion transfrontalière</w:t>
              </w:r>
              <w:r w:rsidRPr="006146AF">
                <w:rPr>
                  <w:rFonts w:asciiTheme="minorHAnsi" w:hAnsiTheme="minorHAnsi" w:cstheme="minorHAnsi" w:hint="eastAsia"/>
                  <w:sz w:val="22"/>
                  <w:szCs w:val="22"/>
                  <w:lang w:val="fr-FR"/>
                  <w:rPrChange w:id="290" w:author="Top Vastgoed" w:date="2024-04-25T11:35:00Z">
                    <w:rPr>
                      <w:rFonts w:ascii="HelveticaLTStd" w:hAnsi="HelveticaLTStd" w:hint="eastAsia"/>
                      <w:sz w:val="20"/>
                      <w:szCs w:val="20"/>
                    </w:rPr>
                  </w:rPrChange>
                </w:rPr>
                <w:t>”</w:t>
              </w:r>
              <w:r w:rsidRPr="006146AF">
                <w:rPr>
                  <w:rFonts w:asciiTheme="minorHAnsi" w:hAnsiTheme="minorHAnsi" w:cstheme="minorHAnsi"/>
                  <w:sz w:val="22"/>
                  <w:szCs w:val="22"/>
                  <w:lang w:val="fr-FR"/>
                  <w:rPrChange w:id="291" w:author="Top Vastgoed" w:date="2024-04-25T11:35:00Z">
                    <w:rPr>
                      <w:rFonts w:ascii="HelveticaLTStd" w:hAnsi="HelveticaLTStd"/>
                      <w:sz w:val="20"/>
                      <w:szCs w:val="20"/>
                    </w:rPr>
                  </w:rPrChange>
                </w:rPr>
                <w:t>. Eu égard à la continuite</w:t>
              </w:r>
              <w:r w:rsidRPr="006146AF">
                <w:rPr>
                  <w:rFonts w:asciiTheme="minorHAnsi" w:hAnsiTheme="minorHAnsi" w:cstheme="minorHAnsi" w:hint="eastAsia"/>
                  <w:sz w:val="22"/>
                  <w:szCs w:val="22"/>
                  <w:lang w:val="fr-FR"/>
                  <w:rPrChange w:id="292" w:author="Top Vastgoed" w:date="2024-04-25T11:35:00Z">
                    <w:rPr>
                      <w:rFonts w:ascii="HelveticaLTStd" w:hAnsi="HelveticaLTStd" w:hint="eastAsia"/>
                      <w:sz w:val="20"/>
                      <w:szCs w:val="20"/>
                    </w:rPr>
                  </w:rPrChange>
                </w:rPr>
                <w:t>́</w:t>
              </w:r>
              <w:r w:rsidRPr="006146AF">
                <w:rPr>
                  <w:rFonts w:asciiTheme="minorHAnsi" w:hAnsiTheme="minorHAnsi" w:cstheme="minorHAnsi"/>
                  <w:sz w:val="22"/>
                  <w:szCs w:val="22"/>
                  <w:lang w:val="fr-FR"/>
                  <w:rPrChange w:id="293" w:author="Top Vastgoed" w:date="2024-04-25T11:35:00Z">
                    <w:rPr>
                      <w:rFonts w:ascii="HelveticaLTStd" w:hAnsi="HelveticaLTStd"/>
                      <w:sz w:val="20"/>
                      <w:szCs w:val="20"/>
                    </w:rPr>
                  </w:rPrChange>
                </w:rPr>
                <w:t xml:space="preserve"> déja</w:t>
              </w:r>
              <w:r w:rsidRPr="006146AF">
                <w:rPr>
                  <w:rFonts w:asciiTheme="minorHAnsi" w:hAnsiTheme="minorHAnsi" w:cstheme="minorHAnsi" w:hint="eastAsia"/>
                  <w:sz w:val="22"/>
                  <w:szCs w:val="22"/>
                  <w:lang w:val="fr-FR"/>
                  <w:rPrChange w:id="294" w:author="Top Vastgoed" w:date="2024-04-25T11:35:00Z">
                    <w:rPr>
                      <w:rFonts w:ascii="HelveticaLTStd" w:hAnsi="HelveticaLTStd" w:hint="eastAsia"/>
                      <w:sz w:val="20"/>
                      <w:szCs w:val="20"/>
                    </w:rPr>
                  </w:rPrChange>
                </w:rPr>
                <w:t>̀</w:t>
              </w:r>
              <w:r w:rsidRPr="006146AF">
                <w:rPr>
                  <w:rFonts w:asciiTheme="minorHAnsi" w:hAnsiTheme="minorHAnsi" w:cstheme="minorHAnsi"/>
                  <w:sz w:val="22"/>
                  <w:szCs w:val="22"/>
                  <w:lang w:val="fr-FR"/>
                  <w:rPrChange w:id="295" w:author="Top Vastgoed" w:date="2024-04-25T11:35:00Z">
                    <w:rPr>
                      <w:rFonts w:ascii="HelveticaLTStd" w:hAnsi="HelveticaLTStd"/>
                      <w:sz w:val="20"/>
                      <w:szCs w:val="20"/>
                    </w:rPr>
                  </w:rPrChange>
                </w:rPr>
                <w:t xml:space="preserve"> présente dans les articles 12:108 juncto 12:13 du CSA, une telle précision n</w:t>
              </w:r>
              <w:r w:rsidRPr="006146AF">
                <w:rPr>
                  <w:rFonts w:asciiTheme="minorHAnsi" w:hAnsiTheme="minorHAnsi" w:cstheme="minorHAnsi" w:hint="eastAsia"/>
                  <w:sz w:val="22"/>
                  <w:szCs w:val="22"/>
                  <w:lang w:val="fr-FR"/>
                  <w:rPrChange w:id="296" w:author="Top Vastgoed" w:date="2024-04-25T11:35:00Z">
                    <w:rPr>
                      <w:rFonts w:ascii="HelveticaLTStd" w:hAnsi="HelveticaLTStd" w:hint="eastAsia"/>
                      <w:sz w:val="20"/>
                      <w:szCs w:val="20"/>
                    </w:rPr>
                  </w:rPrChange>
                </w:rPr>
                <w:t>’</w:t>
              </w:r>
              <w:r w:rsidRPr="006146AF">
                <w:rPr>
                  <w:rFonts w:asciiTheme="minorHAnsi" w:hAnsiTheme="minorHAnsi" w:cstheme="minorHAnsi"/>
                  <w:sz w:val="22"/>
                  <w:szCs w:val="22"/>
                  <w:lang w:val="fr-FR"/>
                  <w:rPrChange w:id="297" w:author="Top Vastgoed" w:date="2024-04-25T11:35:00Z">
                    <w:rPr>
                      <w:rFonts w:ascii="HelveticaLTStd" w:hAnsi="HelveticaLTStd"/>
                      <w:sz w:val="20"/>
                      <w:szCs w:val="20"/>
                    </w:rPr>
                  </w:rPrChange>
                </w:rPr>
                <w:t>apporterait aucune valeur ajoutée. Il en va de même en ce qui concerne la suggestion de préciser que l</w:t>
              </w:r>
              <w:r w:rsidRPr="006146AF">
                <w:rPr>
                  <w:rFonts w:asciiTheme="minorHAnsi" w:hAnsiTheme="minorHAnsi" w:cstheme="minorHAnsi" w:hint="eastAsia"/>
                  <w:sz w:val="22"/>
                  <w:szCs w:val="22"/>
                  <w:lang w:val="fr-FR"/>
                  <w:rPrChange w:id="298" w:author="Top Vastgoed" w:date="2024-04-25T11:35:00Z">
                    <w:rPr>
                      <w:rFonts w:ascii="HelveticaLTStd" w:hAnsi="HelveticaLTStd" w:hint="eastAsia"/>
                      <w:sz w:val="20"/>
                      <w:szCs w:val="20"/>
                    </w:rPr>
                  </w:rPrChange>
                </w:rPr>
                <w:t>’</w:t>
              </w:r>
              <w:r w:rsidRPr="006146AF">
                <w:rPr>
                  <w:rFonts w:asciiTheme="minorHAnsi" w:hAnsiTheme="minorHAnsi" w:cstheme="minorHAnsi"/>
                  <w:sz w:val="22"/>
                  <w:szCs w:val="22"/>
                  <w:lang w:val="fr-FR"/>
                  <w:rPrChange w:id="299" w:author="Top Vastgoed" w:date="2024-04-25T11:35:00Z">
                    <w:rPr>
                      <w:rFonts w:ascii="HelveticaLTStd" w:hAnsi="HelveticaLTStd"/>
                      <w:sz w:val="20"/>
                      <w:szCs w:val="20"/>
                    </w:rPr>
                  </w:rPrChange>
                </w:rPr>
                <w:t xml:space="preserve">actif et le passif </w:t>
              </w:r>
              <w:r w:rsidRPr="006146AF">
                <w:rPr>
                  <w:rFonts w:asciiTheme="minorHAnsi" w:hAnsiTheme="minorHAnsi" w:cstheme="minorHAnsi"/>
                  <w:sz w:val="22"/>
                  <w:szCs w:val="22"/>
                  <w:lang w:val="fr-FR"/>
                  <w:rPrChange w:id="300" w:author="Top Vastgoed" w:date="2024-04-25T11:35:00Z">
                    <w:rPr>
                      <w:rFonts w:ascii="HelveticaLTStd" w:hAnsi="HelveticaLTStd"/>
                      <w:sz w:val="20"/>
                      <w:szCs w:val="20"/>
                    </w:rPr>
                  </w:rPrChange>
                </w:rPr>
                <w:lastRenderedPageBreak/>
                <w:t>de la sociéte</w:t>
              </w:r>
              <w:r w:rsidRPr="006146AF">
                <w:rPr>
                  <w:rFonts w:asciiTheme="minorHAnsi" w:hAnsiTheme="minorHAnsi" w:cstheme="minorHAnsi" w:hint="eastAsia"/>
                  <w:sz w:val="22"/>
                  <w:szCs w:val="22"/>
                  <w:lang w:val="fr-FR"/>
                  <w:rPrChange w:id="301" w:author="Top Vastgoed" w:date="2024-04-25T11:35:00Z">
                    <w:rPr>
                      <w:rFonts w:ascii="HelveticaLTStd" w:hAnsi="HelveticaLTStd" w:hint="eastAsia"/>
                      <w:sz w:val="20"/>
                      <w:szCs w:val="20"/>
                    </w:rPr>
                  </w:rPrChange>
                </w:rPr>
                <w:t>́</w:t>
              </w:r>
              <w:r w:rsidRPr="006146AF">
                <w:rPr>
                  <w:rFonts w:asciiTheme="minorHAnsi" w:hAnsiTheme="minorHAnsi" w:cstheme="minorHAnsi"/>
                  <w:sz w:val="22"/>
                  <w:szCs w:val="22"/>
                  <w:lang w:val="fr-FR"/>
                  <w:rPrChange w:id="302" w:author="Top Vastgoed" w:date="2024-04-25T11:35:00Z">
                    <w:rPr>
                      <w:rFonts w:ascii="HelveticaLTStd" w:hAnsi="HelveticaLTStd"/>
                      <w:sz w:val="20"/>
                      <w:szCs w:val="20"/>
                    </w:rPr>
                  </w:rPrChange>
                </w:rPr>
                <w:t xml:space="preserve"> absorbée incluent notamment l</w:t>
              </w:r>
              <w:r w:rsidRPr="006146AF">
                <w:rPr>
                  <w:rFonts w:asciiTheme="minorHAnsi" w:hAnsiTheme="minorHAnsi" w:cstheme="minorHAnsi" w:hint="eastAsia"/>
                  <w:sz w:val="22"/>
                  <w:szCs w:val="22"/>
                  <w:lang w:val="fr-FR"/>
                  <w:rPrChange w:id="303" w:author="Top Vastgoed" w:date="2024-04-25T11:35:00Z">
                    <w:rPr>
                      <w:rFonts w:ascii="HelveticaLTStd" w:hAnsi="HelveticaLTStd" w:hint="eastAsia"/>
                      <w:sz w:val="20"/>
                      <w:szCs w:val="20"/>
                    </w:rPr>
                  </w:rPrChange>
                </w:rPr>
                <w:t>’</w:t>
              </w:r>
              <w:r w:rsidRPr="006146AF">
                <w:rPr>
                  <w:rFonts w:asciiTheme="minorHAnsi" w:hAnsiTheme="minorHAnsi" w:cstheme="minorHAnsi"/>
                  <w:sz w:val="22"/>
                  <w:szCs w:val="22"/>
                  <w:lang w:val="fr-FR"/>
                  <w:rPrChange w:id="304" w:author="Top Vastgoed" w:date="2024-04-25T11:35:00Z">
                    <w:rPr>
                      <w:rFonts w:ascii="HelveticaLTStd" w:hAnsi="HelveticaLTStd"/>
                      <w:sz w:val="20"/>
                      <w:szCs w:val="20"/>
                    </w:rPr>
                  </w:rPrChange>
                </w:rPr>
                <w:t xml:space="preserve">ensemble des contrats, crédits, droits et obligations. </w:t>
              </w:r>
            </w:ins>
          </w:p>
          <w:p w14:paraId="445602C3" w14:textId="77777777" w:rsidR="000E2BEC" w:rsidRPr="006146AF" w:rsidRDefault="000E2BEC" w:rsidP="000E2BEC">
            <w:pPr>
              <w:spacing w:after="0" w:line="240" w:lineRule="auto"/>
              <w:jc w:val="both"/>
              <w:rPr>
                <w:ins w:id="305" w:author="Julie François" w:date="2024-02-26T17:47:00Z"/>
                <w:rFonts w:cstheme="minorHAnsi"/>
                <w:lang w:val="fr-FR"/>
                <w:rPrChange w:id="306" w:author="Top Vastgoed" w:date="2024-04-25T11:35:00Z">
                  <w:rPr>
                    <w:ins w:id="307" w:author="Julie François" w:date="2024-02-26T17:47:00Z"/>
                    <w:rFonts w:cs="Calibri"/>
                    <w:lang w:val="fr-BE"/>
                  </w:rPr>
                </w:rPrChange>
              </w:rPr>
            </w:pPr>
          </w:p>
        </w:tc>
      </w:tr>
      <w:tr w:rsidR="00217991" w:rsidRPr="006146AF" w14:paraId="7F6A49D7" w14:textId="77777777" w:rsidTr="00E10BCB">
        <w:trPr>
          <w:trHeight w:val="3249"/>
          <w:ins w:id="308" w:author="Julie François" w:date="2024-02-26T17:47:00Z"/>
        </w:trPr>
        <w:tc>
          <w:tcPr>
            <w:tcW w:w="2122" w:type="dxa"/>
          </w:tcPr>
          <w:p w14:paraId="70957868" w14:textId="348A0A1D" w:rsidR="00217991" w:rsidRDefault="00217991" w:rsidP="002E44FA">
            <w:pPr>
              <w:spacing w:after="0" w:line="240" w:lineRule="auto"/>
              <w:rPr>
                <w:ins w:id="309" w:author="Julie François" w:date="2024-02-26T17:47:00Z"/>
                <w:rFonts w:cs="Calibri"/>
                <w:lang w:val="nl-BE"/>
              </w:rPr>
            </w:pPr>
            <w:ins w:id="310" w:author="Julie François" w:date="2024-02-26T17:47:00Z">
              <w:r>
                <w:rPr>
                  <w:rFonts w:cs="Calibri"/>
                  <w:lang w:val="nl-BE"/>
                </w:rPr>
                <w:lastRenderedPageBreak/>
                <w:t>RvSt 3219</w:t>
              </w:r>
            </w:ins>
          </w:p>
        </w:tc>
        <w:tc>
          <w:tcPr>
            <w:tcW w:w="5811" w:type="dxa"/>
            <w:gridSpan w:val="2"/>
            <w:shd w:val="clear" w:color="auto" w:fill="auto"/>
          </w:tcPr>
          <w:p w14:paraId="25B687EC" w14:textId="77777777" w:rsidR="00217991" w:rsidRDefault="00721AF9" w:rsidP="00323D3E">
            <w:pPr>
              <w:spacing w:after="0" w:line="240" w:lineRule="auto"/>
              <w:jc w:val="both"/>
              <w:rPr>
                <w:ins w:id="311" w:author="Julie François" w:date="2024-02-26T17:54:00Z"/>
                <w:rFonts w:cs="Calibri"/>
                <w:b/>
                <w:bCs/>
                <w:lang w:val="nl-NL"/>
              </w:rPr>
            </w:pPr>
            <w:ins w:id="312" w:author="Julie François" w:date="2024-02-26T17:51:00Z">
              <w:r>
                <w:rPr>
                  <w:rFonts w:cs="Calibri"/>
                  <w:b/>
                  <w:bCs/>
                  <w:lang w:val="nl-NL"/>
                </w:rPr>
                <w:t>Bijzondere opmerkingen</w:t>
              </w:r>
              <w:r w:rsidR="00B45E66">
                <w:rPr>
                  <w:rFonts w:cs="Calibri"/>
                  <w:b/>
                  <w:bCs/>
                  <w:lang w:val="nl-NL"/>
                </w:rPr>
                <w:t>:</w:t>
              </w:r>
            </w:ins>
          </w:p>
          <w:p w14:paraId="0B8A3D60" w14:textId="77777777" w:rsidR="00146446" w:rsidRDefault="00146446" w:rsidP="00323D3E">
            <w:pPr>
              <w:spacing w:after="0" w:line="240" w:lineRule="auto"/>
              <w:jc w:val="both"/>
              <w:rPr>
                <w:ins w:id="313" w:author="Julie François" w:date="2024-02-26T17:52:00Z"/>
                <w:rFonts w:cs="Calibri"/>
                <w:b/>
                <w:bCs/>
                <w:lang w:val="nl-NL"/>
              </w:rPr>
            </w:pPr>
          </w:p>
          <w:p w14:paraId="68C17208" w14:textId="77777777" w:rsidR="00B45E66" w:rsidRDefault="00B45E66" w:rsidP="00B45E66">
            <w:pPr>
              <w:spacing w:after="0" w:line="240" w:lineRule="auto"/>
              <w:jc w:val="both"/>
              <w:rPr>
                <w:ins w:id="314" w:author="Julie François" w:date="2024-02-26T17:52:00Z"/>
                <w:rFonts w:cs="Calibri"/>
                <w:u w:val="single"/>
                <w:lang w:val="nl-BE"/>
              </w:rPr>
            </w:pPr>
            <w:ins w:id="315" w:author="Julie François" w:date="2024-02-26T17:52:00Z">
              <w:r w:rsidRPr="00B45E66">
                <w:rPr>
                  <w:rFonts w:cs="Calibri"/>
                  <w:u w:val="single"/>
                  <w:lang w:val="nl-BE"/>
                  <w:rPrChange w:id="316" w:author="Julie François" w:date="2024-02-26T17:52:00Z">
                    <w:rPr>
                      <w:rFonts w:cs="Calibri"/>
                      <w:b/>
                      <w:bCs/>
                      <w:lang w:val="nl-BE"/>
                    </w:rPr>
                  </w:rPrChange>
                </w:rPr>
                <w:t xml:space="preserve">Artikelen 18, 19 en 20 </w:t>
              </w:r>
            </w:ins>
          </w:p>
          <w:p w14:paraId="62F82EC7" w14:textId="77777777" w:rsidR="00B45E66" w:rsidRPr="00B45E66" w:rsidRDefault="00B45E66" w:rsidP="00B45E66">
            <w:pPr>
              <w:spacing w:after="0" w:line="240" w:lineRule="auto"/>
              <w:jc w:val="both"/>
              <w:rPr>
                <w:ins w:id="317" w:author="Julie François" w:date="2024-02-26T17:52:00Z"/>
                <w:rFonts w:cs="Calibri"/>
                <w:u w:val="single"/>
                <w:lang w:val="nl-BE"/>
                <w:rPrChange w:id="318" w:author="Julie François" w:date="2024-02-26T17:52:00Z">
                  <w:rPr>
                    <w:ins w:id="319" w:author="Julie François" w:date="2024-02-26T17:52:00Z"/>
                    <w:rFonts w:cs="Calibri"/>
                    <w:b/>
                    <w:bCs/>
                    <w:lang w:val="nl-BE"/>
                  </w:rPr>
                </w:rPrChange>
              </w:rPr>
            </w:pPr>
          </w:p>
          <w:p w14:paraId="60408C8C" w14:textId="77777777" w:rsidR="00B45E66" w:rsidRDefault="00B45E66" w:rsidP="00B45E66">
            <w:pPr>
              <w:spacing w:after="0" w:line="240" w:lineRule="auto"/>
              <w:jc w:val="both"/>
              <w:rPr>
                <w:ins w:id="320" w:author="Julie François" w:date="2024-02-26T17:52:00Z"/>
                <w:rFonts w:cs="Calibri"/>
                <w:lang w:val="nl-BE"/>
              </w:rPr>
            </w:pPr>
            <w:ins w:id="321" w:author="Julie François" w:date="2024-02-26T17:52:00Z">
              <w:r w:rsidRPr="00B45E66">
                <w:rPr>
                  <w:rFonts w:cs="Calibri"/>
                  <w:lang w:val="nl-BE"/>
                  <w:rPrChange w:id="322" w:author="Julie François" w:date="2024-02-26T17:52:00Z">
                    <w:rPr>
                      <w:rFonts w:cs="Calibri"/>
                      <w:b/>
                      <w:bCs/>
                      <w:lang w:val="nl-BE"/>
                    </w:rPr>
                  </w:rPrChange>
                </w:rPr>
                <w:t xml:space="preserve">Artikel 18 van het voorontwerp strekt tot wijziging van ar‐ tikel 12:108 van het Wetboek, in welk artikel verwezen wordt naar artikel 12:13 van het Wetboek waarin bepaald wordt welke rechtsgevolgen een fusie of een splitsing heeft. </w:t>
              </w:r>
            </w:ins>
          </w:p>
          <w:p w14:paraId="27D8BCB8" w14:textId="77777777" w:rsidR="00B45E66" w:rsidRPr="00B45E66" w:rsidRDefault="00B45E66" w:rsidP="00B45E66">
            <w:pPr>
              <w:spacing w:after="0" w:line="240" w:lineRule="auto"/>
              <w:jc w:val="both"/>
              <w:rPr>
                <w:ins w:id="323" w:author="Julie François" w:date="2024-02-26T17:52:00Z"/>
                <w:rFonts w:cs="Calibri"/>
                <w:lang w:val="nl-BE"/>
                <w:rPrChange w:id="324" w:author="Julie François" w:date="2024-02-26T17:52:00Z">
                  <w:rPr>
                    <w:ins w:id="325" w:author="Julie François" w:date="2024-02-26T17:52:00Z"/>
                    <w:rFonts w:cs="Calibri"/>
                    <w:b/>
                    <w:bCs/>
                    <w:lang w:val="nl-BE"/>
                  </w:rPr>
                </w:rPrChange>
              </w:rPr>
            </w:pPr>
          </w:p>
          <w:p w14:paraId="275CC96D" w14:textId="77777777" w:rsidR="00B45E66" w:rsidRDefault="00B45E66" w:rsidP="00B45E66">
            <w:pPr>
              <w:spacing w:after="0" w:line="240" w:lineRule="auto"/>
              <w:jc w:val="both"/>
              <w:rPr>
                <w:ins w:id="326" w:author="Julie François" w:date="2024-02-26T17:52:00Z"/>
                <w:rFonts w:cs="Calibri"/>
                <w:lang w:val="nl-BE"/>
              </w:rPr>
            </w:pPr>
            <w:ins w:id="327" w:author="Julie François" w:date="2024-02-26T17:52:00Z">
              <w:r w:rsidRPr="00B45E66">
                <w:rPr>
                  <w:rFonts w:cs="Calibri"/>
                  <w:lang w:val="nl-BE"/>
                  <w:rPrChange w:id="328" w:author="Julie François" w:date="2024-02-26T17:52:00Z">
                    <w:rPr>
                      <w:rFonts w:cs="Calibri"/>
                      <w:b/>
                      <w:bCs/>
                      <w:lang w:val="nl-BE"/>
                    </w:rPr>
                  </w:rPrChange>
                </w:rPr>
                <w:t xml:space="preserve">De artikelen 19 en 20 van het voorontwerp2 strekken tot opheffing van afdeling 4 van deel 4, boek 12, titel 6, hoofd‐ stuk 1, en artikel 12:109 van het Wetboek, welke bepaling als volgt luidt: </w:t>
              </w:r>
            </w:ins>
          </w:p>
          <w:p w14:paraId="30F4F926" w14:textId="77777777" w:rsidR="00B45E66" w:rsidRPr="00B45E66" w:rsidRDefault="00B45E66" w:rsidP="00B45E66">
            <w:pPr>
              <w:spacing w:after="0" w:line="240" w:lineRule="auto"/>
              <w:jc w:val="both"/>
              <w:rPr>
                <w:ins w:id="329" w:author="Julie François" w:date="2024-02-26T17:52:00Z"/>
                <w:rFonts w:cs="Calibri"/>
                <w:lang w:val="nl-BE"/>
                <w:rPrChange w:id="330" w:author="Julie François" w:date="2024-02-26T17:52:00Z">
                  <w:rPr>
                    <w:ins w:id="331" w:author="Julie François" w:date="2024-02-26T17:52:00Z"/>
                    <w:rFonts w:cs="Calibri"/>
                    <w:b/>
                    <w:bCs/>
                    <w:lang w:val="nl-BE"/>
                  </w:rPr>
                </w:rPrChange>
              </w:rPr>
            </w:pPr>
          </w:p>
          <w:p w14:paraId="785939BE" w14:textId="77777777" w:rsidR="00834C0B" w:rsidRPr="00834C0B" w:rsidRDefault="00B45E66" w:rsidP="00834C0B">
            <w:pPr>
              <w:spacing w:after="0" w:line="240" w:lineRule="auto"/>
              <w:jc w:val="both"/>
              <w:rPr>
                <w:ins w:id="332" w:author="Julie François" w:date="2024-02-26T17:52:00Z"/>
                <w:rFonts w:cs="Calibri"/>
                <w:lang w:val="nl-BE"/>
              </w:rPr>
            </w:pPr>
            <w:ins w:id="333" w:author="Julie François" w:date="2024-02-26T17:52:00Z">
              <w:r w:rsidRPr="00B45E66">
                <w:rPr>
                  <w:rFonts w:cs="Calibri"/>
                  <w:lang w:val="nl-BE"/>
                  <w:rPrChange w:id="334" w:author="Julie François" w:date="2024-02-26T17:52:00Z">
                    <w:rPr>
                      <w:rFonts w:cs="Calibri"/>
                      <w:b/>
                      <w:bCs/>
                      <w:lang w:val="nl-BE"/>
                    </w:rPr>
                  </w:rPrChange>
                </w:rPr>
                <w:t>“Onverminderd de toepassing van artikel 12:14, worden de rechten en de verplichtingen van de fuserende vennootschap‐ pen die voortvloeien uit arbeidsovereenkomsten of dienstver‐ banden, en die bestaan op de datum bedoeld in artikel 12:119</w:t>
              </w:r>
              <w:r w:rsidR="00834C0B">
                <w:rPr>
                  <w:rFonts w:cs="Calibri"/>
                  <w:lang w:val="nl-BE"/>
                </w:rPr>
                <w:t xml:space="preserve"> </w:t>
              </w:r>
              <w:r w:rsidR="00834C0B" w:rsidRPr="00834C0B">
                <w:rPr>
                  <w:rFonts w:cs="Calibri"/>
                  <w:lang w:val="nl-BE"/>
                </w:rPr>
                <w:t xml:space="preserve">overgedragen, doordat die grensoverschrijdende fusie van kracht wordt, op de uit de grensoverschrijdende fusie ontstane vennootschap op de datum waarop de grensoverschrijdende fusie van kracht wordt. </w:t>
              </w:r>
            </w:ins>
          </w:p>
          <w:p w14:paraId="120934F9" w14:textId="77777777" w:rsidR="00834C0B" w:rsidRDefault="00834C0B" w:rsidP="00834C0B">
            <w:pPr>
              <w:spacing w:after="0" w:line="240" w:lineRule="auto"/>
              <w:jc w:val="both"/>
              <w:rPr>
                <w:ins w:id="335" w:author="Julie François" w:date="2024-02-26T17:52:00Z"/>
                <w:rFonts w:cs="Calibri"/>
                <w:lang w:val="nl-BE"/>
              </w:rPr>
            </w:pPr>
            <w:ins w:id="336" w:author="Julie François" w:date="2024-02-26T17:52:00Z">
              <w:r w:rsidRPr="00834C0B">
                <w:rPr>
                  <w:rFonts w:cs="Calibri"/>
                  <w:lang w:val="nl-BE"/>
                </w:rPr>
                <w:lastRenderedPageBreak/>
                <w:t xml:space="preserve">De formaliteiten die voortvloeien uit dit artikel worden verricht door de uit de grensoverschrijdende fusie ontstane vennootschap.” </w:t>
              </w:r>
            </w:ins>
          </w:p>
          <w:p w14:paraId="1F0810A7" w14:textId="77777777" w:rsidR="00834C0B" w:rsidRPr="00834C0B" w:rsidRDefault="00834C0B" w:rsidP="00834C0B">
            <w:pPr>
              <w:spacing w:after="0" w:line="240" w:lineRule="auto"/>
              <w:jc w:val="both"/>
              <w:rPr>
                <w:ins w:id="337" w:author="Julie François" w:date="2024-02-26T17:52:00Z"/>
                <w:rFonts w:cs="Calibri"/>
                <w:lang w:val="nl-BE"/>
              </w:rPr>
            </w:pPr>
          </w:p>
          <w:p w14:paraId="0641ED2E" w14:textId="77777777" w:rsidR="00834C0B" w:rsidRDefault="00834C0B" w:rsidP="00834C0B">
            <w:pPr>
              <w:spacing w:after="0" w:line="240" w:lineRule="auto"/>
              <w:jc w:val="both"/>
              <w:rPr>
                <w:ins w:id="338" w:author="Julie François" w:date="2024-02-26T17:52:00Z"/>
                <w:rFonts w:cs="Calibri"/>
                <w:lang w:val="nl-BE"/>
              </w:rPr>
            </w:pPr>
            <w:ins w:id="339" w:author="Julie François" w:date="2024-02-26T17:52:00Z">
              <w:r w:rsidRPr="00834C0B">
                <w:rPr>
                  <w:rFonts w:cs="Calibri"/>
                  <w:lang w:val="nl-BE"/>
                </w:rPr>
                <w:t xml:space="preserve">In de toelichting bij artikel 20 staat het volgende: </w:t>
              </w:r>
            </w:ins>
          </w:p>
          <w:p w14:paraId="45D4A195" w14:textId="77777777" w:rsidR="00834C0B" w:rsidRPr="00834C0B" w:rsidRDefault="00834C0B" w:rsidP="00834C0B">
            <w:pPr>
              <w:spacing w:after="0" w:line="240" w:lineRule="auto"/>
              <w:jc w:val="both"/>
              <w:rPr>
                <w:ins w:id="340" w:author="Julie François" w:date="2024-02-26T17:52:00Z"/>
                <w:rFonts w:cs="Calibri"/>
                <w:lang w:val="nl-BE"/>
              </w:rPr>
            </w:pPr>
          </w:p>
          <w:p w14:paraId="2A34C472" w14:textId="77777777" w:rsidR="00834C0B" w:rsidRDefault="00834C0B" w:rsidP="00834C0B">
            <w:pPr>
              <w:spacing w:after="0" w:line="240" w:lineRule="auto"/>
              <w:jc w:val="both"/>
              <w:rPr>
                <w:ins w:id="341" w:author="Julie François" w:date="2024-02-26T17:52:00Z"/>
                <w:rFonts w:cs="Calibri"/>
                <w:lang w:val="nl-BE"/>
              </w:rPr>
            </w:pPr>
            <w:ins w:id="342" w:author="Julie François" w:date="2024-02-26T17:52:00Z">
              <w:r w:rsidRPr="00834C0B">
                <w:rPr>
                  <w:rFonts w:cs="Calibri"/>
                  <w:lang w:val="nl-BE"/>
                </w:rPr>
                <w:t xml:space="preserve">“Artikel 12:109 [van het Wetboek van vennootschappen en verenigingen (WVV)] wordt opgeheven. Het eerste lid valt via de terugverwijzing van artikel 12:106, eerste lid, WVV onder artikel 12:13, eerste lid, 3°, WVV. Het tweede lid wordt herno‐ men in artikel 12:14, nieuw vierde lid, WVV.” </w:t>
              </w:r>
            </w:ins>
          </w:p>
          <w:p w14:paraId="176A2649" w14:textId="77777777" w:rsidR="00834C0B" w:rsidRPr="00834C0B" w:rsidRDefault="00834C0B" w:rsidP="00834C0B">
            <w:pPr>
              <w:spacing w:after="0" w:line="240" w:lineRule="auto"/>
              <w:jc w:val="both"/>
              <w:rPr>
                <w:ins w:id="343" w:author="Julie François" w:date="2024-02-26T17:52:00Z"/>
                <w:rFonts w:cs="Calibri"/>
                <w:lang w:val="nl-BE"/>
              </w:rPr>
            </w:pPr>
          </w:p>
          <w:p w14:paraId="45610EDF" w14:textId="77777777" w:rsidR="00834C0B" w:rsidRDefault="00834C0B" w:rsidP="00834C0B">
            <w:pPr>
              <w:spacing w:after="0" w:line="240" w:lineRule="auto"/>
              <w:jc w:val="both"/>
              <w:rPr>
                <w:ins w:id="344" w:author="Julie François" w:date="2024-02-26T17:53:00Z"/>
                <w:rFonts w:cs="Calibri"/>
                <w:lang w:val="nl-BE"/>
              </w:rPr>
            </w:pPr>
            <w:ins w:id="345" w:author="Julie François" w:date="2024-02-26T17:52:00Z">
              <w:r w:rsidRPr="00834C0B">
                <w:rPr>
                  <w:rFonts w:cs="Calibri"/>
                  <w:lang w:val="nl-BE"/>
                </w:rPr>
                <w:t xml:space="preserve">Er dient evenwel opgemerkt te worden dat, anders dan in artikel 131, lid 1, a), 2, a), en 4, van richtlijn 2017/1132, zoals het gewijzigd is bij richtlijn 2019/2121, in artikel 12:13 van het Wetboek niet bepaald wordt dat de activa en passiva van de overgenomen vennootschap onder meer “alle contracten, kredieten, rechten en verplichtingen” omvatten en daarin niet specifiek geregeld wordt wat er gebeurt met de “rechten en de verplichtingen van de fuserende vennootschappen die voortvloeien uit arbeidsovereenkomsten of dienstverbanden” die bestaan op de datum waarop de fusie van kracht wordt. </w:t>
              </w:r>
            </w:ins>
          </w:p>
          <w:p w14:paraId="39138228" w14:textId="77777777" w:rsidR="00834C0B" w:rsidRPr="00834C0B" w:rsidRDefault="00834C0B" w:rsidP="00834C0B">
            <w:pPr>
              <w:spacing w:after="0" w:line="240" w:lineRule="auto"/>
              <w:jc w:val="both"/>
              <w:rPr>
                <w:ins w:id="346" w:author="Julie François" w:date="2024-02-26T17:52:00Z"/>
                <w:rFonts w:cs="Calibri"/>
                <w:lang w:val="nl-BE"/>
              </w:rPr>
            </w:pPr>
          </w:p>
          <w:p w14:paraId="37846976" w14:textId="77777777" w:rsidR="00834C0B" w:rsidRPr="00834C0B" w:rsidRDefault="00834C0B" w:rsidP="00834C0B">
            <w:pPr>
              <w:spacing w:after="0" w:line="240" w:lineRule="auto"/>
              <w:jc w:val="both"/>
              <w:rPr>
                <w:ins w:id="347" w:author="Julie François" w:date="2024-02-26T17:52:00Z"/>
                <w:rFonts w:cs="Calibri"/>
                <w:lang w:val="nl-BE"/>
              </w:rPr>
            </w:pPr>
            <w:ins w:id="348" w:author="Julie François" w:date="2024-02-26T17:52:00Z">
              <w:r w:rsidRPr="00834C0B">
                <w:rPr>
                  <w:rFonts w:cs="Calibri"/>
                  <w:lang w:val="nl-BE"/>
                </w:rPr>
                <w:t xml:space="preserve">Naar aanleiding van een vraag in dat verband heeft de gemachtigde van de minister het volgende te kennen gegeven: </w:t>
              </w:r>
            </w:ins>
          </w:p>
          <w:p w14:paraId="6DCEB5A5" w14:textId="77777777" w:rsidR="00834C0B" w:rsidRDefault="00834C0B" w:rsidP="00834C0B">
            <w:pPr>
              <w:spacing w:after="0" w:line="240" w:lineRule="auto"/>
              <w:jc w:val="both"/>
              <w:rPr>
                <w:ins w:id="349" w:author="Julie François" w:date="2024-02-26T17:53:00Z"/>
                <w:rFonts w:cs="Calibri"/>
                <w:lang w:val="nl-BE"/>
              </w:rPr>
            </w:pPr>
            <w:ins w:id="350" w:author="Julie François" w:date="2024-02-26T17:52:00Z">
              <w:r w:rsidRPr="00834C0B">
                <w:rPr>
                  <w:rFonts w:cs="Calibri"/>
                  <w:lang w:val="nl-BE"/>
                </w:rPr>
                <w:t xml:space="preserve">“De gehanteerde formulering is in overeenstemming met analoge bepalingen in het Wetboek, waardoor een consistente terminologie wordt nagestreefd. Indien de Raad van State dit nuttig acht, kan dit worden verduidelijkt in de memorie van toelichting. </w:t>
              </w:r>
            </w:ins>
          </w:p>
          <w:p w14:paraId="343C25B2" w14:textId="77777777" w:rsidR="00834C0B" w:rsidRPr="00834C0B" w:rsidRDefault="00834C0B" w:rsidP="00834C0B">
            <w:pPr>
              <w:spacing w:after="0" w:line="240" w:lineRule="auto"/>
              <w:jc w:val="both"/>
              <w:rPr>
                <w:ins w:id="351" w:author="Julie François" w:date="2024-02-26T17:52:00Z"/>
                <w:rFonts w:cs="Calibri"/>
                <w:lang w:val="nl-BE"/>
              </w:rPr>
            </w:pPr>
          </w:p>
          <w:p w14:paraId="2E1B7CB8" w14:textId="77777777" w:rsidR="00834C0B" w:rsidRDefault="00834C0B" w:rsidP="00834C0B">
            <w:pPr>
              <w:spacing w:after="0" w:line="240" w:lineRule="auto"/>
              <w:jc w:val="both"/>
              <w:rPr>
                <w:ins w:id="352" w:author="Julie François" w:date="2024-02-26T17:53:00Z"/>
                <w:rFonts w:cs="Calibri"/>
                <w:lang w:val="nl-BE"/>
              </w:rPr>
            </w:pPr>
            <w:ins w:id="353" w:author="Julie François" w:date="2024-02-26T17:52:00Z">
              <w:r w:rsidRPr="00834C0B">
                <w:rPr>
                  <w:rFonts w:cs="Calibri"/>
                  <w:lang w:val="nl-BE"/>
                </w:rPr>
                <w:t xml:space="preserve">(...) </w:t>
              </w:r>
            </w:ins>
          </w:p>
          <w:p w14:paraId="3E6E2978" w14:textId="77777777" w:rsidR="00834C0B" w:rsidRPr="00834C0B" w:rsidRDefault="00834C0B" w:rsidP="00834C0B">
            <w:pPr>
              <w:spacing w:after="0" w:line="240" w:lineRule="auto"/>
              <w:jc w:val="both"/>
              <w:rPr>
                <w:ins w:id="354" w:author="Julie François" w:date="2024-02-26T17:52:00Z"/>
                <w:rFonts w:cs="Calibri"/>
                <w:lang w:val="nl-BE"/>
              </w:rPr>
            </w:pPr>
          </w:p>
          <w:p w14:paraId="6F8C6965" w14:textId="77777777" w:rsidR="00834C0B" w:rsidRDefault="00834C0B" w:rsidP="00834C0B">
            <w:pPr>
              <w:spacing w:after="0" w:line="240" w:lineRule="auto"/>
              <w:jc w:val="both"/>
              <w:rPr>
                <w:ins w:id="355" w:author="Julie François" w:date="2024-02-26T17:53:00Z"/>
                <w:rFonts w:cs="Calibri"/>
                <w:lang w:val="nl-BE"/>
              </w:rPr>
            </w:pPr>
            <w:ins w:id="356" w:author="Julie François" w:date="2024-02-26T17:52:00Z">
              <w:r w:rsidRPr="00834C0B">
                <w:rPr>
                  <w:rFonts w:cs="Calibri"/>
                  <w:lang w:val="nl-BE"/>
                </w:rPr>
                <w:lastRenderedPageBreak/>
                <w:t xml:space="preserve">De woorden ‘rechten en verplichtingen die voortvloeien uit arbeidsovereenkomsten of dienstverbanden’ van art. 12:109 vallen onder de woorden ‘zowel de rechten als de verplichtingen’ van art. 12:13. Er is dan ook geen noodzaak of toegevoegde waarde om art. 12:109 te behouden. Indien de Raad van State dit nuttig acht, kan dit worden verduidelijkt in de memorie van toelichting.” </w:t>
              </w:r>
            </w:ins>
          </w:p>
          <w:p w14:paraId="5F98D19E" w14:textId="77777777" w:rsidR="00834C0B" w:rsidRPr="00834C0B" w:rsidRDefault="00834C0B" w:rsidP="00834C0B">
            <w:pPr>
              <w:spacing w:after="0" w:line="240" w:lineRule="auto"/>
              <w:jc w:val="both"/>
              <w:rPr>
                <w:ins w:id="357" w:author="Julie François" w:date="2024-02-26T17:52:00Z"/>
                <w:rFonts w:cs="Calibri"/>
                <w:lang w:val="nl-BE"/>
              </w:rPr>
            </w:pPr>
          </w:p>
          <w:p w14:paraId="78B43DA0" w14:textId="77777777" w:rsidR="00834C0B" w:rsidRDefault="00834C0B" w:rsidP="00834C0B">
            <w:pPr>
              <w:spacing w:after="0" w:line="240" w:lineRule="auto"/>
              <w:jc w:val="both"/>
              <w:rPr>
                <w:ins w:id="358" w:author="Julie François" w:date="2024-02-26T17:53:00Z"/>
                <w:rFonts w:cs="Calibri"/>
                <w:lang w:val="nl-BE"/>
              </w:rPr>
            </w:pPr>
            <w:ins w:id="359" w:author="Julie François" w:date="2024-02-26T17:52:00Z">
              <w:r w:rsidRPr="00834C0B">
                <w:rPr>
                  <w:rFonts w:cs="Calibri"/>
                  <w:lang w:val="nl-BE"/>
                </w:rPr>
                <w:t xml:space="preserve">Met het oog op de volledige omzetting van artikel 131 van richtlijn 2017/1132 dient in het Wetboek als één van de gevolgen van een grensoverschrijdende fusie vermeld te worden dat de activa en passiva van de overgenomen vennootschap onder meer alle contracten, kredieten, rechten en verplichtingen omvatten en dat de rechten en plichten van de fuserende vennootschappen die voortvloeien uit arbeidsovereenkom‐ sten of dienstverbanden overgedragen worden op de uit de grensoverschrijdende fusie ontstane vennootschap. </w:t>
              </w:r>
            </w:ins>
          </w:p>
          <w:p w14:paraId="591C1307" w14:textId="77777777" w:rsidR="00834C0B" w:rsidRPr="00834C0B" w:rsidRDefault="00834C0B" w:rsidP="00834C0B">
            <w:pPr>
              <w:spacing w:after="0" w:line="240" w:lineRule="auto"/>
              <w:jc w:val="both"/>
              <w:rPr>
                <w:ins w:id="360" w:author="Julie François" w:date="2024-02-26T17:52:00Z"/>
                <w:rFonts w:cs="Calibri"/>
                <w:lang w:val="nl-BE"/>
              </w:rPr>
            </w:pPr>
          </w:p>
          <w:p w14:paraId="35AD1F95" w14:textId="77777777" w:rsidR="00834C0B" w:rsidRPr="00834C0B" w:rsidRDefault="00834C0B" w:rsidP="00834C0B">
            <w:pPr>
              <w:spacing w:after="0" w:line="240" w:lineRule="auto"/>
              <w:jc w:val="both"/>
              <w:rPr>
                <w:ins w:id="361" w:author="Julie François" w:date="2024-02-26T17:52:00Z"/>
                <w:rFonts w:cs="Calibri"/>
                <w:lang w:val="nl-BE"/>
              </w:rPr>
            </w:pPr>
            <w:ins w:id="362" w:author="Julie François" w:date="2024-02-26T17:52:00Z">
              <w:r w:rsidRPr="00834C0B">
                <w:rPr>
                  <w:rFonts w:cs="Calibri"/>
                  <w:lang w:val="nl-BE"/>
                </w:rPr>
                <w:t xml:space="preserve">De artikelen 18 tot 20 van het voorontwerp moeten in die zin herzien worden. </w:t>
              </w:r>
            </w:ins>
          </w:p>
          <w:p w14:paraId="2DA82A06" w14:textId="4DA165BA" w:rsidR="00B45E66" w:rsidRPr="00B45E66" w:rsidRDefault="00B45E66" w:rsidP="00B45E66">
            <w:pPr>
              <w:spacing w:after="0" w:line="240" w:lineRule="auto"/>
              <w:jc w:val="both"/>
              <w:rPr>
                <w:ins w:id="363" w:author="Julie François" w:date="2024-02-26T17:52:00Z"/>
                <w:rFonts w:cs="Calibri"/>
                <w:lang w:val="nl-BE"/>
                <w:rPrChange w:id="364" w:author="Julie François" w:date="2024-02-26T17:52:00Z">
                  <w:rPr>
                    <w:ins w:id="365" w:author="Julie François" w:date="2024-02-26T17:52:00Z"/>
                    <w:rFonts w:cs="Calibri"/>
                    <w:b/>
                    <w:bCs/>
                    <w:lang w:val="nl-BE"/>
                  </w:rPr>
                </w:rPrChange>
              </w:rPr>
            </w:pPr>
            <w:ins w:id="366" w:author="Julie François" w:date="2024-02-26T17:52:00Z">
              <w:r w:rsidRPr="00B45E66">
                <w:rPr>
                  <w:rFonts w:cs="Calibri"/>
                  <w:lang w:val="nl-BE"/>
                  <w:rPrChange w:id="367" w:author="Julie François" w:date="2024-02-26T17:52:00Z">
                    <w:rPr>
                      <w:rFonts w:cs="Calibri"/>
                      <w:b/>
                      <w:bCs/>
                      <w:lang w:val="nl-BE"/>
                    </w:rPr>
                  </w:rPrChange>
                </w:rPr>
                <w:t xml:space="preserve"> </w:t>
              </w:r>
            </w:ins>
          </w:p>
          <w:p w14:paraId="31392DE9" w14:textId="354B0365" w:rsidR="00B45E66" w:rsidRPr="00B45E66" w:rsidRDefault="00B45E66" w:rsidP="00323D3E">
            <w:pPr>
              <w:spacing w:after="0" w:line="240" w:lineRule="auto"/>
              <w:jc w:val="both"/>
              <w:rPr>
                <w:ins w:id="368" w:author="Julie François" w:date="2024-02-26T17:47:00Z"/>
                <w:rFonts w:cs="Calibri"/>
                <w:b/>
                <w:bCs/>
                <w:lang w:val="nl-BE"/>
                <w:rPrChange w:id="369" w:author="Julie François" w:date="2024-02-26T17:52:00Z">
                  <w:rPr>
                    <w:ins w:id="370" w:author="Julie François" w:date="2024-02-26T17:47:00Z"/>
                    <w:rFonts w:cs="Calibri"/>
                    <w:lang w:val="nl-NL"/>
                  </w:rPr>
                </w:rPrChange>
              </w:rPr>
            </w:pPr>
          </w:p>
        </w:tc>
        <w:tc>
          <w:tcPr>
            <w:tcW w:w="5812" w:type="dxa"/>
            <w:gridSpan w:val="2"/>
            <w:shd w:val="clear" w:color="auto" w:fill="auto"/>
          </w:tcPr>
          <w:p w14:paraId="7512D29B" w14:textId="77777777" w:rsidR="00B45E66" w:rsidRDefault="00B45E66" w:rsidP="001C36B7">
            <w:pPr>
              <w:spacing w:after="0" w:line="240" w:lineRule="auto"/>
              <w:jc w:val="both"/>
              <w:rPr>
                <w:ins w:id="371" w:author="Julie François" w:date="2024-02-26T17:53:00Z"/>
                <w:rFonts w:cs="Calibri"/>
                <w:b/>
                <w:bCs/>
                <w:lang w:val="fr-BE"/>
              </w:rPr>
            </w:pPr>
            <w:ins w:id="372" w:author="Julie François" w:date="2024-02-26T17:51:00Z">
              <w:r>
                <w:rPr>
                  <w:rFonts w:cs="Calibri"/>
                  <w:b/>
                  <w:bCs/>
                  <w:lang w:val="fr-BE"/>
                </w:rPr>
                <w:lastRenderedPageBreak/>
                <w:t>Observations particulières :</w:t>
              </w:r>
            </w:ins>
          </w:p>
          <w:p w14:paraId="7C5877E9" w14:textId="77777777" w:rsidR="00146446" w:rsidRDefault="00146446" w:rsidP="001C36B7">
            <w:pPr>
              <w:spacing w:after="0" w:line="240" w:lineRule="auto"/>
              <w:jc w:val="both"/>
              <w:rPr>
                <w:ins w:id="373" w:author="Julie François" w:date="2024-02-26T17:51:00Z"/>
                <w:rFonts w:cs="Calibri"/>
                <w:b/>
                <w:bCs/>
                <w:lang w:val="fr-BE"/>
              </w:rPr>
            </w:pPr>
          </w:p>
          <w:p w14:paraId="1FD4D4FF" w14:textId="77777777" w:rsidR="00146446" w:rsidRPr="00146446" w:rsidRDefault="00146446">
            <w:pPr>
              <w:pStyle w:val="Normaalweb"/>
              <w:jc w:val="both"/>
              <w:rPr>
                <w:ins w:id="374" w:author="Julie François" w:date="2024-02-26T17:53:00Z"/>
                <w:rFonts w:asciiTheme="minorHAnsi" w:hAnsiTheme="minorHAnsi" w:cstheme="minorHAnsi"/>
                <w:sz w:val="22"/>
                <w:szCs w:val="22"/>
                <w:u w:val="single"/>
                <w:lang w:val="fr-BE"/>
                <w:rPrChange w:id="375" w:author="Julie François" w:date="2024-02-26T17:54:00Z">
                  <w:rPr>
                    <w:ins w:id="376" w:author="Julie François" w:date="2024-02-26T17:53:00Z"/>
                  </w:rPr>
                </w:rPrChange>
              </w:rPr>
              <w:pPrChange w:id="377" w:author="Julie François" w:date="2024-02-26T17:53:00Z">
                <w:pPr>
                  <w:pStyle w:val="Normaalweb"/>
                </w:pPr>
              </w:pPrChange>
            </w:pPr>
            <w:ins w:id="378" w:author="Julie François" w:date="2024-02-26T17:53:00Z">
              <w:r w:rsidRPr="00146446">
                <w:rPr>
                  <w:rFonts w:asciiTheme="minorHAnsi" w:hAnsiTheme="minorHAnsi" w:cstheme="minorHAnsi"/>
                  <w:sz w:val="22"/>
                  <w:szCs w:val="22"/>
                  <w:u w:val="single"/>
                  <w:lang w:val="fr-BE"/>
                  <w:rPrChange w:id="379" w:author="Julie François" w:date="2024-02-26T17:54:00Z">
                    <w:rPr>
                      <w:rFonts w:ascii="HelveticaLTStd" w:hAnsi="HelveticaLTStd"/>
                      <w:sz w:val="18"/>
                      <w:szCs w:val="18"/>
                    </w:rPr>
                  </w:rPrChange>
                </w:rPr>
                <w:t xml:space="preserve">Articles 18, 19 et 20 </w:t>
              </w:r>
            </w:ins>
          </w:p>
          <w:p w14:paraId="42FC09D6" w14:textId="77777777" w:rsidR="00146446" w:rsidRPr="00146446" w:rsidRDefault="00146446">
            <w:pPr>
              <w:pStyle w:val="Normaalweb"/>
              <w:jc w:val="both"/>
              <w:rPr>
                <w:ins w:id="380" w:author="Julie François" w:date="2024-02-26T17:53:00Z"/>
                <w:rFonts w:asciiTheme="minorHAnsi" w:hAnsiTheme="minorHAnsi" w:cstheme="minorHAnsi"/>
                <w:sz w:val="22"/>
                <w:szCs w:val="22"/>
                <w:lang w:val="fr-BE"/>
                <w:rPrChange w:id="381" w:author="Julie François" w:date="2024-02-26T17:53:00Z">
                  <w:rPr>
                    <w:ins w:id="382" w:author="Julie François" w:date="2024-02-26T17:53:00Z"/>
                  </w:rPr>
                </w:rPrChange>
              </w:rPr>
              <w:pPrChange w:id="383" w:author="Julie François" w:date="2024-02-26T17:53:00Z">
                <w:pPr>
                  <w:pStyle w:val="Normaalweb"/>
                </w:pPr>
              </w:pPrChange>
            </w:pPr>
            <w:ins w:id="384" w:author="Julie François" w:date="2024-02-26T17:53:00Z">
              <w:r w:rsidRPr="00146446">
                <w:rPr>
                  <w:rFonts w:asciiTheme="minorHAnsi" w:hAnsiTheme="minorHAnsi" w:cstheme="minorHAnsi"/>
                  <w:sz w:val="22"/>
                  <w:szCs w:val="22"/>
                  <w:lang w:val="fr-BE"/>
                  <w:rPrChange w:id="385" w:author="Julie François" w:date="2024-02-26T17:53:00Z">
                    <w:rPr>
                      <w:rFonts w:ascii="HelveticaLTStd" w:hAnsi="HelveticaLTStd"/>
                      <w:sz w:val="18"/>
                      <w:szCs w:val="18"/>
                    </w:rPr>
                  </w:rPrChange>
                </w:rPr>
                <w:t>L</w:t>
              </w:r>
              <w:r w:rsidRPr="00146446">
                <w:rPr>
                  <w:rFonts w:asciiTheme="minorHAnsi" w:hAnsiTheme="minorHAnsi" w:cstheme="minorHAnsi" w:hint="eastAsia"/>
                  <w:sz w:val="22"/>
                  <w:szCs w:val="22"/>
                  <w:lang w:val="fr-BE"/>
                  <w:rPrChange w:id="386" w:author="Julie François" w:date="2024-02-26T17:53:00Z">
                    <w:rPr>
                      <w:rFonts w:ascii="HelveticaLTStd" w:hAnsi="HelveticaLTStd" w:hint="eastAsia"/>
                      <w:sz w:val="18"/>
                      <w:szCs w:val="18"/>
                    </w:rPr>
                  </w:rPrChange>
                </w:rPr>
                <w:t>’</w:t>
              </w:r>
              <w:r w:rsidRPr="00146446">
                <w:rPr>
                  <w:rFonts w:asciiTheme="minorHAnsi" w:hAnsiTheme="minorHAnsi" w:cstheme="minorHAnsi"/>
                  <w:sz w:val="22"/>
                  <w:szCs w:val="22"/>
                  <w:lang w:val="fr-BE"/>
                  <w:rPrChange w:id="387" w:author="Julie François" w:date="2024-02-26T17:53:00Z">
                    <w:rPr>
                      <w:rFonts w:ascii="HelveticaLTStd" w:hAnsi="HelveticaLTStd"/>
                      <w:sz w:val="18"/>
                      <w:szCs w:val="18"/>
                    </w:rPr>
                  </w:rPrChange>
                </w:rPr>
                <w:t>article 18 de l</w:t>
              </w:r>
              <w:r w:rsidRPr="00146446">
                <w:rPr>
                  <w:rFonts w:asciiTheme="minorHAnsi" w:hAnsiTheme="minorHAnsi" w:cstheme="minorHAnsi" w:hint="eastAsia"/>
                  <w:sz w:val="22"/>
                  <w:szCs w:val="22"/>
                  <w:lang w:val="fr-BE"/>
                  <w:rPrChange w:id="388" w:author="Julie François" w:date="2024-02-26T17:53:00Z">
                    <w:rPr>
                      <w:rFonts w:ascii="HelveticaLTStd" w:hAnsi="HelveticaLTStd" w:hint="eastAsia"/>
                      <w:sz w:val="18"/>
                      <w:szCs w:val="18"/>
                    </w:rPr>
                  </w:rPrChange>
                </w:rPr>
                <w:t>’</w:t>
              </w:r>
              <w:r w:rsidRPr="00146446">
                <w:rPr>
                  <w:rFonts w:asciiTheme="minorHAnsi" w:hAnsiTheme="minorHAnsi" w:cstheme="minorHAnsi"/>
                  <w:sz w:val="22"/>
                  <w:szCs w:val="22"/>
                  <w:lang w:val="fr-BE"/>
                  <w:rPrChange w:id="389" w:author="Julie François" w:date="2024-02-26T17:53:00Z">
                    <w:rPr>
                      <w:rFonts w:ascii="HelveticaLTStd" w:hAnsi="HelveticaLTStd"/>
                      <w:sz w:val="18"/>
                      <w:szCs w:val="18"/>
                    </w:rPr>
                  </w:rPrChange>
                </w:rPr>
                <w:t>avant</w:t>
              </w:r>
              <w:r w:rsidRPr="00146446">
                <w:rPr>
                  <w:rFonts w:asciiTheme="minorHAnsi" w:hAnsiTheme="minorHAnsi" w:cstheme="minorHAnsi"/>
                  <w:sz w:val="22"/>
                  <w:szCs w:val="22"/>
                  <w:lang w:val="fr-BE"/>
                  <w:rPrChange w:id="390" w:author="Julie François" w:date="2024-02-26T17:53:00Z">
                    <w:rPr>
                      <w:rFonts w:ascii="Cambria Math" w:hAnsi="Cambria Math" w:cs="Cambria Math"/>
                      <w:sz w:val="18"/>
                      <w:szCs w:val="18"/>
                    </w:rPr>
                  </w:rPrChange>
                </w:rPr>
                <w:t>‐</w:t>
              </w:r>
              <w:r w:rsidRPr="00146446">
                <w:rPr>
                  <w:rFonts w:asciiTheme="minorHAnsi" w:hAnsiTheme="minorHAnsi" w:cstheme="minorHAnsi"/>
                  <w:sz w:val="22"/>
                  <w:szCs w:val="22"/>
                  <w:lang w:val="fr-BE"/>
                  <w:rPrChange w:id="391" w:author="Julie François" w:date="2024-02-26T17:53:00Z">
                    <w:rPr>
                      <w:rFonts w:ascii="HelveticaLTStd" w:hAnsi="HelveticaLTStd"/>
                      <w:sz w:val="18"/>
                      <w:szCs w:val="18"/>
                    </w:rPr>
                  </w:rPrChange>
                </w:rPr>
                <w:t>projet tend a</w:t>
              </w:r>
              <w:r w:rsidRPr="00146446">
                <w:rPr>
                  <w:rFonts w:asciiTheme="minorHAnsi" w:hAnsiTheme="minorHAnsi" w:cstheme="minorHAnsi" w:hint="eastAsia"/>
                  <w:sz w:val="22"/>
                  <w:szCs w:val="22"/>
                  <w:lang w:val="fr-BE"/>
                  <w:rPrChange w:id="392" w:author="Julie François" w:date="2024-02-26T17:53:00Z">
                    <w:rPr>
                      <w:rFonts w:ascii="HelveticaLTStd" w:hAnsi="HelveticaLTStd" w:hint="eastAsia"/>
                      <w:sz w:val="18"/>
                      <w:szCs w:val="18"/>
                    </w:rPr>
                  </w:rPrChange>
                </w:rPr>
                <w:t>̀</w:t>
              </w:r>
              <w:r w:rsidRPr="00146446">
                <w:rPr>
                  <w:rFonts w:asciiTheme="minorHAnsi" w:hAnsiTheme="minorHAnsi" w:cstheme="minorHAnsi"/>
                  <w:sz w:val="22"/>
                  <w:szCs w:val="22"/>
                  <w:lang w:val="fr-BE"/>
                  <w:rPrChange w:id="393" w:author="Julie François" w:date="2024-02-26T17:53:00Z">
                    <w:rPr>
                      <w:rFonts w:ascii="HelveticaLTStd" w:hAnsi="HelveticaLTStd"/>
                      <w:sz w:val="18"/>
                      <w:szCs w:val="18"/>
                    </w:rPr>
                  </w:rPrChange>
                </w:rPr>
                <w:t xml:space="preserve"> modifier l</w:t>
              </w:r>
              <w:r w:rsidRPr="00146446">
                <w:rPr>
                  <w:rFonts w:asciiTheme="minorHAnsi" w:hAnsiTheme="minorHAnsi" w:cstheme="minorHAnsi" w:hint="eastAsia"/>
                  <w:sz w:val="22"/>
                  <w:szCs w:val="22"/>
                  <w:lang w:val="fr-BE"/>
                  <w:rPrChange w:id="394" w:author="Julie François" w:date="2024-02-26T17:53:00Z">
                    <w:rPr>
                      <w:rFonts w:ascii="HelveticaLTStd" w:hAnsi="HelveticaLTStd" w:hint="eastAsia"/>
                      <w:sz w:val="18"/>
                      <w:szCs w:val="18"/>
                    </w:rPr>
                  </w:rPrChange>
                </w:rPr>
                <w:t>’</w:t>
              </w:r>
              <w:r w:rsidRPr="00146446">
                <w:rPr>
                  <w:rFonts w:asciiTheme="minorHAnsi" w:hAnsiTheme="minorHAnsi" w:cstheme="minorHAnsi"/>
                  <w:sz w:val="22"/>
                  <w:szCs w:val="22"/>
                  <w:lang w:val="fr-BE"/>
                  <w:rPrChange w:id="395" w:author="Julie François" w:date="2024-02-26T17:53:00Z">
                    <w:rPr>
                      <w:rFonts w:ascii="HelveticaLTStd" w:hAnsi="HelveticaLTStd"/>
                      <w:sz w:val="18"/>
                      <w:szCs w:val="18"/>
                    </w:rPr>
                  </w:rPrChange>
                </w:rPr>
                <w:t>article 12:108 du Code, lequel renvoie à l</w:t>
              </w:r>
              <w:r w:rsidRPr="00146446">
                <w:rPr>
                  <w:rFonts w:asciiTheme="minorHAnsi" w:hAnsiTheme="minorHAnsi" w:cstheme="minorHAnsi" w:hint="eastAsia"/>
                  <w:sz w:val="22"/>
                  <w:szCs w:val="22"/>
                  <w:lang w:val="fr-BE"/>
                  <w:rPrChange w:id="396" w:author="Julie François" w:date="2024-02-26T17:53:00Z">
                    <w:rPr>
                      <w:rFonts w:ascii="HelveticaLTStd" w:hAnsi="HelveticaLTStd" w:hint="eastAsia"/>
                      <w:sz w:val="18"/>
                      <w:szCs w:val="18"/>
                    </w:rPr>
                  </w:rPrChange>
                </w:rPr>
                <w:t>’</w:t>
              </w:r>
              <w:r w:rsidRPr="00146446">
                <w:rPr>
                  <w:rFonts w:asciiTheme="minorHAnsi" w:hAnsiTheme="minorHAnsi" w:cstheme="minorHAnsi"/>
                  <w:sz w:val="22"/>
                  <w:szCs w:val="22"/>
                  <w:lang w:val="fr-BE"/>
                  <w:rPrChange w:id="397" w:author="Julie François" w:date="2024-02-26T17:53:00Z">
                    <w:rPr>
                      <w:rFonts w:ascii="HelveticaLTStd" w:hAnsi="HelveticaLTStd"/>
                      <w:sz w:val="18"/>
                      <w:szCs w:val="18"/>
                    </w:rPr>
                  </w:rPrChange>
                </w:rPr>
                <w:t xml:space="preserve">article 12:13 du Code définissant les effets de la fusion et de la scission. </w:t>
              </w:r>
            </w:ins>
          </w:p>
          <w:p w14:paraId="5A12305B" w14:textId="77777777" w:rsidR="00146446" w:rsidRPr="00146446" w:rsidRDefault="00146446">
            <w:pPr>
              <w:pStyle w:val="Normaalweb"/>
              <w:jc w:val="both"/>
              <w:rPr>
                <w:ins w:id="398" w:author="Julie François" w:date="2024-02-26T17:53:00Z"/>
                <w:rFonts w:asciiTheme="minorHAnsi" w:hAnsiTheme="minorHAnsi" w:cstheme="minorHAnsi"/>
                <w:sz w:val="22"/>
                <w:szCs w:val="22"/>
                <w:lang w:val="fr-BE"/>
                <w:rPrChange w:id="399" w:author="Julie François" w:date="2024-02-26T17:53:00Z">
                  <w:rPr>
                    <w:ins w:id="400" w:author="Julie François" w:date="2024-02-26T17:53:00Z"/>
                  </w:rPr>
                </w:rPrChange>
              </w:rPr>
              <w:pPrChange w:id="401" w:author="Julie François" w:date="2024-02-26T17:53:00Z">
                <w:pPr>
                  <w:pStyle w:val="Normaalweb"/>
                </w:pPr>
              </w:pPrChange>
            </w:pPr>
            <w:ins w:id="402" w:author="Julie François" w:date="2024-02-26T17:53:00Z">
              <w:r w:rsidRPr="00146446">
                <w:rPr>
                  <w:rFonts w:asciiTheme="minorHAnsi" w:hAnsiTheme="minorHAnsi" w:cstheme="minorHAnsi"/>
                  <w:sz w:val="22"/>
                  <w:szCs w:val="22"/>
                  <w:lang w:val="fr-BE"/>
                  <w:rPrChange w:id="403" w:author="Julie François" w:date="2024-02-26T17:53:00Z">
                    <w:rPr>
                      <w:rFonts w:ascii="HelveticaLTStd" w:hAnsi="HelveticaLTStd"/>
                      <w:sz w:val="18"/>
                      <w:szCs w:val="18"/>
                    </w:rPr>
                  </w:rPrChange>
                </w:rPr>
                <w:t>Les articles 19 et 20 de l</w:t>
              </w:r>
              <w:r w:rsidRPr="00146446">
                <w:rPr>
                  <w:rFonts w:asciiTheme="minorHAnsi" w:hAnsiTheme="minorHAnsi" w:cstheme="minorHAnsi" w:hint="eastAsia"/>
                  <w:sz w:val="22"/>
                  <w:szCs w:val="22"/>
                  <w:lang w:val="fr-BE"/>
                  <w:rPrChange w:id="404" w:author="Julie François" w:date="2024-02-26T17:53:00Z">
                    <w:rPr>
                      <w:rFonts w:ascii="HelveticaLTStd" w:hAnsi="HelveticaLTStd" w:hint="eastAsia"/>
                      <w:sz w:val="18"/>
                      <w:szCs w:val="18"/>
                    </w:rPr>
                  </w:rPrChange>
                </w:rPr>
                <w:t>’</w:t>
              </w:r>
              <w:r w:rsidRPr="00146446">
                <w:rPr>
                  <w:rFonts w:asciiTheme="minorHAnsi" w:hAnsiTheme="minorHAnsi" w:cstheme="minorHAnsi"/>
                  <w:sz w:val="22"/>
                  <w:szCs w:val="22"/>
                  <w:lang w:val="fr-BE"/>
                  <w:rPrChange w:id="405" w:author="Julie François" w:date="2024-02-26T17:53:00Z">
                    <w:rPr>
                      <w:rFonts w:ascii="HelveticaLTStd" w:hAnsi="HelveticaLTStd"/>
                      <w:sz w:val="18"/>
                      <w:szCs w:val="18"/>
                    </w:rPr>
                  </w:rPrChange>
                </w:rPr>
                <w:t>avant</w:t>
              </w:r>
              <w:r w:rsidRPr="00146446">
                <w:rPr>
                  <w:rFonts w:asciiTheme="minorHAnsi" w:hAnsiTheme="minorHAnsi" w:cstheme="minorHAnsi"/>
                  <w:sz w:val="22"/>
                  <w:szCs w:val="22"/>
                  <w:lang w:val="fr-BE"/>
                  <w:rPrChange w:id="406" w:author="Julie François" w:date="2024-02-26T17:53:00Z">
                    <w:rPr>
                      <w:rFonts w:ascii="Cambria Math" w:hAnsi="Cambria Math" w:cs="Cambria Math"/>
                      <w:sz w:val="18"/>
                      <w:szCs w:val="18"/>
                    </w:rPr>
                  </w:rPrChange>
                </w:rPr>
                <w:t>‐</w:t>
              </w:r>
              <w:r w:rsidRPr="00146446">
                <w:rPr>
                  <w:rFonts w:asciiTheme="minorHAnsi" w:hAnsiTheme="minorHAnsi" w:cstheme="minorHAnsi"/>
                  <w:sz w:val="22"/>
                  <w:szCs w:val="22"/>
                  <w:lang w:val="fr-BE"/>
                  <w:rPrChange w:id="407" w:author="Julie François" w:date="2024-02-26T17:53:00Z">
                    <w:rPr>
                      <w:rFonts w:ascii="HelveticaLTStd" w:hAnsi="HelveticaLTStd"/>
                      <w:sz w:val="18"/>
                      <w:szCs w:val="18"/>
                    </w:rPr>
                  </w:rPrChange>
                </w:rPr>
                <w:t>projet</w:t>
              </w:r>
              <w:r w:rsidRPr="00146446">
                <w:rPr>
                  <w:rFonts w:asciiTheme="minorHAnsi" w:hAnsiTheme="minorHAnsi" w:cstheme="minorHAnsi"/>
                  <w:position w:val="6"/>
                  <w:sz w:val="22"/>
                  <w:szCs w:val="22"/>
                  <w:lang w:val="fr-BE"/>
                  <w:rPrChange w:id="408" w:author="Julie François" w:date="2024-02-26T17:53:00Z">
                    <w:rPr>
                      <w:rFonts w:ascii="HelveticaLTStd" w:hAnsi="HelveticaLTStd"/>
                      <w:position w:val="6"/>
                      <w:sz w:val="10"/>
                      <w:szCs w:val="10"/>
                    </w:rPr>
                  </w:rPrChange>
                </w:rPr>
                <w:t xml:space="preserve">2 </w:t>
              </w:r>
              <w:r w:rsidRPr="00146446">
                <w:rPr>
                  <w:rFonts w:asciiTheme="minorHAnsi" w:hAnsiTheme="minorHAnsi" w:cstheme="minorHAnsi"/>
                  <w:sz w:val="22"/>
                  <w:szCs w:val="22"/>
                  <w:lang w:val="fr-BE"/>
                  <w:rPrChange w:id="409" w:author="Julie François" w:date="2024-02-26T17:53:00Z">
                    <w:rPr>
                      <w:rFonts w:ascii="HelveticaLTStd" w:hAnsi="HelveticaLTStd"/>
                      <w:sz w:val="18"/>
                      <w:szCs w:val="18"/>
                    </w:rPr>
                  </w:rPrChange>
                </w:rPr>
                <w:t>tendent a</w:t>
              </w:r>
              <w:r w:rsidRPr="00146446">
                <w:rPr>
                  <w:rFonts w:asciiTheme="minorHAnsi" w:hAnsiTheme="minorHAnsi" w:cstheme="minorHAnsi" w:hint="eastAsia"/>
                  <w:sz w:val="22"/>
                  <w:szCs w:val="22"/>
                  <w:lang w:val="fr-BE"/>
                  <w:rPrChange w:id="410" w:author="Julie François" w:date="2024-02-26T17:53:00Z">
                    <w:rPr>
                      <w:rFonts w:ascii="HelveticaLTStd" w:hAnsi="HelveticaLTStd" w:hint="eastAsia"/>
                      <w:sz w:val="18"/>
                      <w:szCs w:val="18"/>
                    </w:rPr>
                  </w:rPrChange>
                </w:rPr>
                <w:t>̀</w:t>
              </w:r>
              <w:r w:rsidRPr="00146446">
                <w:rPr>
                  <w:rFonts w:asciiTheme="minorHAnsi" w:hAnsiTheme="minorHAnsi" w:cstheme="minorHAnsi"/>
                  <w:sz w:val="22"/>
                  <w:szCs w:val="22"/>
                  <w:lang w:val="fr-BE"/>
                  <w:rPrChange w:id="411" w:author="Julie François" w:date="2024-02-26T17:53:00Z">
                    <w:rPr>
                      <w:rFonts w:ascii="HelveticaLTStd" w:hAnsi="HelveticaLTStd"/>
                      <w:sz w:val="18"/>
                      <w:szCs w:val="18"/>
                    </w:rPr>
                  </w:rPrChange>
                </w:rPr>
                <w:t xml:space="preserve"> abroger la section 4 de la partie 4, livre 12, titre 6, chapitre 1</w:t>
              </w:r>
              <w:r w:rsidRPr="00146446">
                <w:rPr>
                  <w:rFonts w:asciiTheme="minorHAnsi" w:hAnsiTheme="minorHAnsi" w:cstheme="minorHAnsi"/>
                  <w:position w:val="6"/>
                  <w:sz w:val="22"/>
                  <w:szCs w:val="22"/>
                  <w:lang w:val="fr-BE"/>
                  <w:rPrChange w:id="412" w:author="Julie François" w:date="2024-02-26T17:53:00Z">
                    <w:rPr>
                      <w:rFonts w:ascii="HelveticaLTStd" w:hAnsi="HelveticaLTStd"/>
                      <w:position w:val="6"/>
                      <w:sz w:val="10"/>
                      <w:szCs w:val="10"/>
                    </w:rPr>
                  </w:rPrChange>
                </w:rPr>
                <w:t>er</w:t>
              </w:r>
              <w:r w:rsidRPr="00146446">
                <w:rPr>
                  <w:rFonts w:asciiTheme="minorHAnsi" w:hAnsiTheme="minorHAnsi" w:cstheme="minorHAnsi"/>
                  <w:sz w:val="22"/>
                  <w:szCs w:val="22"/>
                  <w:lang w:val="fr-BE"/>
                  <w:rPrChange w:id="413" w:author="Julie François" w:date="2024-02-26T17:53:00Z">
                    <w:rPr>
                      <w:rFonts w:ascii="HelveticaLTStd" w:hAnsi="HelveticaLTStd"/>
                      <w:sz w:val="18"/>
                      <w:szCs w:val="18"/>
                    </w:rPr>
                  </w:rPrChange>
                </w:rPr>
                <w:t>, et l</w:t>
              </w:r>
              <w:r w:rsidRPr="00146446">
                <w:rPr>
                  <w:rFonts w:asciiTheme="minorHAnsi" w:hAnsiTheme="minorHAnsi" w:cstheme="minorHAnsi" w:hint="eastAsia"/>
                  <w:sz w:val="22"/>
                  <w:szCs w:val="22"/>
                  <w:lang w:val="fr-BE"/>
                  <w:rPrChange w:id="414" w:author="Julie François" w:date="2024-02-26T17:53:00Z">
                    <w:rPr>
                      <w:rFonts w:ascii="HelveticaLTStd" w:hAnsi="HelveticaLTStd" w:hint="eastAsia"/>
                      <w:sz w:val="18"/>
                      <w:szCs w:val="18"/>
                    </w:rPr>
                  </w:rPrChange>
                </w:rPr>
                <w:t>’</w:t>
              </w:r>
              <w:r w:rsidRPr="00146446">
                <w:rPr>
                  <w:rFonts w:asciiTheme="minorHAnsi" w:hAnsiTheme="minorHAnsi" w:cstheme="minorHAnsi"/>
                  <w:sz w:val="22"/>
                  <w:szCs w:val="22"/>
                  <w:lang w:val="fr-BE"/>
                  <w:rPrChange w:id="415" w:author="Julie François" w:date="2024-02-26T17:53:00Z">
                    <w:rPr>
                      <w:rFonts w:ascii="HelveticaLTStd" w:hAnsi="HelveticaLTStd"/>
                      <w:sz w:val="18"/>
                      <w:szCs w:val="18"/>
                    </w:rPr>
                  </w:rPrChange>
                </w:rPr>
                <w:t xml:space="preserve">article 12:109 du Code, cette dernière disposition étant libellée comme suit: </w:t>
              </w:r>
            </w:ins>
          </w:p>
          <w:p w14:paraId="26C390E5" w14:textId="77777777" w:rsidR="00146446" w:rsidRPr="006146AF" w:rsidRDefault="00146446">
            <w:pPr>
              <w:pStyle w:val="Normaalweb"/>
              <w:jc w:val="both"/>
              <w:rPr>
                <w:ins w:id="416" w:author="Julie François" w:date="2024-02-26T17:53:00Z"/>
                <w:rFonts w:asciiTheme="minorHAnsi" w:hAnsiTheme="minorHAnsi" w:cstheme="minorHAnsi"/>
                <w:sz w:val="22"/>
                <w:szCs w:val="22"/>
                <w:lang w:val="fr-FR"/>
                <w:rPrChange w:id="417" w:author="Top Vastgoed" w:date="2024-04-25T11:35:00Z">
                  <w:rPr>
                    <w:ins w:id="418" w:author="Julie François" w:date="2024-02-26T17:53:00Z"/>
                  </w:rPr>
                </w:rPrChange>
              </w:rPr>
              <w:pPrChange w:id="419" w:author="Julie François" w:date="2024-02-26T17:53:00Z">
                <w:pPr>
                  <w:pStyle w:val="Normaalweb"/>
                </w:pPr>
              </w:pPrChange>
            </w:pPr>
            <w:ins w:id="420" w:author="Julie François" w:date="2024-02-26T17:53:00Z">
              <w:r w:rsidRPr="006146AF">
                <w:rPr>
                  <w:rFonts w:asciiTheme="minorHAnsi" w:hAnsiTheme="minorHAnsi" w:cstheme="minorHAnsi" w:hint="eastAsia"/>
                  <w:sz w:val="22"/>
                  <w:szCs w:val="22"/>
                  <w:lang w:val="fr-FR"/>
                  <w:rPrChange w:id="421" w:author="Top Vastgoed" w:date="2024-04-25T11:35:00Z">
                    <w:rPr>
                      <w:rFonts w:ascii="HelveticaLTStd" w:hAnsi="HelveticaLTStd" w:hint="eastAsia"/>
                      <w:sz w:val="18"/>
                      <w:szCs w:val="18"/>
                    </w:rPr>
                  </w:rPrChange>
                </w:rPr>
                <w:t>“</w:t>
              </w:r>
              <w:r w:rsidRPr="006146AF">
                <w:rPr>
                  <w:rFonts w:asciiTheme="minorHAnsi" w:hAnsiTheme="minorHAnsi" w:cstheme="minorHAnsi"/>
                  <w:sz w:val="22"/>
                  <w:szCs w:val="22"/>
                  <w:lang w:val="fr-FR"/>
                  <w:rPrChange w:id="422" w:author="Top Vastgoed" w:date="2024-04-25T11:35:00Z">
                    <w:rPr>
                      <w:rFonts w:ascii="HelveticaLTStd" w:hAnsi="HelveticaLTStd"/>
                      <w:sz w:val="18"/>
                      <w:szCs w:val="18"/>
                    </w:rPr>
                  </w:rPrChange>
                </w:rPr>
                <w:t>Sans préjudice de l</w:t>
              </w:r>
              <w:r w:rsidRPr="006146AF">
                <w:rPr>
                  <w:rFonts w:asciiTheme="minorHAnsi" w:hAnsiTheme="minorHAnsi" w:cstheme="minorHAnsi" w:hint="eastAsia"/>
                  <w:sz w:val="22"/>
                  <w:szCs w:val="22"/>
                  <w:lang w:val="fr-FR"/>
                  <w:rPrChange w:id="423" w:author="Top Vastgoed" w:date="2024-04-25T11:35:00Z">
                    <w:rPr>
                      <w:rFonts w:ascii="HelveticaLTStd" w:hAnsi="HelveticaLTStd" w:hint="eastAsia"/>
                      <w:sz w:val="18"/>
                      <w:szCs w:val="18"/>
                    </w:rPr>
                  </w:rPrChange>
                </w:rPr>
                <w:t>’</w:t>
              </w:r>
              <w:r w:rsidRPr="006146AF">
                <w:rPr>
                  <w:rFonts w:asciiTheme="minorHAnsi" w:hAnsiTheme="minorHAnsi" w:cstheme="minorHAnsi"/>
                  <w:sz w:val="22"/>
                  <w:szCs w:val="22"/>
                  <w:lang w:val="fr-FR"/>
                  <w:rPrChange w:id="424" w:author="Top Vastgoed" w:date="2024-04-25T11:35:00Z">
                    <w:rPr>
                      <w:rFonts w:ascii="HelveticaLTStd" w:hAnsi="HelveticaLTStd"/>
                      <w:sz w:val="18"/>
                      <w:szCs w:val="18"/>
                    </w:rPr>
                  </w:rPrChange>
                </w:rPr>
                <w:t>application de l</w:t>
              </w:r>
              <w:r w:rsidRPr="006146AF">
                <w:rPr>
                  <w:rFonts w:asciiTheme="minorHAnsi" w:hAnsiTheme="minorHAnsi" w:cstheme="minorHAnsi" w:hint="eastAsia"/>
                  <w:sz w:val="22"/>
                  <w:szCs w:val="22"/>
                  <w:lang w:val="fr-FR"/>
                  <w:rPrChange w:id="425" w:author="Top Vastgoed" w:date="2024-04-25T11:35:00Z">
                    <w:rPr>
                      <w:rFonts w:ascii="HelveticaLTStd" w:hAnsi="HelveticaLTStd" w:hint="eastAsia"/>
                      <w:sz w:val="18"/>
                      <w:szCs w:val="18"/>
                    </w:rPr>
                  </w:rPrChange>
                </w:rPr>
                <w:t>’</w:t>
              </w:r>
              <w:r w:rsidRPr="006146AF">
                <w:rPr>
                  <w:rFonts w:asciiTheme="minorHAnsi" w:hAnsiTheme="minorHAnsi" w:cstheme="minorHAnsi"/>
                  <w:sz w:val="22"/>
                  <w:szCs w:val="22"/>
                  <w:lang w:val="fr-FR"/>
                  <w:rPrChange w:id="426" w:author="Top Vastgoed" w:date="2024-04-25T11:35:00Z">
                    <w:rPr>
                      <w:rFonts w:ascii="HelveticaLTStd" w:hAnsi="HelveticaLTStd"/>
                      <w:sz w:val="18"/>
                      <w:szCs w:val="18"/>
                    </w:rPr>
                  </w:rPrChange>
                </w:rPr>
                <w:t>article 12:14, les droits et obligations des sociétés qui fusionnent résultant de contrats de travail ou de relations de travail et existant à la date visée à l</w:t>
              </w:r>
              <w:r w:rsidRPr="006146AF">
                <w:rPr>
                  <w:rFonts w:asciiTheme="minorHAnsi" w:hAnsiTheme="minorHAnsi" w:cstheme="minorHAnsi" w:hint="eastAsia"/>
                  <w:sz w:val="22"/>
                  <w:szCs w:val="22"/>
                  <w:lang w:val="fr-FR"/>
                  <w:rPrChange w:id="427" w:author="Top Vastgoed" w:date="2024-04-25T11:35:00Z">
                    <w:rPr>
                      <w:rFonts w:ascii="HelveticaLTStd" w:hAnsi="HelveticaLTStd" w:hint="eastAsia"/>
                      <w:sz w:val="18"/>
                      <w:szCs w:val="18"/>
                    </w:rPr>
                  </w:rPrChange>
                </w:rPr>
                <w:t>’</w:t>
              </w:r>
              <w:r w:rsidRPr="006146AF">
                <w:rPr>
                  <w:rFonts w:asciiTheme="minorHAnsi" w:hAnsiTheme="minorHAnsi" w:cstheme="minorHAnsi"/>
                  <w:sz w:val="22"/>
                  <w:szCs w:val="22"/>
                  <w:lang w:val="fr-FR"/>
                  <w:rPrChange w:id="428" w:author="Top Vastgoed" w:date="2024-04-25T11:35:00Z">
                    <w:rPr>
                      <w:rFonts w:ascii="HelveticaLTStd" w:hAnsi="HelveticaLTStd"/>
                      <w:sz w:val="18"/>
                      <w:szCs w:val="18"/>
                    </w:rPr>
                  </w:rPrChange>
                </w:rPr>
                <w:t>article 12:119, sont transmis, du fait de la prise d</w:t>
              </w:r>
              <w:r w:rsidRPr="006146AF">
                <w:rPr>
                  <w:rFonts w:asciiTheme="minorHAnsi" w:hAnsiTheme="minorHAnsi" w:cstheme="minorHAnsi" w:hint="eastAsia"/>
                  <w:sz w:val="22"/>
                  <w:szCs w:val="22"/>
                  <w:lang w:val="fr-FR"/>
                  <w:rPrChange w:id="429" w:author="Top Vastgoed" w:date="2024-04-25T11:35:00Z">
                    <w:rPr>
                      <w:rFonts w:ascii="HelveticaLTStd" w:hAnsi="HelveticaLTStd" w:hint="eastAsia"/>
                      <w:sz w:val="18"/>
                      <w:szCs w:val="18"/>
                    </w:rPr>
                  </w:rPrChange>
                </w:rPr>
                <w:t>’</w:t>
              </w:r>
              <w:r w:rsidRPr="006146AF">
                <w:rPr>
                  <w:rFonts w:asciiTheme="minorHAnsi" w:hAnsiTheme="minorHAnsi" w:cstheme="minorHAnsi"/>
                  <w:sz w:val="22"/>
                  <w:szCs w:val="22"/>
                  <w:lang w:val="fr-FR"/>
                  <w:rPrChange w:id="430" w:author="Top Vastgoed" w:date="2024-04-25T11:35:00Z">
                    <w:rPr>
                      <w:rFonts w:ascii="HelveticaLTStd" w:hAnsi="HelveticaLTStd"/>
                      <w:sz w:val="18"/>
                      <w:szCs w:val="18"/>
                    </w:rPr>
                  </w:rPrChange>
                </w:rPr>
                <w:t>effet de cette fusion transfrontalière, à la sociéte</w:t>
              </w:r>
              <w:r w:rsidRPr="006146AF">
                <w:rPr>
                  <w:rFonts w:asciiTheme="minorHAnsi" w:hAnsiTheme="minorHAnsi" w:cstheme="minorHAnsi" w:hint="eastAsia"/>
                  <w:sz w:val="22"/>
                  <w:szCs w:val="22"/>
                  <w:lang w:val="fr-FR"/>
                  <w:rPrChange w:id="431" w:author="Top Vastgoed" w:date="2024-04-25T11:35:00Z">
                    <w:rPr>
                      <w:rFonts w:ascii="HelveticaLTStd" w:hAnsi="HelveticaLTStd" w:hint="eastAsia"/>
                      <w:sz w:val="18"/>
                      <w:szCs w:val="18"/>
                    </w:rPr>
                  </w:rPrChange>
                </w:rPr>
                <w:t>́</w:t>
              </w:r>
              <w:r w:rsidRPr="006146AF">
                <w:rPr>
                  <w:rFonts w:asciiTheme="minorHAnsi" w:hAnsiTheme="minorHAnsi" w:cstheme="minorHAnsi"/>
                  <w:sz w:val="22"/>
                  <w:szCs w:val="22"/>
                  <w:lang w:val="fr-FR"/>
                  <w:rPrChange w:id="432" w:author="Top Vastgoed" w:date="2024-04-25T11:35:00Z">
                    <w:rPr>
                      <w:rFonts w:ascii="HelveticaLTStd" w:hAnsi="HelveticaLTStd"/>
                      <w:sz w:val="18"/>
                      <w:szCs w:val="18"/>
                    </w:rPr>
                  </w:rPrChange>
                </w:rPr>
                <w:t xml:space="preserve"> issue de la </w:t>
              </w:r>
              <w:r w:rsidRPr="006146AF">
                <w:rPr>
                  <w:rFonts w:asciiTheme="minorHAnsi" w:hAnsiTheme="minorHAnsi" w:cstheme="minorHAnsi"/>
                  <w:sz w:val="22"/>
                  <w:szCs w:val="22"/>
                  <w:lang w:val="fr-FR"/>
                  <w:rPrChange w:id="433" w:author="Top Vastgoed" w:date="2024-04-25T11:35:00Z">
                    <w:rPr>
                      <w:rFonts w:ascii="HelveticaLTStd" w:hAnsi="HelveticaLTStd"/>
                      <w:sz w:val="18"/>
                      <w:szCs w:val="18"/>
                    </w:rPr>
                  </w:rPrChange>
                </w:rPr>
                <w:lastRenderedPageBreak/>
                <w:t>fusion transfron</w:t>
              </w:r>
              <w:r w:rsidRPr="006146AF">
                <w:rPr>
                  <w:rFonts w:asciiTheme="minorHAnsi" w:hAnsiTheme="minorHAnsi" w:cstheme="minorHAnsi"/>
                  <w:sz w:val="22"/>
                  <w:szCs w:val="22"/>
                  <w:lang w:val="fr-FR"/>
                  <w:rPrChange w:id="434" w:author="Top Vastgoed" w:date="2024-04-25T11:35:00Z">
                    <w:rPr>
                      <w:rFonts w:ascii="Cambria Math" w:hAnsi="Cambria Math" w:cs="Cambria Math"/>
                      <w:sz w:val="18"/>
                      <w:szCs w:val="18"/>
                    </w:rPr>
                  </w:rPrChange>
                </w:rPr>
                <w:t>‐</w:t>
              </w:r>
              <w:r w:rsidRPr="006146AF">
                <w:rPr>
                  <w:rFonts w:asciiTheme="minorHAnsi" w:hAnsiTheme="minorHAnsi" w:cstheme="minorHAnsi"/>
                  <w:sz w:val="22"/>
                  <w:szCs w:val="22"/>
                  <w:lang w:val="fr-FR"/>
                  <w:rPrChange w:id="435" w:author="Top Vastgoed" w:date="2024-04-25T11:35:00Z">
                    <w:rPr>
                      <w:rFonts w:ascii="HelveticaLTStd" w:hAnsi="HelveticaLTStd"/>
                      <w:sz w:val="18"/>
                      <w:szCs w:val="18"/>
                    </w:rPr>
                  </w:rPrChange>
                </w:rPr>
                <w:t xml:space="preserve"> talière à la date de prise d</w:t>
              </w:r>
              <w:r w:rsidRPr="006146AF">
                <w:rPr>
                  <w:rFonts w:asciiTheme="minorHAnsi" w:hAnsiTheme="minorHAnsi" w:cstheme="minorHAnsi" w:hint="eastAsia"/>
                  <w:sz w:val="22"/>
                  <w:szCs w:val="22"/>
                  <w:lang w:val="fr-FR"/>
                  <w:rPrChange w:id="436" w:author="Top Vastgoed" w:date="2024-04-25T11:35:00Z">
                    <w:rPr>
                      <w:rFonts w:ascii="HelveticaLTStd" w:hAnsi="HelveticaLTStd" w:hint="eastAsia"/>
                      <w:sz w:val="18"/>
                      <w:szCs w:val="18"/>
                    </w:rPr>
                  </w:rPrChange>
                </w:rPr>
                <w:t>’</w:t>
              </w:r>
              <w:r w:rsidRPr="006146AF">
                <w:rPr>
                  <w:rFonts w:asciiTheme="minorHAnsi" w:hAnsiTheme="minorHAnsi" w:cstheme="minorHAnsi"/>
                  <w:sz w:val="22"/>
                  <w:szCs w:val="22"/>
                  <w:lang w:val="fr-FR"/>
                  <w:rPrChange w:id="437" w:author="Top Vastgoed" w:date="2024-04-25T11:35:00Z">
                    <w:rPr>
                      <w:rFonts w:ascii="HelveticaLTStd" w:hAnsi="HelveticaLTStd"/>
                      <w:sz w:val="18"/>
                      <w:szCs w:val="18"/>
                    </w:rPr>
                  </w:rPrChange>
                </w:rPr>
                <w:t xml:space="preserve">effet de la fusion transfrontalière. </w:t>
              </w:r>
            </w:ins>
          </w:p>
          <w:p w14:paraId="379A6E5E" w14:textId="77777777" w:rsidR="00146446" w:rsidRPr="006146AF" w:rsidRDefault="00146446">
            <w:pPr>
              <w:pStyle w:val="Normaalweb"/>
              <w:jc w:val="both"/>
              <w:rPr>
                <w:ins w:id="438" w:author="Julie François" w:date="2024-02-26T17:53:00Z"/>
                <w:rFonts w:asciiTheme="minorHAnsi" w:hAnsiTheme="minorHAnsi" w:cstheme="minorHAnsi"/>
                <w:sz w:val="22"/>
                <w:szCs w:val="22"/>
                <w:lang w:val="fr-FR"/>
                <w:rPrChange w:id="439" w:author="Top Vastgoed" w:date="2024-04-25T11:35:00Z">
                  <w:rPr>
                    <w:ins w:id="440" w:author="Julie François" w:date="2024-02-26T17:53:00Z"/>
                  </w:rPr>
                </w:rPrChange>
              </w:rPr>
              <w:pPrChange w:id="441" w:author="Julie François" w:date="2024-02-26T17:53:00Z">
                <w:pPr>
                  <w:pStyle w:val="Normaalweb"/>
                </w:pPr>
              </w:pPrChange>
            </w:pPr>
            <w:ins w:id="442" w:author="Julie François" w:date="2024-02-26T17:53:00Z">
              <w:r w:rsidRPr="006146AF">
                <w:rPr>
                  <w:rFonts w:asciiTheme="minorHAnsi" w:hAnsiTheme="minorHAnsi" w:cstheme="minorHAnsi"/>
                  <w:sz w:val="22"/>
                  <w:szCs w:val="22"/>
                  <w:lang w:val="fr-FR"/>
                  <w:rPrChange w:id="443" w:author="Top Vastgoed" w:date="2024-04-25T11:35:00Z">
                    <w:rPr>
                      <w:rFonts w:ascii="HelveticaLTStd" w:hAnsi="HelveticaLTStd"/>
                      <w:sz w:val="18"/>
                      <w:szCs w:val="18"/>
                    </w:rPr>
                  </w:rPrChange>
                </w:rPr>
                <w:t>Les formalités qui résultent de cet article sont accomplies par la sociéte</w:t>
              </w:r>
              <w:r w:rsidRPr="006146AF">
                <w:rPr>
                  <w:rFonts w:asciiTheme="minorHAnsi" w:hAnsiTheme="minorHAnsi" w:cstheme="minorHAnsi" w:hint="eastAsia"/>
                  <w:sz w:val="22"/>
                  <w:szCs w:val="22"/>
                  <w:lang w:val="fr-FR"/>
                  <w:rPrChange w:id="444" w:author="Top Vastgoed" w:date="2024-04-25T11:35:00Z">
                    <w:rPr>
                      <w:rFonts w:ascii="HelveticaLTStd" w:hAnsi="HelveticaLTStd" w:hint="eastAsia"/>
                      <w:sz w:val="18"/>
                      <w:szCs w:val="18"/>
                    </w:rPr>
                  </w:rPrChange>
                </w:rPr>
                <w:t>́</w:t>
              </w:r>
              <w:r w:rsidRPr="006146AF">
                <w:rPr>
                  <w:rFonts w:asciiTheme="minorHAnsi" w:hAnsiTheme="minorHAnsi" w:cstheme="minorHAnsi"/>
                  <w:sz w:val="22"/>
                  <w:szCs w:val="22"/>
                  <w:lang w:val="fr-FR"/>
                  <w:rPrChange w:id="445" w:author="Top Vastgoed" w:date="2024-04-25T11:35:00Z">
                    <w:rPr>
                      <w:rFonts w:ascii="HelveticaLTStd" w:hAnsi="HelveticaLTStd"/>
                      <w:sz w:val="18"/>
                      <w:szCs w:val="18"/>
                    </w:rPr>
                  </w:rPrChange>
                </w:rPr>
                <w:t xml:space="preserve"> issue de la fusion transfrontalière</w:t>
              </w:r>
              <w:r w:rsidRPr="006146AF">
                <w:rPr>
                  <w:rFonts w:asciiTheme="minorHAnsi" w:hAnsiTheme="minorHAnsi" w:cstheme="minorHAnsi" w:hint="eastAsia"/>
                  <w:sz w:val="22"/>
                  <w:szCs w:val="22"/>
                  <w:lang w:val="fr-FR"/>
                  <w:rPrChange w:id="446" w:author="Top Vastgoed" w:date="2024-04-25T11:35:00Z">
                    <w:rPr>
                      <w:rFonts w:ascii="HelveticaLTStd" w:hAnsi="HelveticaLTStd" w:hint="eastAsia"/>
                      <w:sz w:val="18"/>
                      <w:szCs w:val="18"/>
                    </w:rPr>
                  </w:rPrChange>
                </w:rPr>
                <w:t>”</w:t>
              </w:r>
              <w:r w:rsidRPr="006146AF">
                <w:rPr>
                  <w:rFonts w:asciiTheme="minorHAnsi" w:hAnsiTheme="minorHAnsi" w:cstheme="minorHAnsi"/>
                  <w:sz w:val="22"/>
                  <w:szCs w:val="22"/>
                  <w:lang w:val="fr-FR"/>
                  <w:rPrChange w:id="447" w:author="Top Vastgoed" w:date="2024-04-25T11:35:00Z">
                    <w:rPr>
                      <w:rFonts w:ascii="HelveticaLTStd" w:hAnsi="HelveticaLTStd"/>
                      <w:sz w:val="18"/>
                      <w:szCs w:val="18"/>
                    </w:rPr>
                  </w:rPrChange>
                </w:rPr>
                <w:t xml:space="preserve">. </w:t>
              </w:r>
            </w:ins>
          </w:p>
          <w:p w14:paraId="3A88E96F" w14:textId="77777777" w:rsidR="00146446" w:rsidRPr="006146AF" w:rsidRDefault="00146446">
            <w:pPr>
              <w:pStyle w:val="Normaalweb"/>
              <w:jc w:val="both"/>
              <w:rPr>
                <w:ins w:id="448" w:author="Julie François" w:date="2024-02-26T17:53:00Z"/>
                <w:rFonts w:asciiTheme="minorHAnsi" w:hAnsiTheme="minorHAnsi" w:cstheme="minorHAnsi"/>
                <w:sz w:val="22"/>
                <w:szCs w:val="22"/>
                <w:lang w:val="fr-FR"/>
                <w:rPrChange w:id="449" w:author="Top Vastgoed" w:date="2024-04-25T11:35:00Z">
                  <w:rPr>
                    <w:ins w:id="450" w:author="Julie François" w:date="2024-02-26T17:53:00Z"/>
                  </w:rPr>
                </w:rPrChange>
              </w:rPr>
              <w:pPrChange w:id="451" w:author="Julie François" w:date="2024-02-26T17:53:00Z">
                <w:pPr>
                  <w:pStyle w:val="Normaalweb"/>
                </w:pPr>
              </w:pPrChange>
            </w:pPr>
            <w:ins w:id="452" w:author="Julie François" w:date="2024-02-26T17:53:00Z">
              <w:r w:rsidRPr="006146AF">
                <w:rPr>
                  <w:rFonts w:asciiTheme="minorHAnsi" w:hAnsiTheme="minorHAnsi" w:cstheme="minorHAnsi"/>
                  <w:sz w:val="22"/>
                  <w:szCs w:val="22"/>
                  <w:lang w:val="fr-FR"/>
                  <w:rPrChange w:id="453" w:author="Top Vastgoed" w:date="2024-04-25T11:35:00Z">
                    <w:rPr>
                      <w:rFonts w:ascii="HelveticaLTStd" w:hAnsi="HelveticaLTStd"/>
                      <w:sz w:val="18"/>
                      <w:szCs w:val="18"/>
                    </w:rPr>
                  </w:rPrChange>
                </w:rPr>
                <w:t>Le commentaire de l</w:t>
              </w:r>
              <w:r w:rsidRPr="006146AF">
                <w:rPr>
                  <w:rFonts w:asciiTheme="minorHAnsi" w:hAnsiTheme="minorHAnsi" w:cstheme="minorHAnsi" w:hint="eastAsia"/>
                  <w:sz w:val="22"/>
                  <w:szCs w:val="22"/>
                  <w:lang w:val="fr-FR"/>
                  <w:rPrChange w:id="454" w:author="Top Vastgoed" w:date="2024-04-25T11:35:00Z">
                    <w:rPr>
                      <w:rFonts w:ascii="HelveticaLTStd" w:hAnsi="HelveticaLTStd" w:hint="eastAsia"/>
                      <w:sz w:val="18"/>
                      <w:szCs w:val="18"/>
                    </w:rPr>
                  </w:rPrChange>
                </w:rPr>
                <w:t>’</w:t>
              </w:r>
              <w:r w:rsidRPr="006146AF">
                <w:rPr>
                  <w:rFonts w:asciiTheme="minorHAnsi" w:hAnsiTheme="minorHAnsi" w:cstheme="minorHAnsi"/>
                  <w:sz w:val="22"/>
                  <w:szCs w:val="22"/>
                  <w:lang w:val="fr-FR"/>
                  <w:rPrChange w:id="455" w:author="Top Vastgoed" w:date="2024-04-25T11:35:00Z">
                    <w:rPr>
                      <w:rFonts w:ascii="HelveticaLTStd" w:hAnsi="HelveticaLTStd"/>
                      <w:sz w:val="18"/>
                      <w:szCs w:val="18"/>
                    </w:rPr>
                  </w:rPrChange>
                </w:rPr>
                <w:t xml:space="preserve">article 20 énonce ce qui suit: </w:t>
              </w:r>
            </w:ins>
          </w:p>
          <w:p w14:paraId="317026A2" w14:textId="77777777" w:rsidR="00146446" w:rsidRPr="006146AF" w:rsidRDefault="00146446">
            <w:pPr>
              <w:pStyle w:val="Normaalweb"/>
              <w:jc w:val="both"/>
              <w:rPr>
                <w:ins w:id="456" w:author="Julie François" w:date="2024-02-26T17:53:00Z"/>
                <w:rFonts w:asciiTheme="minorHAnsi" w:hAnsiTheme="minorHAnsi" w:cstheme="minorHAnsi"/>
                <w:sz w:val="22"/>
                <w:szCs w:val="22"/>
                <w:lang w:val="fr-FR"/>
                <w:rPrChange w:id="457" w:author="Top Vastgoed" w:date="2024-04-25T11:35:00Z">
                  <w:rPr>
                    <w:ins w:id="458" w:author="Julie François" w:date="2024-02-26T17:53:00Z"/>
                  </w:rPr>
                </w:rPrChange>
              </w:rPr>
              <w:pPrChange w:id="459" w:author="Julie François" w:date="2024-02-26T17:53:00Z">
                <w:pPr>
                  <w:pStyle w:val="Normaalweb"/>
                </w:pPr>
              </w:pPrChange>
            </w:pPr>
            <w:ins w:id="460" w:author="Julie François" w:date="2024-02-26T17:53:00Z">
              <w:r w:rsidRPr="006146AF">
                <w:rPr>
                  <w:rFonts w:asciiTheme="minorHAnsi" w:hAnsiTheme="minorHAnsi" w:cstheme="minorHAnsi" w:hint="eastAsia"/>
                  <w:sz w:val="22"/>
                  <w:szCs w:val="22"/>
                  <w:lang w:val="fr-FR"/>
                  <w:rPrChange w:id="461" w:author="Top Vastgoed" w:date="2024-04-25T11:35:00Z">
                    <w:rPr>
                      <w:rFonts w:ascii="HelveticaLTStd" w:hAnsi="HelveticaLTStd" w:hint="eastAsia"/>
                      <w:sz w:val="18"/>
                      <w:szCs w:val="18"/>
                    </w:rPr>
                  </w:rPrChange>
                </w:rPr>
                <w:t>“</w:t>
              </w:r>
              <w:r w:rsidRPr="006146AF">
                <w:rPr>
                  <w:rFonts w:asciiTheme="minorHAnsi" w:hAnsiTheme="minorHAnsi" w:cstheme="minorHAnsi"/>
                  <w:sz w:val="22"/>
                  <w:szCs w:val="22"/>
                  <w:lang w:val="fr-FR"/>
                  <w:rPrChange w:id="462" w:author="Top Vastgoed" w:date="2024-04-25T11:35:00Z">
                    <w:rPr>
                      <w:rFonts w:ascii="HelveticaLTStd" w:hAnsi="HelveticaLTStd"/>
                      <w:sz w:val="18"/>
                      <w:szCs w:val="18"/>
                    </w:rPr>
                  </w:rPrChange>
                </w:rPr>
                <w:t>L</w:t>
              </w:r>
              <w:r w:rsidRPr="006146AF">
                <w:rPr>
                  <w:rFonts w:asciiTheme="minorHAnsi" w:hAnsiTheme="minorHAnsi" w:cstheme="minorHAnsi" w:hint="eastAsia"/>
                  <w:sz w:val="22"/>
                  <w:szCs w:val="22"/>
                  <w:lang w:val="fr-FR"/>
                  <w:rPrChange w:id="463" w:author="Top Vastgoed" w:date="2024-04-25T11:35:00Z">
                    <w:rPr>
                      <w:rFonts w:ascii="HelveticaLTStd" w:hAnsi="HelveticaLTStd" w:hint="eastAsia"/>
                      <w:sz w:val="18"/>
                      <w:szCs w:val="18"/>
                    </w:rPr>
                  </w:rPrChange>
                </w:rPr>
                <w:t>’</w:t>
              </w:r>
              <w:r w:rsidRPr="006146AF">
                <w:rPr>
                  <w:rFonts w:asciiTheme="minorHAnsi" w:hAnsiTheme="minorHAnsi" w:cstheme="minorHAnsi"/>
                  <w:sz w:val="22"/>
                  <w:szCs w:val="22"/>
                  <w:lang w:val="fr-FR"/>
                  <w:rPrChange w:id="464" w:author="Top Vastgoed" w:date="2024-04-25T11:35:00Z">
                    <w:rPr>
                      <w:rFonts w:ascii="HelveticaLTStd" w:hAnsi="HelveticaLTStd"/>
                      <w:sz w:val="18"/>
                      <w:szCs w:val="18"/>
                    </w:rPr>
                  </w:rPrChange>
                </w:rPr>
                <w:t>article 12:109 du [Code des sociétés et des associa</w:t>
              </w:r>
              <w:r w:rsidRPr="006146AF">
                <w:rPr>
                  <w:rFonts w:asciiTheme="minorHAnsi" w:hAnsiTheme="minorHAnsi" w:cstheme="minorHAnsi"/>
                  <w:sz w:val="22"/>
                  <w:szCs w:val="22"/>
                  <w:lang w:val="fr-FR"/>
                  <w:rPrChange w:id="465" w:author="Top Vastgoed" w:date="2024-04-25T11:35:00Z">
                    <w:rPr>
                      <w:rFonts w:ascii="Cambria Math" w:hAnsi="Cambria Math" w:cs="Cambria Math"/>
                      <w:sz w:val="18"/>
                      <w:szCs w:val="18"/>
                    </w:rPr>
                  </w:rPrChange>
                </w:rPr>
                <w:t>‐</w:t>
              </w:r>
              <w:r w:rsidRPr="006146AF">
                <w:rPr>
                  <w:rFonts w:asciiTheme="minorHAnsi" w:hAnsiTheme="minorHAnsi" w:cstheme="minorHAnsi"/>
                  <w:sz w:val="22"/>
                  <w:szCs w:val="22"/>
                  <w:lang w:val="fr-FR"/>
                  <w:rPrChange w:id="466" w:author="Top Vastgoed" w:date="2024-04-25T11:35:00Z">
                    <w:rPr>
                      <w:rFonts w:ascii="HelveticaLTStd" w:hAnsi="HelveticaLTStd"/>
                      <w:sz w:val="18"/>
                      <w:szCs w:val="18"/>
                    </w:rPr>
                  </w:rPrChange>
                </w:rPr>
                <w:t xml:space="preserve"> tions (CSA)] est abroge</w:t>
              </w:r>
              <w:r w:rsidRPr="006146AF">
                <w:rPr>
                  <w:rFonts w:asciiTheme="minorHAnsi" w:hAnsiTheme="minorHAnsi" w:cstheme="minorHAnsi" w:hint="eastAsia"/>
                  <w:sz w:val="22"/>
                  <w:szCs w:val="22"/>
                  <w:lang w:val="fr-FR"/>
                  <w:rPrChange w:id="467" w:author="Top Vastgoed" w:date="2024-04-25T11:35:00Z">
                    <w:rPr>
                      <w:rFonts w:ascii="HelveticaLTStd" w:hAnsi="HelveticaLTStd" w:hint="eastAsia"/>
                      <w:sz w:val="18"/>
                      <w:szCs w:val="18"/>
                    </w:rPr>
                  </w:rPrChange>
                </w:rPr>
                <w:t>́</w:t>
              </w:r>
              <w:r w:rsidRPr="006146AF">
                <w:rPr>
                  <w:rFonts w:asciiTheme="minorHAnsi" w:hAnsiTheme="minorHAnsi" w:cstheme="minorHAnsi"/>
                  <w:sz w:val="22"/>
                  <w:szCs w:val="22"/>
                  <w:lang w:val="fr-FR"/>
                  <w:rPrChange w:id="468" w:author="Top Vastgoed" w:date="2024-04-25T11:35:00Z">
                    <w:rPr>
                      <w:rFonts w:ascii="HelveticaLTStd" w:hAnsi="HelveticaLTStd"/>
                      <w:sz w:val="18"/>
                      <w:szCs w:val="18"/>
                    </w:rPr>
                  </w:rPrChange>
                </w:rPr>
                <w:t>. L</w:t>
              </w:r>
              <w:r w:rsidRPr="006146AF">
                <w:rPr>
                  <w:rFonts w:asciiTheme="minorHAnsi" w:hAnsiTheme="minorHAnsi" w:cstheme="minorHAnsi" w:hint="eastAsia"/>
                  <w:sz w:val="22"/>
                  <w:szCs w:val="22"/>
                  <w:lang w:val="fr-FR"/>
                  <w:rPrChange w:id="469" w:author="Top Vastgoed" w:date="2024-04-25T11:35:00Z">
                    <w:rPr>
                      <w:rFonts w:ascii="HelveticaLTStd" w:hAnsi="HelveticaLTStd" w:hint="eastAsia"/>
                      <w:sz w:val="18"/>
                      <w:szCs w:val="18"/>
                    </w:rPr>
                  </w:rPrChange>
                </w:rPr>
                <w:t>’</w:t>
              </w:r>
              <w:r w:rsidRPr="006146AF">
                <w:rPr>
                  <w:rFonts w:asciiTheme="minorHAnsi" w:hAnsiTheme="minorHAnsi" w:cstheme="minorHAnsi"/>
                  <w:sz w:val="22"/>
                  <w:szCs w:val="22"/>
                  <w:lang w:val="fr-FR"/>
                  <w:rPrChange w:id="470" w:author="Top Vastgoed" w:date="2024-04-25T11:35:00Z">
                    <w:rPr>
                      <w:rFonts w:ascii="HelveticaLTStd" w:hAnsi="HelveticaLTStd"/>
                      <w:sz w:val="18"/>
                      <w:szCs w:val="18"/>
                    </w:rPr>
                  </w:rPrChange>
                </w:rPr>
                <w:t>alinéa 1</w:t>
              </w:r>
              <w:r w:rsidRPr="006146AF">
                <w:rPr>
                  <w:rFonts w:asciiTheme="minorHAnsi" w:hAnsiTheme="minorHAnsi" w:cstheme="minorHAnsi"/>
                  <w:position w:val="6"/>
                  <w:sz w:val="22"/>
                  <w:szCs w:val="22"/>
                  <w:lang w:val="fr-FR"/>
                  <w:rPrChange w:id="471" w:author="Top Vastgoed" w:date="2024-04-25T11:35:00Z">
                    <w:rPr>
                      <w:rFonts w:ascii="HelveticaLTStd" w:hAnsi="HelveticaLTStd"/>
                      <w:position w:val="6"/>
                      <w:sz w:val="10"/>
                      <w:szCs w:val="10"/>
                    </w:rPr>
                  </w:rPrChange>
                </w:rPr>
                <w:t xml:space="preserve">er </w:t>
              </w:r>
              <w:r w:rsidRPr="006146AF">
                <w:rPr>
                  <w:rFonts w:asciiTheme="minorHAnsi" w:hAnsiTheme="minorHAnsi" w:cstheme="minorHAnsi"/>
                  <w:sz w:val="22"/>
                  <w:szCs w:val="22"/>
                  <w:lang w:val="fr-FR"/>
                  <w:rPrChange w:id="472" w:author="Top Vastgoed" w:date="2024-04-25T11:35:00Z">
                    <w:rPr>
                      <w:rFonts w:ascii="HelveticaLTStd" w:hAnsi="HelveticaLTStd"/>
                      <w:sz w:val="18"/>
                      <w:szCs w:val="18"/>
                    </w:rPr>
                  </w:rPrChange>
                </w:rPr>
                <w:t>disparaît via le renvoi de l</w:t>
              </w:r>
              <w:r w:rsidRPr="006146AF">
                <w:rPr>
                  <w:rFonts w:asciiTheme="minorHAnsi" w:hAnsiTheme="minorHAnsi" w:cstheme="minorHAnsi" w:hint="eastAsia"/>
                  <w:sz w:val="22"/>
                  <w:szCs w:val="22"/>
                  <w:lang w:val="fr-FR"/>
                  <w:rPrChange w:id="473" w:author="Top Vastgoed" w:date="2024-04-25T11:35:00Z">
                    <w:rPr>
                      <w:rFonts w:ascii="HelveticaLTStd" w:hAnsi="HelveticaLTStd" w:hint="eastAsia"/>
                      <w:sz w:val="18"/>
                      <w:szCs w:val="18"/>
                    </w:rPr>
                  </w:rPrChange>
                </w:rPr>
                <w:t>’</w:t>
              </w:r>
              <w:r w:rsidRPr="006146AF">
                <w:rPr>
                  <w:rFonts w:asciiTheme="minorHAnsi" w:hAnsiTheme="minorHAnsi" w:cstheme="minorHAnsi"/>
                  <w:sz w:val="22"/>
                  <w:szCs w:val="22"/>
                  <w:lang w:val="fr-FR"/>
                  <w:rPrChange w:id="474" w:author="Top Vastgoed" w:date="2024-04-25T11:35:00Z">
                    <w:rPr>
                      <w:rFonts w:ascii="HelveticaLTStd" w:hAnsi="HelveticaLTStd"/>
                      <w:sz w:val="18"/>
                      <w:szCs w:val="18"/>
                    </w:rPr>
                  </w:rPrChange>
                </w:rPr>
                <w:t>article 12:106, alinéa 1</w:t>
              </w:r>
              <w:r w:rsidRPr="006146AF">
                <w:rPr>
                  <w:rFonts w:asciiTheme="minorHAnsi" w:hAnsiTheme="minorHAnsi" w:cstheme="minorHAnsi"/>
                  <w:position w:val="6"/>
                  <w:sz w:val="22"/>
                  <w:szCs w:val="22"/>
                  <w:lang w:val="fr-FR"/>
                  <w:rPrChange w:id="475" w:author="Top Vastgoed" w:date="2024-04-25T11:35:00Z">
                    <w:rPr>
                      <w:rFonts w:ascii="HelveticaLTStd" w:hAnsi="HelveticaLTStd"/>
                      <w:position w:val="6"/>
                      <w:sz w:val="10"/>
                      <w:szCs w:val="10"/>
                    </w:rPr>
                  </w:rPrChange>
                </w:rPr>
                <w:t>er</w:t>
              </w:r>
              <w:r w:rsidRPr="006146AF">
                <w:rPr>
                  <w:rFonts w:asciiTheme="minorHAnsi" w:hAnsiTheme="minorHAnsi" w:cstheme="minorHAnsi"/>
                  <w:sz w:val="22"/>
                  <w:szCs w:val="22"/>
                  <w:lang w:val="fr-FR"/>
                  <w:rPrChange w:id="476" w:author="Top Vastgoed" w:date="2024-04-25T11:35:00Z">
                    <w:rPr>
                      <w:rFonts w:ascii="HelveticaLTStd" w:hAnsi="HelveticaLTStd"/>
                      <w:sz w:val="18"/>
                      <w:szCs w:val="18"/>
                    </w:rPr>
                  </w:rPrChange>
                </w:rPr>
                <w:t>, du CSA à l</w:t>
              </w:r>
              <w:r w:rsidRPr="006146AF">
                <w:rPr>
                  <w:rFonts w:asciiTheme="minorHAnsi" w:hAnsiTheme="minorHAnsi" w:cstheme="minorHAnsi" w:hint="eastAsia"/>
                  <w:sz w:val="22"/>
                  <w:szCs w:val="22"/>
                  <w:lang w:val="fr-FR"/>
                  <w:rPrChange w:id="477" w:author="Top Vastgoed" w:date="2024-04-25T11:35:00Z">
                    <w:rPr>
                      <w:rFonts w:ascii="HelveticaLTStd" w:hAnsi="HelveticaLTStd" w:hint="eastAsia"/>
                      <w:sz w:val="18"/>
                      <w:szCs w:val="18"/>
                    </w:rPr>
                  </w:rPrChange>
                </w:rPr>
                <w:t>’</w:t>
              </w:r>
              <w:r w:rsidRPr="006146AF">
                <w:rPr>
                  <w:rFonts w:asciiTheme="minorHAnsi" w:hAnsiTheme="minorHAnsi" w:cstheme="minorHAnsi"/>
                  <w:sz w:val="22"/>
                  <w:szCs w:val="22"/>
                  <w:lang w:val="fr-FR"/>
                  <w:rPrChange w:id="478" w:author="Top Vastgoed" w:date="2024-04-25T11:35:00Z">
                    <w:rPr>
                      <w:rFonts w:ascii="HelveticaLTStd" w:hAnsi="HelveticaLTStd"/>
                      <w:sz w:val="18"/>
                      <w:szCs w:val="18"/>
                    </w:rPr>
                  </w:rPrChange>
                </w:rPr>
                <w:t>article 12:13, alinéa 1</w:t>
              </w:r>
              <w:r w:rsidRPr="006146AF">
                <w:rPr>
                  <w:rFonts w:asciiTheme="minorHAnsi" w:hAnsiTheme="minorHAnsi" w:cstheme="minorHAnsi"/>
                  <w:position w:val="6"/>
                  <w:sz w:val="22"/>
                  <w:szCs w:val="22"/>
                  <w:lang w:val="fr-FR"/>
                  <w:rPrChange w:id="479" w:author="Top Vastgoed" w:date="2024-04-25T11:35:00Z">
                    <w:rPr>
                      <w:rFonts w:ascii="HelveticaLTStd" w:hAnsi="HelveticaLTStd"/>
                      <w:position w:val="6"/>
                      <w:sz w:val="10"/>
                      <w:szCs w:val="10"/>
                    </w:rPr>
                  </w:rPrChange>
                </w:rPr>
                <w:t>er</w:t>
              </w:r>
              <w:r w:rsidRPr="006146AF">
                <w:rPr>
                  <w:rFonts w:asciiTheme="minorHAnsi" w:hAnsiTheme="minorHAnsi" w:cstheme="minorHAnsi"/>
                  <w:sz w:val="22"/>
                  <w:szCs w:val="22"/>
                  <w:lang w:val="fr-FR"/>
                  <w:rPrChange w:id="480" w:author="Top Vastgoed" w:date="2024-04-25T11:35:00Z">
                    <w:rPr>
                      <w:rFonts w:ascii="HelveticaLTStd" w:hAnsi="HelveticaLTStd"/>
                      <w:sz w:val="18"/>
                      <w:szCs w:val="18"/>
                    </w:rPr>
                  </w:rPrChange>
                </w:rPr>
                <w:t>, 3</w:t>
              </w:r>
              <w:r w:rsidRPr="006146AF">
                <w:rPr>
                  <w:rFonts w:asciiTheme="minorHAnsi" w:hAnsiTheme="minorHAnsi" w:cstheme="minorHAnsi" w:hint="eastAsia"/>
                  <w:sz w:val="22"/>
                  <w:szCs w:val="22"/>
                  <w:lang w:val="fr-FR"/>
                  <w:rPrChange w:id="481" w:author="Top Vastgoed" w:date="2024-04-25T11:35:00Z">
                    <w:rPr>
                      <w:rFonts w:ascii="HelveticaLTStd" w:hAnsi="HelveticaLTStd" w:hint="eastAsia"/>
                      <w:sz w:val="18"/>
                      <w:szCs w:val="18"/>
                    </w:rPr>
                  </w:rPrChange>
                </w:rPr>
                <w:t>°</w:t>
              </w:r>
              <w:r w:rsidRPr="006146AF">
                <w:rPr>
                  <w:rFonts w:asciiTheme="minorHAnsi" w:hAnsiTheme="minorHAnsi" w:cstheme="minorHAnsi"/>
                  <w:sz w:val="22"/>
                  <w:szCs w:val="22"/>
                  <w:lang w:val="fr-FR"/>
                  <w:rPrChange w:id="482" w:author="Top Vastgoed" w:date="2024-04-25T11:35:00Z">
                    <w:rPr>
                      <w:rFonts w:ascii="HelveticaLTStd" w:hAnsi="HelveticaLTStd"/>
                      <w:sz w:val="18"/>
                      <w:szCs w:val="18"/>
                    </w:rPr>
                  </w:rPrChange>
                </w:rPr>
                <w:t>, du même Code. L</w:t>
              </w:r>
              <w:r w:rsidRPr="006146AF">
                <w:rPr>
                  <w:rFonts w:asciiTheme="minorHAnsi" w:hAnsiTheme="minorHAnsi" w:cstheme="minorHAnsi" w:hint="eastAsia"/>
                  <w:sz w:val="22"/>
                  <w:szCs w:val="22"/>
                  <w:lang w:val="fr-FR"/>
                  <w:rPrChange w:id="483" w:author="Top Vastgoed" w:date="2024-04-25T11:35:00Z">
                    <w:rPr>
                      <w:rFonts w:ascii="HelveticaLTStd" w:hAnsi="HelveticaLTStd" w:hint="eastAsia"/>
                      <w:sz w:val="18"/>
                      <w:szCs w:val="18"/>
                    </w:rPr>
                  </w:rPrChange>
                </w:rPr>
                <w:t>’</w:t>
              </w:r>
              <w:r w:rsidRPr="006146AF">
                <w:rPr>
                  <w:rFonts w:asciiTheme="minorHAnsi" w:hAnsiTheme="minorHAnsi" w:cstheme="minorHAnsi"/>
                  <w:sz w:val="22"/>
                  <w:szCs w:val="22"/>
                  <w:lang w:val="fr-FR"/>
                  <w:rPrChange w:id="484" w:author="Top Vastgoed" w:date="2024-04-25T11:35:00Z">
                    <w:rPr>
                      <w:rFonts w:ascii="HelveticaLTStd" w:hAnsi="HelveticaLTStd"/>
                      <w:sz w:val="18"/>
                      <w:szCs w:val="18"/>
                    </w:rPr>
                  </w:rPrChange>
                </w:rPr>
                <w:t>alinéa 2 est repris à l</w:t>
              </w:r>
              <w:r w:rsidRPr="006146AF">
                <w:rPr>
                  <w:rFonts w:asciiTheme="minorHAnsi" w:hAnsiTheme="minorHAnsi" w:cstheme="minorHAnsi" w:hint="eastAsia"/>
                  <w:sz w:val="22"/>
                  <w:szCs w:val="22"/>
                  <w:lang w:val="fr-FR"/>
                  <w:rPrChange w:id="485" w:author="Top Vastgoed" w:date="2024-04-25T11:35:00Z">
                    <w:rPr>
                      <w:rFonts w:ascii="HelveticaLTStd" w:hAnsi="HelveticaLTStd" w:hint="eastAsia"/>
                      <w:sz w:val="18"/>
                      <w:szCs w:val="18"/>
                    </w:rPr>
                  </w:rPrChange>
                </w:rPr>
                <w:t>’</w:t>
              </w:r>
              <w:r w:rsidRPr="006146AF">
                <w:rPr>
                  <w:rFonts w:asciiTheme="minorHAnsi" w:hAnsiTheme="minorHAnsi" w:cstheme="minorHAnsi"/>
                  <w:sz w:val="22"/>
                  <w:szCs w:val="22"/>
                  <w:lang w:val="fr-FR"/>
                  <w:rPrChange w:id="486" w:author="Top Vastgoed" w:date="2024-04-25T11:35:00Z">
                    <w:rPr>
                      <w:rFonts w:ascii="HelveticaLTStd" w:hAnsi="HelveticaLTStd"/>
                      <w:sz w:val="18"/>
                      <w:szCs w:val="18"/>
                    </w:rPr>
                  </w:rPrChange>
                </w:rPr>
                <w:t>article 12:14, nouvel alinéa 4, du CSA</w:t>
              </w:r>
              <w:r w:rsidRPr="006146AF">
                <w:rPr>
                  <w:rFonts w:asciiTheme="minorHAnsi" w:hAnsiTheme="minorHAnsi" w:cstheme="minorHAnsi" w:hint="eastAsia"/>
                  <w:sz w:val="22"/>
                  <w:szCs w:val="22"/>
                  <w:lang w:val="fr-FR"/>
                  <w:rPrChange w:id="487" w:author="Top Vastgoed" w:date="2024-04-25T11:35:00Z">
                    <w:rPr>
                      <w:rFonts w:ascii="HelveticaLTStd" w:hAnsi="HelveticaLTStd" w:hint="eastAsia"/>
                      <w:sz w:val="18"/>
                      <w:szCs w:val="18"/>
                    </w:rPr>
                  </w:rPrChange>
                </w:rPr>
                <w:t>”</w:t>
              </w:r>
              <w:r w:rsidRPr="006146AF">
                <w:rPr>
                  <w:rFonts w:asciiTheme="minorHAnsi" w:hAnsiTheme="minorHAnsi" w:cstheme="minorHAnsi"/>
                  <w:sz w:val="22"/>
                  <w:szCs w:val="22"/>
                  <w:lang w:val="fr-FR"/>
                  <w:rPrChange w:id="488" w:author="Top Vastgoed" w:date="2024-04-25T11:35:00Z">
                    <w:rPr>
                      <w:rFonts w:ascii="HelveticaLTStd" w:hAnsi="HelveticaLTStd"/>
                      <w:sz w:val="18"/>
                      <w:szCs w:val="18"/>
                    </w:rPr>
                  </w:rPrChange>
                </w:rPr>
                <w:t xml:space="preserve">. </w:t>
              </w:r>
            </w:ins>
          </w:p>
          <w:p w14:paraId="3686F07D" w14:textId="77777777" w:rsidR="00146446" w:rsidRPr="006146AF" w:rsidRDefault="00146446">
            <w:pPr>
              <w:pStyle w:val="Normaalweb"/>
              <w:jc w:val="both"/>
              <w:rPr>
                <w:ins w:id="489" w:author="Julie François" w:date="2024-02-26T17:53:00Z"/>
                <w:rFonts w:asciiTheme="minorHAnsi" w:hAnsiTheme="minorHAnsi" w:cstheme="minorHAnsi"/>
                <w:sz w:val="22"/>
                <w:szCs w:val="22"/>
                <w:lang w:val="fr-FR"/>
                <w:rPrChange w:id="490" w:author="Top Vastgoed" w:date="2024-04-25T11:35:00Z">
                  <w:rPr>
                    <w:ins w:id="491" w:author="Julie François" w:date="2024-02-26T17:53:00Z"/>
                  </w:rPr>
                </w:rPrChange>
              </w:rPr>
              <w:pPrChange w:id="492" w:author="Julie François" w:date="2024-02-26T17:53:00Z">
                <w:pPr>
                  <w:pStyle w:val="Normaalweb"/>
                </w:pPr>
              </w:pPrChange>
            </w:pPr>
            <w:ins w:id="493" w:author="Julie François" w:date="2024-02-26T17:53:00Z">
              <w:r w:rsidRPr="006146AF">
                <w:rPr>
                  <w:rFonts w:asciiTheme="minorHAnsi" w:hAnsiTheme="minorHAnsi" w:cstheme="minorHAnsi"/>
                  <w:sz w:val="22"/>
                  <w:szCs w:val="22"/>
                  <w:lang w:val="fr-FR"/>
                  <w:rPrChange w:id="494" w:author="Top Vastgoed" w:date="2024-04-25T11:35:00Z">
                    <w:rPr>
                      <w:rFonts w:ascii="HelveticaLTStd" w:hAnsi="HelveticaLTStd"/>
                      <w:sz w:val="18"/>
                      <w:szCs w:val="18"/>
                    </w:rPr>
                  </w:rPrChange>
                </w:rPr>
                <w:t>Il y a toutefois lieu de relever que, contrairement à l</w:t>
              </w:r>
              <w:r w:rsidRPr="006146AF">
                <w:rPr>
                  <w:rFonts w:asciiTheme="minorHAnsi" w:hAnsiTheme="minorHAnsi" w:cstheme="minorHAnsi" w:hint="eastAsia"/>
                  <w:sz w:val="22"/>
                  <w:szCs w:val="22"/>
                  <w:lang w:val="fr-FR"/>
                  <w:rPrChange w:id="495" w:author="Top Vastgoed" w:date="2024-04-25T11:35:00Z">
                    <w:rPr>
                      <w:rFonts w:ascii="HelveticaLTStd" w:hAnsi="HelveticaLTStd" w:hint="eastAsia"/>
                      <w:sz w:val="18"/>
                      <w:szCs w:val="18"/>
                    </w:rPr>
                  </w:rPrChange>
                </w:rPr>
                <w:t>’</w:t>
              </w:r>
              <w:r w:rsidRPr="006146AF">
                <w:rPr>
                  <w:rFonts w:asciiTheme="minorHAnsi" w:hAnsiTheme="minorHAnsi" w:cstheme="minorHAnsi"/>
                  <w:sz w:val="22"/>
                  <w:szCs w:val="22"/>
                  <w:lang w:val="fr-FR"/>
                  <w:rPrChange w:id="496" w:author="Top Vastgoed" w:date="2024-04-25T11:35:00Z">
                    <w:rPr>
                      <w:rFonts w:ascii="HelveticaLTStd" w:hAnsi="HelveticaLTStd"/>
                      <w:sz w:val="18"/>
                      <w:szCs w:val="18"/>
                    </w:rPr>
                  </w:rPrChange>
                </w:rPr>
                <w:t>ar</w:t>
              </w:r>
              <w:r w:rsidRPr="006146AF">
                <w:rPr>
                  <w:rFonts w:asciiTheme="minorHAnsi" w:hAnsiTheme="minorHAnsi" w:cstheme="minorHAnsi"/>
                  <w:sz w:val="22"/>
                  <w:szCs w:val="22"/>
                  <w:lang w:val="fr-FR"/>
                  <w:rPrChange w:id="497" w:author="Top Vastgoed" w:date="2024-04-25T11:35:00Z">
                    <w:rPr>
                      <w:rFonts w:ascii="Cambria Math" w:hAnsi="Cambria Math" w:cs="Cambria Math"/>
                      <w:sz w:val="18"/>
                      <w:szCs w:val="18"/>
                    </w:rPr>
                  </w:rPrChange>
                </w:rPr>
                <w:t>‐</w:t>
              </w:r>
              <w:r w:rsidRPr="006146AF">
                <w:rPr>
                  <w:rFonts w:asciiTheme="minorHAnsi" w:hAnsiTheme="minorHAnsi" w:cstheme="minorHAnsi"/>
                  <w:sz w:val="22"/>
                  <w:szCs w:val="22"/>
                  <w:lang w:val="fr-FR"/>
                  <w:rPrChange w:id="498" w:author="Top Vastgoed" w:date="2024-04-25T11:35:00Z">
                    <w:rPr>
                      <w:rFonts w:ascii="HelveticaLTStd" w:hAnsi="HelveticaLTStd"/>
                      <w:sz w:val="18"/>
                      <w:szCs w:val="18"/>
                    </w:rPr>
                  </w:rPrChange>
                </w:rPr>
                <w:t xml:space="preserve"> ticle 131, paragraphes 1, a), 2, a), et 4, de la directive 2017/1132, tel qu</w:t>
              </w:r>
              <w:r w:rsidRPr="006146AF">
                <w:rPr>
                  <w:rFonts w:asciiTheme="minorHAnsi" w:hAnsiTheme="minorHAnsi" w:cstheme="minorHAnsi" w:hint="eastAsia"/>
                  <w:sz w:val="22"/>
                  <w:szCs w:val="22"/>
                  <w:lang w:val="fr-FR"/>
                  <w:rPrChange w:id="499" w:author="Top Vastgoed" w:date="2024-04-25T11:35:00Z">
                    <w:rPr>
                      <w:rFonts w:ascii="HelveticaLTStd" w:hAnsi="HelveticaLTStd" w:hint="eastAsia"/>
                      <w:sz w:val="18"/>
                      <w:szCs w:val="18"/>
                    </w:rPr>
                  </w:rPrChange>
                </w:rPr>
                <w:t>’</w:t>
              </w:r>
              <w:r w:rsidRPr="006146AF">
                <w:rPr>
                  <w:rFonts w:asciiTheme="minorHAnsi" w:hAnsiTheme="minorHAnsi" w:cstheme="minorHAnsi"/>
                  <w:sz w:val="22"/>
                  <w:szCs w:val="22"/>
                  <w:lang w:val="fr-FR"/>
                  <w:rPrChange w:id="500" w:author="Top Vastgoed" w:date="2024-04-25T11:35:00Z">
                    <w:rPr>
                      <w:rFonts w:ascii="HelveticaLTStd" w:hAnsi="HelveticaLTStd"/>
                      <w:sz w:val="18"/>
                      <w:szCs w:val="18"/>
                    </w:rPr>
                  </w:rPrChange>
                </w:rPr>
                <w:t>il est modifie</w:t>
              </w:r>
              <w:r w:rsidRPr="006146AF">
                <w:rPr>
                  <w:rFonts w:asciiTheme="minorHAnsi" w:hAnsiTheme="minorHAnsi" w:cstheme="minorHAnsi" w:hint="eastAsia"/>
                  <w:sz w:val="22"/>
                  <w:szCs w:val="22"/>
                  <w:lang w:val="fr-FR"/>
                  <w:rPrChange w:id="501" w:author="Top Vastgoed" w:date="2024-04-25T11:35:00Z">
                    <w:rPr>
                      <w:rFonts w:ascii="HelveticaLTStd" w:hAnsi="HelveticaLTStd" w:hint="eastAsia"/>
                      <w:sz w:val="18"/>
                      <w:szCs w:val="18"/>
                    </w:rPr>
                  </w:rPrChange>
                </w:rPr>
                <w:t>́</w:t>
              </w:r>
              <w:r w:rsidRPr="006146AF">
                <w:rPr>
                  <w:rFonts w:asciiTheme="minorHAnsi" w:hAnsiTheme="minorHAnsi" w:cstheme="minorHAnsi"/>
                  <w:sz w:val="22"/>
                  <w:szCs w:val="22"/>
                  <w:lang w:val="fr-FR"/>
                  <w:rPrChange w:id="502" w:author="Top Vastgoed" w:date="2024-04-25T11:35:00Z">
                    <w:rPr>
                      <w:rFonts w:ascii="HelveticaLTStd" w:hAnsi="HelveticaLTStd"/>
                      <w:sz w:val="18"/>
                      <w:szCs w:val="18"/>
                    </w:rPr>
                  </w:rPrChange>
                </w:rPr>
                <w:t xml:space="preserve"> par la directive 2019/2121, l</w:t>
              </w:r>
              <w:r w:rsidRPr="006146AF">
                <w:rPr>
                  <w:rFonts w:asciiTheme="minorHAnsi" w:hAnsiTheme="minorHAnsi" w:cstheme="minorHAnsi" w:hint="eastAsia"/>
                  <w:sz w:val="22"/>
                  <w:szCs w:val="22"/>
                  <w:lang w:val="fr-FR"/>
                  <w:rPrChange w:id="503" w:author="Top Vastgoed" w:date="2024-04-25T11:35:00Z">
                    <w:rPr>
                      <w:rFonts w:ascii="HelveticaLTStd" w:hAnsi="HelveticaLTStd" w:hint="eastAsia"/>
                      <w:sz w:val="18"/>
                      <w:szCs w:val="18"/>
                    </w:rPr>
                  </w:rPrChange>
                </w:rPr>
                <w:t>’</w:t>
              </w:r>
              <w:r w:rsidRPr="006146AF">
                <w:rPr>
                  <w:rFonts w:asciiTheme="minorHAnsi" w:hAnsiTheme="minorHAnsi" w:cstheme="minorHAnsi"/>
                  <w:sz w:val="22"/>
                  <w:szCs w:val="22"/>
                  <w:lang w:val="fr-FR"/>
                  <w:rPrChange w:id="504" w:author="Top Vastgoed" w:date="2024-04-25T11:35:00Z">
                    <w:rPr>
                      <w:rFonts w:ascii="HelveticaLTStd" w:hAnsi="HelveticaLTStd"/>
                      <w:sz w:val="18"/>
                      <w:szCs w:val="18"/>
                    </w:rPr>
                  </w:rPrChange>
                </w:rPr>
                <w:t>article 12:13 du Code ne mentionne pas que le patrimoine actif et passif de la sociéte</w:t>
              </w:r>
              <w:r w:rsidRPr="006146AF">
                <w:rPr>
                  <w:rFonts w:asciiTheme="minorHAnsi" w:hAnsiTheme="minorHAnsi" w:cstheme="minorHAnsi" w:hint="eastAsia"/>
                  <w:sz w:val="22"/>
                  <w:szCs w:val="22"/>
                  <w:lang w:val="fr-FR"/>
                  <w:rPrChange w:id="505" w:author="Top Vastgoed" w:date="2024-04-25T11:35:00Z">
                    <w:rPr>
                      <w:rFonts w:ascii="HelveticaLTStd" w:hAnsi="HelveticaLTStd" w:hint="eastAsia"/>
                      <w:sz w:val="18"/>
                      <w:szCs w:val="18"/>
                    </w:rPr>
                  </w:rPrChange>
                </w:rPr>
                <w:t>́</w:t>
              </w:r>
              <w:r w:rsidRPr="006146AF">
                <w:rPr>
                  <w:rFonts w:asciiTheme="minorHAnsi" w:hAnsiTheme="minorHAnsi" w:cstheme="minorHAnsi"/>
                  <w:sz w:val="22"/>
                  <w:szCs w:val="22"/>
                  <w:lang w:val="fr-FR"/>
                  <w:rPrChange w:id="506" w:author="Top Vastgoed" w:date="2024-04-25T11:35:00Z">
                    <w:rPr>
                      <w:rFonts w:ascii="HelveticaLTStd" w:hAnsi="HelveticaLTStd"/>
                      <w:sz w:val="18"/>
                      <w:szCs w:val="18"/>
                    </w:rPr>
                  </w:rPrChange>
                </w:rPr>
                <w:t xml:space="preserve"> absorbée comprend notamment </w:t>
              </w:r>
              <w:r w:rsidRPr="006146AF">
                <w:rPr>
                  <w:rFonts w:asciiTheme="minorHAnsi" w:hAnsiTheme="minorHAnsi" w:cstheme="minorHAnsi" w:hint="eastAsia"/>
                  <w:sz w:val="22"/>
                  <w:szCs w:val="22"/>
                  <w:lang w:val="fr-FR"/>
                  <w:rPrChange w:id="507" w:author="Top Vastgoed" w:date="2024-04-25T11:35:00Z">
                    <w:rPr>
                      <w:rFonts w:ascii="HelveticaLTStd" w:hAnsi="HelveticaLTStd" w:hint="eastAsia"/>
                      <w:sz w:val="18"/>
                      <w:szCs w:val="18"/>
                    </w:rPr>
                  </w:rPrChange>
                </w:rPr>
                <w:t>“</w:t>
              </w:r>
              <w:r w:rsidRPr="006146AF">
                <w:rPr>
                  <w:rFonts w:asciiTheme="minorHAnsi" w:hAnsiTheme="minorHAnsi" w:cstheme="minorHAnsi"/>
                  <w:sz w:val="22"/>
                  <w:szCs w:val="22"/>
                  <w:lang w:val="fr-FR"/>
                  <w:rPrChange w:id="508" w:author="Top Vastgoed" w:date="2024-04-25T11:35:00Z">
                    <w:rPr>
                      <w:rFonts w:ascii="HelveticaLTStd" w:hAnsi="HelveticaLTStd"/>
                      <w:sz w:val="18"/>
                      <w:szCs w:val="18"/>
                    </w:rPr>
                  </w:rPrChange>
                </w:rPr>
                <w:t>tous les contrats, crédits, droits et obligations</w:t>
              </w:r>
              <w:r w:rsidRPr="006146AF">
                <w:rPr>
                  <w:rFonts w:asciiTheme="minorHAnsi" w:hAnsiTheme="minorHAnsi" w:cstheme="minorHAnsi" w:hint="eastAsia"/>
                  <w:sz w:val="22"/>
                  <w:szCs w:val="22"/>
                  <w:lang w:val="fr-FR"/>
                  <w:rPrChange w:id="509" w:author="Top Vastgoed" w:date="2024-04-25T11:35:00Z">
                    <w:rPr>
                      <w:rFonts w:ascii="HelveticaLTStd" w:hAnsi="HelveticaLTStd" w:hint="eastAsia"/>
                      <w:sz w:val="18"/>
                      <w:szCs w:val="18"/>
                    </w:rPr>
                  </w:rPrChange>
                </w:rPr>
                <w:t>”</w:t>
              </w:r>
              <w:r w:rsidRPr="006146AF">
                <w:rPr>
                  <w:rFonts w:asciiTheme="minorHAnsi" w:hAnsiTheme="minorHAnsi" w:cstheme="minorHAnsi"/>
                  <w:sz w:val="22"/>
                  <w:szCs w:val="22"/>
                  <w:lang w:val="fr-FR"/>
                  <w:rPrChange w:id="510" w:author="Top Vastgoed" w:date="2024-04-25T11:35:00Z">
                    <w:rPr>
                      <w:rFonts w:ascii="HelveticaLTStd" w:hAnsi="HelveticaLTStd"/>
                      <w:sz w:val="18"/>
                      <w:szCs w:val="18"/>
                    </w:rPr>
                  </w:rPrChange>
                </w:rPr>
                <w:t xml:space="preserve"> et ne règle pas spécifiquement le sort des </w:t>
              </w:r>
              <w:r w:rsidRPr="006146AF">
                <w:rPr>
                  <w:rFonts w:asciiTheme="minorHAnsi" w:hAnsiTheme="minorHAnsi" w:cstheme="minorHAnsi" w:hint="eastAsia"/>
                  <w:sz w:val="22"/>
                  <w:szCs w:val="22"/>
                  <w:lang w:val="fr-FR"/>
                  <w:rPrChange w:id="511" w:author="Top Vastgoed" w:date="2024-04-25T11:35:00Z">
                    <w:rPr>
                      <w:rFonts w:ascii="HelveticaLTStd" w:hAnsi="HelveticaLTStd" w:hint="eastAsia"/>
                      <w:sz w:val="18"/>
                      <w:szCs w:val="18"/>
                    </w:rPr>
                  </w:rPrChange>
                </w:rPr>
                <w:t>“</w:t>
              </w:r>
              <w:r w:rsidRPr="006146AF">
                <w:rPr>
                  <w:rFonts w:asciiTheme="minorHAnsi" w:hAnsiTheme="minorHAnsi" w:cstheme="minorHAnsi"/>
                  <w:sz w:val="22"/>
                  <w:szCs w:val="22"/>
                  <w:lang w:val="fr-FR"/>
                  <w:rPrChange w:id="512" w:author="Top Vastgoed" w:date="2024-04-25T11:35:00Z">
                    <w:rPr>
                      <w:rFonts w:ascii="HelveticaLTStd" w:hAnsi="HelveticaLTStd"/>
                      <w:sz w:val="18"/>
                      <w:szCs w:val="18"/>
                    </w:rPr>
                  </w:rPrChange>
                </w:rPr>
                <w:t>droits et obligations des sociétés qui fusionnent résultant de contrats de travail ou de relations de travail</w:t>
              </w:r>
              <w:r w:rsidRPr="006146AF">
                <w:rPr>
                  <w:rFonts w:asciiTheme="minorHAnsi" w:hAnsiTheme="minorHAnsi" w:cstheme="minorHAnsi" w:hint="eastAsia"/>
                  <w:sz w:val="22"/>
                  <w:szCs w:val="22"/>
                  <w:lang w:val="fr-FR"/>
                  <w:rPrChange w:id="513" w:author="Top Vastgoed" w:date="2024-04-25T11:35:00Z">
                    <w:rPr>
                      <w:rFonts w:ascii="HelveticaLTStd" w:hAnsi="HelveticaLTStd" w:hint="eastAsia"/>
                      <w:sz w:val="18"/>
                      <w:szCs w:val="18"/>
                    </w:rPr>
                  </w:rPrChange>
                </w:rPr>
                <w:t>”</w:t>
              </w:r>
              <w:r w:rsidRPr="006146AF">
                <w:rPr>
                  <w:rFonts w:asciiTheme="minorHAnsi" w:hAnsiTheme="minorHAnsi" w:cstheme="minorHAnsi"/>
                  <w:sz w:val="22"/>
                  <w:szCs w:val="22"/>
                  <w:lang w:val="fr-FR"/>
                  <w:rPrChange w:id="514" w:author="Top Vastgoed" w:date="2024-04-25T11:35:00Z">
                    <w:rPr>
                      <w:rFonts w:ascii="HelveticaLTStd" w:hAnsi="HelveticaLTStd"/>
                      <w:sz w:val="18"/>
                      <w:szCs w:val="18"/>
                    </w:rPr>
                  </w:rPrChange>
                </w:rPr>
                <w:t xml:space="preserve"> existant à la date de prise d</w:t>
              </w:r>
              <w:r w:rsidRPr="006146AF">
                <w:rPr>
                  <w:rFonts w:asciiTheme="minorHAnsi" w:hAnsiTheme="minorHAnsi" w:cstheme="minorHAnsi" w:hint="eastAsia"/>
                  <w:sz w:val="22"/>
                  <w:szCs w:val="22"/>
                  <w:lang w:val="fr-FR"/>
                  <w:rPrChange w:id="515" w:author="Top Vastgoed" w:date="2024-04-25T11:35:00Z">
                    <w:rPr>
                      <w:rFonts w:ascii="HelveticaLTStd" w:hAnsi="HelveticaLTStd" w:hint="eastAsia"/>
                      <w:sz w:val="18"/>
                      <w:szCs w:val="18"/>
                    </w:rPr>
                  </w:rPrChange>
                </w:rPr>
                <w:t>’</w:t>
              </w:r>
              <w:r w:rsidRPr="006146AF">
                <w:rPr>
                  <w:rFonts w:asciiTheme="minorHAnsi" w:hAnsiTheme="minorHAnsi" w:cstheme="minorHAnsi"/>
                  <w:sz w:val="22"/>
                  <w:szCs w:val="22"/>
                  <w:lang w:val="fr-FR"/>
                  <w:rPrChange w:id="516" w:author="Top Vastgoed" w:date="2024-04-25T11:35:00Z">
                    <w:rPr>
                      <w:rFonts w:ascii="HelveticaLTStd" w:hAnsi="HelveticaLTStd"/>
                      <w:sz w:val="18"/>
                      <w:szCs w:val="18"/>
                    </w:rPr>
                  </w:rPrChange>
                </w:rPr>
                <w:t xml:space="preserve">effets de la fusion. </w:t>
              </w:r>
            </w:ins>
          </w:p>
          <w:p w14:paraId="71C4CADE" w14:textId="77777777" w:rsidR="00146446" w:rsidRPr="006146AF" w:rsidRDefault="00146446">
            <w:pPr>
              <w:pStyle w:val="Normaalweb"/>
              <w:jc w:val="both"/>
              <w:rPr>
                <w:ins w:id="517" w:author="Julie François" w:date="2024-02-26T17:53:00Z"/>
                <w:rFonts w:asciiTheme="minorHAnsi" w:hAnsiTheme="minorHAnsi" w:cstheme="minorHAnsi"/>
                <w:sz w:val="22"/>
                <w:szCs w:val="22"/>
                <w:lang w:val="fr-FR"/>
                <w:rPrChange w:id="518" w:author="Top Vastgoed" w:date="2024-04-25T11:35:00Z">
                  <w:rPr>
                    <w:ins w:id="519" w:author="Julie François" w:date="2024-02-26T17:53:00Z"/>
                  </w:rPr>
                </w:rPrChange>
              </w:rPr>
              <w:pPrChange w:id="520" w:author="Julie François" w:date="2024-02-26T17:53:00Z">
                <w:pPr>
                  <w:pStyle w:val="Normaalweb"/>
                </w:pPr>
              </w:pPrChange>
            </w:pPr>
            <w:ins w:id="521" w:author="Julie François" w:date="2024-02-26T17:53:00Z">
              <w:r w:rsidRPr="006146AF">
                <w:rPr>
                  <w:rFonts w:asciiTheme="minorHAnsi" w:hAnsiTheme="minorHAnsi" w:cstheme="minorHAnsi"/>
                  <w:sz w:val="22"/>
                  <w:szCs w:val="22"/>
                  <w:lang w:val="fr-FR"/>
                  <w:rPrChange w:id="522" w:author="Top Vastgoed" w:date="2024-04-25T11:35:00Z">
                    <w:rPr>
                      <w:rFonts w:ascii="HelveticaLTStd" w:hAnsi="HelveticaLTStd"/>
                      <w:sz w:val="18"/>
                      <w:szCs w:val="18"/>
                    </w:rPr>
                  </w:rPrChange>
                </w:rPr>
                <w:t>Interrogée à cet égard, la déléguée du ministre a indique</w:t>
              </w:r>
              <w:r w:rsidRPr="006146AF">
                <w:rPr>
                  <w:rFonts w:asciiTheme="minorHAnsi" w:hAnsiTheme="minorHAnsi" w:cstheme="minorHAnsi" w:hint="eastAsia"/>
                  <w:sz w:val="22"/>
                  <w:szCs w:val="22"/>
                  <w:lang w:val="fr-FR"/>
                  <w:rPrChange w:id="523" w:author="Top Vastgoed" w:date="2024-04-25T11:35:00Z">
                    <w:rPr>
                      <w:rFonts w:ascii="HelveticaLTStd" w:hAnsi="HelveticaLTStd" w:hint="eastAsia"/>
                      <w:sz w:val="18"/>
                      <w:szCs w:val="18"/>
                    </w:rPr>
                  </w:rPrChange>
                </w:rPr>
                <w:t>́</w:t>
              </w:r>
              <w:r w:rsidRPr="006146AF">
                <w:rPr>
                  <w:rFonts w:asciiTheme="minorHAnsi" w:hAnsiTheme="minorHAnsi" w:cstheme="minorHAnsi"/>
                  <w:sz w:val="22"/>
                  <w:szCs w:val="22"/>
                  <w:lang w:val="fr-FR"/>
                  <w:rPrChange w:id="524" w:author="Top Vastgoed" w:date="2024-04-25T11:35:00Z">
                    <w:rPr>
                      <w:rFonts w:ascii="HelveticaLTStd" w:hAnsi="HelveticaLTStd"/>
                      <w:sz w:val="18"/>
                      <w:szCs w:val="18"/>
                    </w:rPr>
                  </w:rPrChange>
                </w:rPr>
                <w:t xml:space="preserve"> ce qui suit: </w:t>
              </w:r>
            </w:ins>
          </w:p>
          <w:p w14:paraId="25A79039" w14:textId="77777777" w:rsidR="00146446" w:rsidRPr="00146446" w:rsidRDefault="00146446">
            <w:pPr>
              <w:pStyle w:val="Normaalweb"/>
              <w:jc w:val="both"/>
              <w:rPr>
                <w:ins w:id="525" w:author="Julie François" w:date="2024-02-26T17:53:00Z"/>
                <w:rFonts w:asciiTheme="minorHAnsi" w:hAnsiTheme="minorHAnsi" w:cstheme="minorHAnsi"/>
                <w:sz w:val="22"/>
                <w:szCs w:val="22"/>
                <w:lang w:val="nl-BE"/>
                <w:rPrChange w:id="526" w:author="Julie François" w:date="2024-02-26T17:53:00Z">
                  <w:rPr>
                    <w:ins w:id="527" w:author="Julie François" w:date="2024-02-26T17:53:00Z"/>
                  </w:rPr>
                </w:rPrChange>
              </w:rPr>
              <w:pPrChange w:id="528" w:author="Julie François" w:date="2024-02-26T17:53:00Z">
                <w:pPr>
                  <w:pStyle w:val="Normaalweb"/>
                </w:pPr>
              </w:pPrChange>
            </w:pPr>
            <w:ins w:id="529" w:author="Julie François" w:date="2024-02-26T17:53:00Z">
              <w:r w:rsidRPr="00146446">
                <w:rPr>
                  <w:rFonts w:asciiTheme="minorHAnsi" w:hAnsiTheme="minorHAnsi" w:cstheme="minorHAnsi" w:hint="eastAsia"/>
                  <w:sz w:val="22"/>
                  <w:szCs w:val="22"/>
                  <w:lang w:val="nl-BE"/>
                  <w:rPrChange w:id="530" w:author="Julie François" w:date="2024-02-26T17:53:00Z">
                    <w:rPr>
                      <w:rFonts w:ascii="HelveticaLTStd" w:hAnsi="HelveticaLTStd" w:hint="eastAsia"/>
                      <w:sz w:val="18"/>
                      <w:szCs w:val="18"/>
                    </w:rPr>
                  </w:rPrChange>
                </w:rPr>
                <w:t>“</w:t>
              </w:r>
              <w:r w:rsidRPr="00146446">
                <w:rPr>
                  <w:rFonts w:asciiTheme="minorHAnsi" w:hAnsiTheme="minorHAnsi" w:cstheme="minorHAnsi"/>
                  <w:sz w:val="22"/>
                  <w:szCs w:val="22"/>
                  <w:lang w:val="nl-BE"/>
                  <w:rPrChange w:id="531" w:author="Julie François" w:date="2024-02-26T17:53:00Z">
                    <w:rPr>
                      <w:rFonts w:ascii="HelveticaLTStd" w:hAnsi="HelveticaLTStd"/>
                      <w:sz w:val="18"/>
                      <w:szCs w:val="18"/>
                    </w:rPr>
                  </w:rPrChange>
                </w:rPr>
                <w:t xml:space="preserve">De gehanteerde formulering is in overeenstemming met analoge bepalingen in het Wetboek, waardoor een consistente terminologie wordt nagestreefd. Indien de Raad van State dit </w:t>
              </w:r>
              <w:r w:rsidRPr="00146446">
                <w:rPr>
                  <w:rFonts w:asciiTheme="minorHAnsi" w:hAnsiTheme="minorHAnsi" w:cstheme="minorHAnsi"/>
                  <w:sz w:val="22"/>
                  <w:szCs w:val="22"/>
                  <w:lang w:val="nl-BE"/>
                  <w:rPrChange w:id="532" w:author="Julie François" w:date="2024-02-26T17:53:00Z">
                    <w:rPr>
                      <w:rFonts w:ascii="HelveticaLTStd" w:hAnsi="HelveticaLTStd"/>
                      <w:sz w:val="18"/>
                      <w:szCs w:val="18"/>
                    </w:rPr>
                  </w:rPrChange>
                </w:rPr>
                <w:lastRenderedPageBreak/>
                <w:t xml:space="preserve">nuttig acht, kan dit worden verduidelijkt in de memorie van toelichting. </w:t>
              </w:r>
            </w:ins>
          </w:p>
          <w:p w14:paraId="2854B200" w14:textId="77777777" w:rsidR="00146446" w:rsidRPr="00146446" w:rsidRDefault="00146446">
            <w:pPr>
              <w:pStyle w:val="Normaalweb"/>
              <w:jc w:val="both"/>
              <w:rPr>
                <w:ins w:id="533" w:author="Julie François" w:date="2024-02-26T17:53:00Z"/>
                <w:rFonts w:asciiTheme="minorHAnsi" w:hAnsiTheme="minorHAnsi" w:cstheme="minorHAnsi"/>
                <w:sz w:val="22"/>
                <w:szCs w:val="22"/>
                <w:lang w:val="nl-BE"/>
                <w:rPrChange w:id="534" w:author="Julie François" w:date="2024-02-26T17:53:00Z">
                  <w:rPr>
                    <w:ins w:id="535" w:author="Julie François" w:date="2024-02-26T17:53:00Z"/>
                  </w:rPr>
                </w:rPrChange>
              </w:rPr>
              <w:pPrChange w:id="536" w:author="Julie François" w:date="2024-02-26T17:53:00Z">
                <w:pPr>
                  <w:pStyle w:val="Normaalweb"/>
                </w:pPr>
              </w:pPrChange>
            </w:pPr>
            <w:ins w:id="537" w:author="Julie François" w:date="2024-02-26T17:53:00Z">
              <w:r w:rsidRPr="00146446">
                <w:rPr>
                  <w:rFonts w:asciiTheme="minorHAnsi" w:hAnsiTheme="minorHAnsi" w:cstheme="minorHAnsi"/>
                  <w:sz w:val="22"/>
                  <w:szCs w:val="22"/>
                  <w:lang w:val="nl-BE"/>
                  <w:rPrChange w:id="538" w:author="Julie François" w:date="2024-02-26T17:53:00Z">
                    <w:rPr>
                      <w:rFonts w:ascii="HelveticaLTStd" w:hAnsi="HelveticaLTStd"/>
                      <w:sz w:val="18"/>
                      <w:szCs w:val="18"/>
                    </w:rPr>
                  </w:rPrChange>
                </w:rPr>
                <w:t xml:space="preserve">[...] </w:t>
              </w:r>
            </w:ins>
          </w:p>
          <w:p w14:paraId="543D74ED" w14:textId="77777777" w:rsidR="00146446" w:rsidRPr="00146446" w:rsidRDefault="00146446">
            <w:pPr>
              <w:pStyle w:val="Normaalweb"/>
              <w:jc w:val="both"/>
              <w:rPr>
                <w:ins w:id="539" w:author="Julie François" w:date="2024-02-26T17:53:00Z"/>
                <w:rFonts w:asciiTheme="minorHAnsi" w:hAnsiTheme="minorHAnsi" w:cstheme="minorHAnsi"/>
                <w:sz w:val="22"/>
                <w:szCs w:val="22"/>
                <w:lang w:val="nl-BE"/>
                <w:rPrChange w:id="540" w:author="Julie François" w:date="2024-02-26T17:54:00Z">
                  <w:rPr>
                    <w:ins w:id="541" w:author="Julie François" w:date="2024-02-26T17:53:00Z"/>
                  </w:rPr>
                </w:rPrChange>
              </w:rPr>
              <w:pPrChange w:id="542" w:author="Julie François" w:date="2024-02-26T17:53:00Z">
                <w:pPr>
                  <w:pStyle w:val="Normaalweb"/>
                </w:pPr>
              </w:pPrChange>
            </w:pPr>
            <w:ins w:id="543" w:author="Julie François" w:date="2024-02-26T17:53:00Z">
              <w:r w:rsidRPr="00146446">
                <w:rPr>
                  <w:rFonts w:asciiTheme="minorHAnsi" w:hAnsiTheme="minorHAnsi" w:cstheme="minorHAnsi"/>
                  <w:sz w:val="22"/>
                  <w:szCs w:val="22"/>
                  <w:lang w:val="nl-BE"/>
                  <w:rPrChange w:id="544" w:author="Julie François" w:date="2024-02-26T17:53:00Z">
                    <w:rPr>
                      <w:rFonts w:ascii="HelveticaLTStd" w:hAnsi="HelveticaLTStd"/>
                      <w:sz w:val="18"/>
                      <w:szCs w:val="18"/>
                    </w:rPr>
                  </w:rPrChange>
                </w:rPr>
                <w:t xml:space="preserve">De woorden </w:t>
              </w:r>
              <w:r w:rsidRPr="00146446">
                <w:rPr>
                  <w:rFonts w:asciiTheme="minorHAnsi" w:hAnsiTheme="minorHAnsi" w:cstheme="minorHAnsi" w:hint="eastAsia"/>
                  <w:sz w:val="22"/>
                  <w:szCs w:val="22"/>
                  <w:lang w:val="nl-BE"/>
                  <w:rPrChange w:id="545" w:author="Julie François" w:date="2024-02-26T17:53:00Z">
                    <w:rPr>
                      <w:rFonts w:ascii="HelveticaLTStd" w:hAnsi="HelveticaLTStd" w:hint="eastAsia"/>
                      <w:sz w:val="18"/>
                      <w:szCs w:val="18"/>
                    </w:rPr>
                  </w:rPrChange>
                </w:rPr>
                <w:t>‘</w:t>
              </w:r>
              <w:r w:rsidRPr="00146446">
                <w:rPr>
                  <w:rFonts w:asciiTheme="minorHAnsi" w:hAnsiTheme="minorHAnsi" w:cstheme="minorHAnsi"/>
                  <w:sz w:val="22"/>
                  <w:szCs w:val="22"/>
                  <w:lang w:val="nl-BE"/>
                  <w:rPrChange w:id="546" w:author="Julie François" w:date="2024-02-26T17:53:00Z">
                    <w:rPr>
                      <w:rFonts w:ascii="HelveticaLTStd" w:hAnsi="HelveticaLTStd"/>
                      <w:sz w:val="18"/>
                      <w:szCs w:val="18"/>
                    </w:rPr>
                  </w:rPrChange>
                </w:rPr>
                <w:t>rechten en verplichtingen die voortvloeien uit arbeidsovereenkomsten of dienstverbanden</w:t>
              </w:r>
              <w:r w:rsidRPr="00146446">
                <w:rPr>
                  <w:rFonts w:asciiTheme="minorHAnsi" w:hAnsiTheme="minorHAnsi" w:cstheme="minorHAnsi" w:hint="eastAsia"/>
                  <w:sz w:val="22"/>
                  <w:szCs w:val="22"/>
                  <w:lang w:val="nl-BE"/>
                  <w:rPrChange w:id="547" w:author="Julie François" w:date="2024-02-26T17:53:00Z">
                    <w:rPr>
                      <w:rFonts w:ascii="HelveticaLTStd" w:hAnsi="HelveticaLTStd" w:hint="eastAsia"/>
                      <w:sz w:val="18"/>
                      <w:szCs w:val="18"/>
                    </w:rPr>
                  </w:rPrChange>
                </w:rPr>
                <w:t>’</w:t>
              </w:r>
              <w:r w:rsidRPr="00146446">
                <w:rPr>
                  <w:rFonts w:asciiTheme="minorHAnsi" w:hAnsiTheme="minorHAnsi" w:cstheme="minorHAnsi"/>
                  <w:sz w:val="22"/>
                  <w:szCs w:val="22"/>
                  <w:lang w:val="nl-BE"/>
                  <w:rPrChange w:id="548" w:author="Julie François" w:date="2024-02-26T17:53:00Z">
                    <w:rPr>
                      <w:rFonts w:ascii="HelveticaLTStd" w:hAnsi="HelveticaLTStd"/>
                      <w:sz w:val="18"/>
                      <w:szCs w:val="18"/>
                    </w:rPr>
                  </w:rPrChange>
                </w:rPr>
                <w:t xml:space="preserve"> van art. 12:109 vallen onder de woorden </w:t>
              </w:r>
              <w:r w:rsidRPr="00146446">
                <w:rPr>
                  <w:rFonts w:asciiTheme="minorHAnsi" w:hAnsiTheme="minorHAnsi" w:cstheme="minorHAnsi" w:hint="eastAsia"/>
                  <w:sz w:val="22"/>
                  <w:szCs w:val="22"/>
                  <w:lang w:val="nl-BE"/>
                  <w:rPrChange w:id="549" w:author="Julie François" w:date="2024-02-26T17:53:00Z">
                    <w:rPr>
                      <w:rFonts w:ascii="HelveticaLTStd" w:hAnsi="HelveticaLTStd" w:hint="eastAsia"/>
                      <w:sz w:val="18"/>
                      <w:szCs w:val="18"/>
                    </w:rPr>
                  </w:rPrChange>
                </w:rPr>
                <w:t>‘</w:t>
              </w:r>
              <w:r w:rsidRPr="00146446">
                <w:rPr>
                  <w:rFonts w:asciiTheme="minorHAnsi" w:hAnsiTheme="minorHAnsi" w:cstheme="minorHAnsi"/>
                  <w:sz w:val="22"/>
                  <w:szCs w:val="22"/>
                  <w:lang w:val="nl-BE"/>
                  <w:rPrChange w:id="550" w:author="Julie François" w:date="2024-02-26T17:53:00Z">
                    <w:rPr>
                      <w:rFonts w:ascii="HelveticaLTStd" w:hAnsi="HelveticaLTStd"/>
                      <w:sz w:val="18"/>
                      <w:szCs w:val="18"/>
                    </w:rPr>
                  </w:rPrChange>
                </w:rPr>
                <w:t>zowel de rechten als de verplichtingen</w:t>
              </w:r>
              <w:r w:rsidRPr="00146446">
                <w:rPr>
                  <w:rFonts w:asciiTheme="minorHAnsi" w:hAnsiTheme="minorHAnsi" w:cstheme="minorHAnsi" w:hint="eastAsia"/>
                  <w:sz w:val="22"/>
                  <w:szCs w:val="22"/>
                  <w:lang w:val="nl-BE"/>
                  <w:rPrChange w:id="551" w:author="Julie François" w:date="2024-02-26T17:53:00Z">
                    <w:rPr>
                      <w:rFonts w:ascii="HelveticaLTStd" w:hAnsi="HelveticaLTStd" w:hint="eastAsia"/>
                      <w:sz w:val="18"/>
                      <w:szCs w:val="18"/>
                    </w:rPr>
                  </w:rPrChange>
                </w:rPr>
                <w:t>’</w:t>
              </w:r>
              <w:r w:rsidRPr="00146446">
                <w:rPr>
                  <w:rFonts w:asciiTheme="minorHAnsi" w:hAnsiTheme="minorHAnsi" w:cstheme="minorHAnsi"/>
                  <w:sz w:val="22"/>
                  <w:szCs w:val="22"/>
                  <w:lang w:val="nl-BE"/>
                  <w:rPrChange w:id="552" w:author="Julie François" w:date="2024-02-26T17:53:00Z">
                    <w:rPr>
                      <w:rFonts w:ascii="HelveticaLTStd" w:hAnsi="HelveticaLTStd"/>
                      <w:sz w:val="18"/>
                      <w:szCs w:val="18"/>
                    </w:rPr>
                  </w:rPrChange>
                </w:rPr>
                <w:t xml:space="preserve"> van art. 12:13. Er is dan ook geen noodzaak of toegevoegde waarde om art. 12:109 te behouden. </w:t>
              </w:r>
              <w:r w:rsidRPr="00146446">
                <w:rPr>
                  <w:rFonts w:asciiTheme="minorHAnsi" w:hAnsiTheme="minorHAnsi" w:cstheme="minorHAnsi"/>
                  <w:sz w:val="22"/>
                  <w:szCs w:val="22"/>
                  <w:lang w:val="nl-BE"/>
                  <w:rPrChange w:id="553" w:author="Julie François" w:date="2024-02-26T17:54:00Z">
                    <w:rPr>
                      <w:rFonts w:ascii="HelveticaLTStd" w:hAnsi="HelveticaLTStd"/>
                      <w:sz w:val="18"/>
                      <w:szCs w:val="18"/>
                    </w:rPr>
                  </w:rPrChange>
                </w:rPr>
                <w:t>Indien de Raad van State dit nuttig acht, kan dit worden verduidelijkt in de memorie van toelichting</w:t>
              </w:r>
              <w:r w:rsidRPr="00146446">
                <w:rPr>
                  <w:rFonts w:asciiTheme="minorHAnsi" w:hAnsiTheme="minorHAnsi" w:cstheme="minorHAnsi" w:hint="eastAsia"/>
                  <w:sz w:val="22"/>
                  <w:szCs w:val="22"/>
                  <w:lang w:val="nl-BE"/>
                  <w:rPrChange w:id="554" w:author="Julie François" w:date="2024-02-26T17:54:00Z">
                    <w:rPr>
                      <w:rFonts w:ascii="HelveticaLTStd" w:hAnsi="HelveticaLTStd" w:hint="eastAsia"/>
                      <w:sz w:val="18"/>
                      <w:szCs w:val="18"/>
                    </w:rPr>
                  </w:rPrChange>
                </w:rPr>
                <w:t>”</w:t>
              </w:r>
              <w:r w:rsidRPr="00146446">
                <w:rPr>
                  <w:rFonts w:asciiTheme="minorHAnsi" w:hAnsiTheme="minorHAnsi" w:cstheme="minorHAnsi"/>
                  <w:sz w:val="22"/>
                  <w:szCs w:val="22"/>
                  <w:lang w:val="nl-BE"/>
                  <w:rPrChange w:id="555" w:author="Julie François" w:date="2024-02-26T17:54:00Z">
                    <w:rPr>
                      <w:rFonts w:ascii="HelveticaLTStd" w:hAnsi="HelveticaLTStd"/>
                      <w:sz w:val="18"/>
                      <w:szCs w:val="18"/>
                    </w:rPr>
                  </w:rPrChange>
                </w:rPr>
                <w:t xml:space="preserve">. </w:t>
              </w:r>
            </w:ins>
          </w:p>
          <w:p w14:paraId="54BB9A83" w14:textId="77777777" w:rsidR="00146446" w:rsidRPr="006146AF" w:rsidRDefault="00146446">
            <w:pPr>
              <w:pStyle w:val="Normaalweb"/>
              <w:jc w:val="both"/>
              <w:rPr>
                <w:ins w:id="556" w:author="Julie François" w:date="2024-02-26T17:53:00Z"/>
                <w:rFonts w:asciiTheme="minorHAnsi" w:hAnsiTheme="minorHAnsi" w:cstheme="minorHAnsi"/>
                <w:sz w:val="22"/>
                <w:szCs w:val="22"/>
                <w:lang w:val="fr-FR"/>
                <w:rPrChange w:id="557" w:author="Top Vastgoed" w:date="2024-04-25T11:35:00Z">
                  <w:rPr>
                    <w:ins w:id="558" w:author="Julie François" w:date="2024-02-26T17:53:00Z"/>
                  </w:rPr>
                </w:rPrChange>
              </w:rPr>
              <w:pPrChange w:id="559" w:author="Julie François" w:date="2024-02-26T17:53:00Z">
                <w:pPr>
                  <w:pStyle w:val="Normaalweb"/>
                </w:pPr>
              </w:pPrChange>
            </w:pPr>
            <w:ins w:id="560" w:author="Julie François" w:date="2024-02-26T17:53:00Z">
              <w:r w:rsidRPr="006146AF">
                <w:rPr>
                  <w:rFonts w:asciiTheme="minorHAnsi" w:hAnsiTheme="minorHAnsi" w:cstheme="minorHAnsi"/>
                  <w:sz w:val="22"/>
                  <w:szCs w:val="22"/>
                  <w:lang w:val="fr-FR"/>
                  <w:rPrChange w:id="561" w:author="Top Vastgoed" w:date="2024-04-25T11:35:00Z">
                    <w:rPr>
                      <w:rFonts w:ascii="HelveticaLTStd" w:hAnsi="HelveticaLTStd"/>
                      <w:sz w:val="18"/>
                      <w:szCs w:val="18"/>
                    </w:rPr>
                  </w:rPrChange>
                </w:rPr>
                <w:t>Afin d</w:t>
              </w:r>
              <w:r w:rsidRPr="006146AF">
                <w:rPr>
                  <w:rFonts w:asciiTheme="minorHAnsi" w:hAnsiTheme="minorHAnsi" w:cstheme="minorHAnsi" w:hint="eastAsia"/>
                  <w:sz w:val="22"/>
                  <w:szCs w:val="22"/>
                  <w:lang w:val="fr-FR"/>
                  <w:rPrChange w:id="562" w:author="Top Vastgoed" w:date="2024-04-25T11:35:00Z">
                    <w:rPr>
                      <w:rFonts w:ascii="HelveticaLTStd" w:hAnsi="HelveticaLTStd" w:hint="eastAsia"/>
                      <w:sz w:val="18"/>
                      <w:szCs w:val="18"/>
                    </w:rPr>
                  </w:rPrChange>
                </w:rPr>
                <w:t>’</w:t>
              </w:r>
              <w:r w:rsidRPr="006146AF">
                <w:rPr>
                  <w:rFonts w:asciiTheme="minorHAnsi" w:hAnsiTheme="minorHAnsi" w:cstheme="minorHAnsi"/>
                  <w:sz w:val="22"/>
                  <w:szCs w:val="22"/>
                  <w:lang w:val="fr-FR"/>
                  <w:rPrChange w:id="563" w:author="Top Vastgoed" w:date="2024-04-25T11:35:00Z">
                    <w:rPr>
                      <w:rFonts w:ascii="HelveticaLTStd" w:hAnsi="HelveticaLTStd"/>
                      <w:sz w:val="18"/>
                      <w:szCs w:val="18"/>
                    </w:rPr>
                  </w:rPrChange>
                </w:rPr>
                <w:t>assurer la transposition complète de l</w:t>
              </w:r>
              <w:r w:rsidRPr="006146AF">
                <w:rPr>
                  <w:rFonts w:asciiTheme="minorHAnsi" w:hAnsiTheme="minorHAnsi" w:cstheme="minorHAnsi" w:hint="eastAsia"/>
                  <w:sz w:val="22"/>
                  <w:szCs w:val="22"/>
                  <w:lang w:val="fr-FR"/>
                  <w:rPrChange w:id="564" w:author="Top Vastgoed" w:date="2024-04-25T11:35:00Z">
                    <w:rPr>
                      <w:rFonts w:ascii="HelveticaLTStd" w:hAnsi="HelveticaLTStd" w:hint="eastAsia"/>
                      <w:sz w:val="18"/>
                      <w:szCs w:val="18"/>
                    </w:rPr>
                  </w:rPrChange>
                </w:rPr>
                <w:t>’</w:t>
              </w:r>
              <w:r w:rsidRPr="006146AF">
                <w:rPr>
                  <w:rFonts w:asciiTheme="minorHAnsi" w:hAnsiTheme="minorHAnsi" w:cstheme="minorHAnsi"/>
                  <w:sz w:val="22"/>
                  <w:szCs w:val="22"/>
                  <w:lang w:val="fr-FR"/>
                  <w:rPrChange w:id="565" w:author="Top Vastgoed" w:date="2024-04-25T11:35:00Z">
                    <w:rPr>
                      <w:rFonts w:ascii="HelveticaLTStd" w:hAnsi="HelveticaLTStd"/>
                      <w:sz w:val="18"/>
                      <w:szCs w:val="18"/>
                    </w:rPr>
                  </w:rPrChange>
                </w:rPr>
                <w:t>article 131 de la directive 2017/1132, il y a lieu d</w:t>
              </w:r>
              <w:r w:rsidRPr="006146AF">
                <w:rPr>
                  <w:rFonts w:asciiTheme="minorHAnsi" w:hAnsiTheme="minorHAnsi" w:cstheme="minorHAnsi" w:hint="eastAsia"/>
                  <w:sz w:val="22"/>
                  <w:szCs w:val="22"/>
                  <w:lang w:val="fr-FR"/>
                  <w:rPrChange w:id="566" w:author="Top Vastgoed" w:date="2024-04-25T11:35:00Z">
                    <w:rPr>
                      <w:rFonts w:ascii="HelveticaLTStd" w:hAnsi="HelveticaLTStd" w:hint="eastAsia"/>
                      <w:sz w:val="18"/>
                      <w:szCs w:val="18"/>
                    </w:rPr>
                  </w:rPrChange>
                </w:rPr>
                <w:t>’</w:t>
              </w:r>
              <w:r w:rsidRPr="006146AF">
                <w:rPr>
                  <w:rFonts w:asciiTheme="minorHAnsi" w:hAnsiTheme="minorHAnsi" w:cstheme="minorHAnsi"/>
                  <w:sz w:val="22"/>
                  <w:szCs w:val="22"/>
                  <w:lang w:val="fr-FR"/>
                  <w:rPrChange w:id="567" w:author="Top Vastgoed" w:date="2024-04-25T11:35:00Z">
                    <w:rPr>
                      <w:rFonts w:ascii="HelveticaLTStd" w:hAnsi="HelveticaLTStd"/>
                      <w:sz w:val="18"/>
                      <w:szCs w:val="18"/>
                    </w:rPr>
                  </w:rPrChange>
                </w:rPr>
                <w:t>inscrire dans le Code, parmi les effets de la fusion transfrontalière, que le patrimoine actif et passif de la sociéte</w:t>
              </w:r>
              <w:r w:rsidRPr="006146AF">
                <w:rPr>
                  <w:rFonts w:asciiTheme="minorHAnsi" w:hAnsiTheme="minorHAnsi" w:cstheme="minorHAnsi" w:hint="eastAsia"/>
                  <w:sz w:val="22"/>
                  <w:szCs w:val="22"/>
                  <w:lang w:val="fr-FR"/>
                  <w:rPrChange w:id="568" w:author="Top Vastgoed" w:date="2024-04-25T11:35:00Z">
                    <w:rPr>
                      <w:rFonts w:ascii="HelveticaLTStd" w:hAnsi="HelveticaLTStd" w:hint="eastAsia"/>
                      <w:sz w:val="18"/>
                      <w:szCs w:val="18"/>
                    </w:rPr>
                  </w:rPrChange>
                </w:rPr>
                <w:t>́</w:t>
              </w:r>
              <w:r w:rsidRPr="006146AF">
                <w:rPr>
                  <w:rFonts w:asciiTheme="minorHAnsi" w:hAnsiTheme="minorHAnsi" w:cstheme="minorHAnsi"/>
                  <w:sz w:val="22"/>
                  <w:szCs w:val="22"/>
                  <w:lang w:val="fr-FR"/>
                  <w:rPrChange w:id="569" w:author="Top Vastgoed" w:date="2024-04-25T11:35:00Z">
                    <w:rPr>
                      <w:rFonts w:ascii="HelveticaLTStd" w:hAnsi="HelveticaLTStd"/>
                      <w:sz w:val="18"/>
                      <w:szCs w:val="18"/>
                    </w:rPr>
                  </w:rPrChange>
                </w:rPr>
                <w:t xml:space="preserve"> absorbée comprend notamment tous les contrats, crédits, droits et obligations et que les droits et obligations des sociétés qui fusionnent résultant de contrats de travail ou de relations de travail sont transmis à la sociéte</w:t>
              </w:r>
              <w:r w:rsidRPr="006146AF">
                <w:rPr>
                  <w:rFonts w:asciiTheme="minorHAnsi" w:hAnsiTheme="minorHAnsi" w:cstheme="minorHAnsi" w:hint="eastAsia"/>
                  <w:sz w:val="22"/>
                  <w:szCs w:val="22"/>
                  <w:lang w:val="fr-FR"/>
                  <w:rPrChange w:id="570" w:author="Top Vastgoed" w:date="2024-04-25T11:35:00Z">
                    <w:rPr>
                      <w:rFonts w:ascii="HelveticaLTStd" w:hAnsi="HelveticaLTStd" w:hint="eastAsia"/>
                      <w:sz w:val="18"/>
                      <w:szCs w:val="18"/>
                    </w:rPr>
                  </w:rPrChange>
                </w:rPr>
                <w:t>́</w:t>
              </w:r>
              <w:r w:rsidRPr="006146AF">
                <w:rPr>
                  <w:rFonts w:asciiTheme="minorHAnsi" w:hAnsiTheme="minorHAnsi" w:cstheme="minorHAnsi"/>
                  <w:sz w:val="22"/>
                  <w:szCs w:val="22"/>
                  <w:lang w:val="fr-FR"/>
                  <w:rPrChange w:id="571" w:author="Top Vastgoed" w:date="2024-04-25T11:35:00Z">
                    <w:rPr>
                      <w:rFonts w:ascii="HelveticaLTStd" w:hAnsi="HelveticaLTStd"/>
                      <w:sz w:val="18"/>
                      <w:szCs w:val="18"/>
                    </w:rPr>
                  </w:rPrChange>
                </w:rPr>
                <w:t xml:space="preserve"> issue de la fusion transfrontalière. </w:t>
              </w:r>
            </w:ins>
          </w:p>
          <w:p w14:paraId="3C237B71" w14:textId="77777777" w:rsidR="00146446" w:rsidRPr="006146AF" w:rsidRDefault="00146446">
            <w:pPr>
              <w:pStyle w:val="Normaalweb"/>
              <w:jc w:val="both"/>
              <w:rPr>
                <w:ins w:id="572" w:author="Julie François" w:date="2024-02-26T17:53:00Z"/>
                <w:rFonts w:asciiTheme="minorHAnsi" w:hAnsiTheme="minorHAnsi" w:cstheme="minorHAnsi"/>
                <w:sz w:val="22"/>
                <w:szCs w:val="22"/>
                <w:lang w:val="fr-FR"/>
                <w:rPrChange w:id="573" w:author="Top Vastgoed" w:date="2024-04-25T11:35:00Z">
                  <w:rPr>
                    <w:ins w:id="574" w:author="Julie François" w:date="2024-02-26T17:53:00Z"/>
                  </w:rPr>
                </w:rPrChange>
              </w:rPr>
              <w:pPrChange w:id="575" w:author="Julie François" w:date="2024-02-26T17:53:00Z">
                <w:pPr>
                  <w:pStyle w:val="Normaalweb"/>
                </w:pPr>
              </w:pPrChange>
            </w:pPr>
            <w:ins w:id="576" w:author="Julie François" w:date="2024-02-26T17:53:00Z">
              <w:r w:rsidRPr="006146AF">
                <w:rPr>
                  <w:rFonts w:asciiTheme="minorHAnsi" w:hAnsiTheme="minorHAnsi" w:cstheme="minorHAnsi"/>
                  <w:sz w:val="22"/>
                  <w:szCs w:val="22"/>
                  <w:lang w:val="fr-FR"/>
                  <w:rPrChange w:id="577" w:author="Top Vastgoed" w:date="2024-04-25T11:35:00Z">
                    <w:rPr>
                      <w:rFonts w:ascii="HelveticaLTStd" w:hAnsi="HelveticaLTStd"/>
                      <w:sz w:val="18"/>
                      <w:szCs w:val="18"/>
                    </w:rPr>
                  </w:rPrChange>
                </w:rPr>
                <w:t>Les articles 18 à 20 de l</w:t>
              </w:r>
              <w:r w:rsidRPr="006146AF">
                <w:rPr>
                  <w:rFonts w:asciiTheme="minorHAnsi" w:hAnsiTheme="minorHAnsi" w:cstheme="minorHAnsi" w:hint="eastAsia"/>
                  <w:sz w:val="22"/>
                  <w:szCs w:val="22"/>
                  <w:lang w:val="fr-FR"/>
                  <w:rPrChange w:id="578" w:author="Top Vastgoed" w:date="2024-04-25T11:35:00Z">
                    <w:rPr>
                      <w:rFonts w:ascii="HelveticaLTStd" w:hAnsi="HelveticaLTStd" w:hint="eastAsia"/>
                      <w:sz w:val="18"/>
                      <w:szCs w:val="18"/>
                    </w:rPr>
                  </w:rPrChange>
                </w:rPr>
                <w:t>’</w:t>
              </w:r>
              <w:r w:rsidRPr="006146AF">
                <w:rPr>
                  <w:rFonts w:asciiTheme="minorHAnsi" w:hAnsiTheme="minorHAnsi" w:cstheme="minorHAnsi"/>
                  <w:sz w:val="22"/>
                  <w:szCs w:val="22"/>
                  <w:lang w:val="fr-FR"/>
                  <w:rPrChange w:id="579" w:author="Top Vastgoed" w:date="2024-04-25T11:35:00Z">
                    <w:rPr>
                      <w:rFonts w:ascii="HelveticaLTStd" w:hAnsi="HelveticaLTStd"/>
                      <w:sz w:val="18"/>
                      <w:szCs w:val="18"/>
                    </w:rPr>
                  </w:rPrChange>
                </w:rPr>
                <w:t>avant</w:t>
              </w:r>
              <w:r w:rsidRPr="006146AF">
                <w:rPr>
                  <w:rFonts w:asciiTheme="minorHAnsi" w:hAnsiTheme="minorHAnsi" w:cstheme="minorHAnsi"/>
                  <w:sz w:val="22"/>
                  <w:szCs w:val="22"/>
                  <w:lang w:val="fr-FR"/>
                  <w:rPrChange w:id="580" w:author="Top Vastgoed" w:date="2024-04-25T11:35:00Z">
                    <w:rPr>
                      <w:rFonts w:ascii="Cambria Math" w:hAnsi="Cambria Math" w:cs="Cambria Math"/>
                      <w:sz w:val="18"/>
                      <w:szCs w:val="18"/>
                    </w:rPr>
                  </w:rPrChange>
                </w:rPr>
                <w:t>‐</w:t>
              </w:r>
              <w:r w:rsidRPr="006146AF">
                <w:rPr>
                  <w:rFonts w:asciiTheme="minorHAnsi" w:hAnsiTheme="minorHAnsi" w:cstheme="minorHAnsi"/>
                  <w:sz w:val="22"/>
                  <w:szCs w:val="22"/>
                  <w:lang w:val="fr-FR"/>
                  <w:rPrChange w:id="581" w:author="Top Vastgoed" w:date="2024-04-25T11:35:00Z">
                    <w:rPr>
                      <w:rFonts w:ascii="HelveticaLTStd" w:hAnsi="HelveticaLTStd"/>
                      <w:sz w:val="18"/>
                      <w:szCs w:val="18"/>
                    </w:rPr>
                  </w:rPrChange>
                </w:rPr>
                <w:t xml:space="preserve">projet seront revus en ce sens. </w:t>
              </w:r>
            </w:ins>
          </w:p>
          <w:p w14:paraId="06D5F631" w14:textId="38436E73" w:rsidR="00146446" w:rsidRPr="006146AF" w:rsidRDefault="00146446" w:rsidP="00146446">
            <w:pPr>
              <w:pStyle w:val="Normaalweb"/>
              <w:rPr>
                <w:ins w:id="582" w:author="Julie François" w:date="2024-02-26T17:53:00Z"/>
                <w:lang w:val="fr-FR"/>
                <w:rPrChange w:id="583" w:author="Top Vastgoed" w:date="2024-04-25T11:35:00Z">
                  <w:rPr>
                    <w:ins w:id="584" w:author="Julie François" w:date="2024-02-26T17:53:00Z"/>
                  </w:rPr>
                </w:rPrChange>
              </w:rPr>
            </w:pPr>
          </w:p>
          <w:p w14:paraId="79A30E58" w14:textId="2F9C1B8E" w:rsidR="00B45E66" w:rsidRPr="00B45E66" w:rsidRDefault="00B45E66" w:rsidP="001C36B7">
            <w:pPr>
              <w:spacing w:after="0" w:line="240" w:lineRule="auto"/>
              <w:jc w:val="both"/>
              <w:rPr>
                <w:ins w:id="585" w:author="Julie François" w:date="2024-02-26T17:47:00Z"/>
                <w:rFonts w:cs="Calibri"/>
                <w:lang w:val="fr-BE"/>
              </w:rPr>
            </w:pPr>
          </w:p>
        </w:tc>
      </w:tr>
      <w:tr w:rsidR="00146446" w:rsidRPr="006146AF" w14:paraId="0791C9E1" w14:textId="77777777" w:rsidTr="00E10BCB">
        <w:trPr>
          <w:trHeight w:val="3249"/>
          <w:ins w:id="586" w:author="Julie François" w:date="2024-02-26T17:54:00Z"/>
        </w:trPr>
        <w:tc>
          <w:tcPr>
            <w:tcW w:w="2122" w:type="dxa"/>
          </w:tcPr>
          <w:p w14:paraId="39B719D6" w14:textId="2FB7FBDA" w:rsidR="00146446" w:rsidRDefault="00146446" w:rsidP="002E44FA">
            <w:pPr>
              <w:spacing w:after="0" w:line="240" w:lineRule="auto"/>
              <w:rPr>
                <w:ins w:id="587" w:author="Julie François" w:date="2024-02-26T17:54:00Z"/>
                <w:rFonts w:cs="Calibri"/>
                <w:lang w:val="nl-BE"/>
              </w:rPr>
            </w:pPr>
            <w:ins w:id="588" w:author="Julie François" w:date="2024-02-26T17:54:00Z">
              <w:r>
                <w:rPr>
                  <w:rFonts w:cs="Calibri"/>
                  <w:lang w:val="nl-BE"/>
                </w:rPr>
                <w:lastRenderedPageBreak/>
                <w:t>Voorontwerp 3219</w:t>
              </w:r>
            </w:ins>
          </w:p>
        </w:tc>
        <w:tc>
          <w:tcPr>
            <w:tcW w:w="5811" w:type="dxa"/>
            <w:gridSpan w:val="2"/>
            <w:shd w:val="clear" w:color="auto" w:fill="auto"/>
          </w:tcPr>
          <w:p w14:paraId="4C77D4DE" w14:textId="77777777" w:rsidR="002B758C" w:rsidRPr="002B758C" w:rsidRDefault="002B758C">
            <w:pPr>
              <w:pStyle w:val="Normaalweb"/>
              <w:jc w:val="both"/>
              <w:rPr>
                <w:ins w:id="589" w:author="Julie François" w:date="2024-02-26T17:55:00Z"/>
                <w:rFonts w:asciiTheme="minorHAnsi" w:hAnsiTheme="minorHAnsi" w:cstheme="minorHAnsi"/>
                <w:sz w:val="22"/>
                <w:szCs w:val="21"/>
                <w:lang w:val="nl-BE"/>
                <w:rPrChange w:id="590" w:author="Julie François" w:date="2024-02-26T17:55:00Z">
                  <w:rPr>
                    <w:ins w:id="591" w:author="Julie François" w:date="2024-02-26T17:55:00Z"/>
                  </w:rPr>
                </w:rPrChange>
              </w:rPr>
              <w:pPrChange w:id="592" w:author="Julie François" w:date="2024-02-26T17:55:00Z">
                <w:pPr>
                  <w:pStyle w:val="Normaalweb"/>
                </w:pPr>
              </w:pPrChange>
            </w:pPr>
            <w:ins w:id="593" w:author="Julie François" w:date="2024-02-26T17:55:00Z">
              <w:r w:rsidRPr="002B758C">
                <w:rPr>
                  <w:rFonts w:asciiTheme="minorHAnsi" w:hAnsiTheme="minorHAnsi" w:cstheme="minorHAnsi"/>
                  <w:sz w:val="22"/>
                  <w:szCs w:val="21"/>
                  <w:lang w:val="nl-BE"/>
                  <w:rPrChange w:id="594" w:author="Julie François" w:date="2024-02-26T17:55:00Z">
                    <w:rPr>
                      <w:rFonts w:ascii="HelveticaLTStd" w:hAnsi="HelveticaLTStd"/>
                      <w:b/>
                      <w:bCs/>
                      <w:sz w:val="18"/>
                      <w:szCs w:val="18"/>
                    </w:rPr>
                  </w:rPrChange>
                </w:rPr>
                <w:t xml:space="preserve">Art. 19 </w:t>
              </w:r>
            </w:ins>
          </w:p>
          <w:p w14:paraId="2C2E282F" w14:textId="77777777" w:rsidR="002B758C" w:rsidRPr="002B758C" w:rsidRDefault="002B758C">
            <w:pPr>
              <w:pStyle w:val="Normaalweb"/>
              <w:jc w:val="both"/>
              <w:rPr>
                <w:ins w:id="595" w:author="Julie François" w:date="2024-02-26T17:55:00Z"/>
                <w:rFonts w:asciiTheme="minorHAnsi" w:hAnsiTheme="minorHAnsi" w:cstheme="minorHAnsi"/>
                <w:sz w:val="22"/>
                <w:szCs w:val="21"/>
                <w:lang w:val="nl-BE"/>
                <w:rPrChange w:id="596" w:author="Julie François" w:date="2024-02-26T17:55:00Z">
                  <w:rPr>
                    <w:ins w:id="597" w:author="Julie François" w:date="2024-02-26T17:55:00Z"/>
                  </w:rPr>
                </w:rPrChange>
              </w:rPr>
              <w:pPrChange w:id="598" w:author="Julie François" w:date="2024-02-26T17:55:00Z">
                <w:pPr>
                  <w:pStyle w:val="Normaalweb"/>
                </w:pPr>
              </w:pPrChange>
            </w:pPr>
            <w:ins w:id="599" w:author="Julie François" w:date="2024-02-26T17:55:00Z">
              <w:r w:rsidRPr="002B758C">
                <w:rPr>
                  <w:rFonts w:asciiTheme="minorHAnsi" w:hAnsiTheme="minorHAnsi" w:cstheme="minorHAnsi"/>
                  <w:sz w:val="22"/>
                  <w:szCs w:val="21"/>
                  <w:lang w:val="nl-BE"/>
                  <w:rPrChange w:id="600" w:author="Julie François" w:date="2024-02-26T17:55:00Z">
                    <w:rPr>
                      <w:rFonts w:ascii="HelveticaLTStd" w:hAnsi="HelveticaLTStd"/>
                      <w:sz w:val="18"/>
                      <w:szCs w:val="18"/>
                    </w:rPr>
                  </w:rPrChange>
                </w:rPr>
                <w:t xml:space="preserve">In deel 4, boek 12, titel 6, hoofdstuk 1, van hetzelfde Wetboek wordt de afdeling 4, luidende </w:t>
              </w:r>
              <w:r w:rsidRPr="002B758C">
                <w:rPr>
                  <w:rFonts w:asciiTheme="minorHAnsi" w:hAnsiTheme="minorHAnsi" w:cstheme="minorHAnsi" w:hint="eastAsia"/>
                  <w:sz w:val="22"/>
                  <w:szCs w:val="21"/>
                  <w:lang w:val="nl-BE"/>
                  <w:rPrChange w:id="601" w:author="Julie François" w:date="2024-02-26T17:55:00Z">
                    <w:rPr>
                      <w:rFonts w:ascii="HelveticaLTStd" w:hAnsi="HelveticaLTStd" w:hint="eastAsia"/>
                      <w:sz w:val="18"/>
                      <w:szCs w:val="18"/>
                    </w:rPr>
                  </w:rPrChange>
                </w:rPr>
                <w:t>“</w:t>
              </w:r>
              <w:r w:rsidRPr="002B758C">
                <w:rPr>
                  <w:rFonts w:asciiTheme="minorHAnsi" w:hAnsiTheme="minorHAnsi" w:cstheme="minorHAnsi"/>
                  <w:sz w:val="22"/>
                  <w:szCs w:val="21"/>
                  <w:lang w:val="nl-BE"/>
                  <w:rPrChange w:id="602" w:author="Julie François" w:date="2024-02-26T17:55:00Z">
                    <w:rPr>
                      <w:rFonts w:ascii="HelveticaLTStd" w:hAnsi="HelveticaLTStd"/>
                      <w:sz w:val="18"/>
                      <w:szCs w:val="18"/>
                    </w:rPr>
                  </w:rPrChange>
                </w:rPr>
                <w:t>Tegenwerpelijkheid van de grensoverschrijdende fusie</w:t>
              </w:r>
              <w:r w:rsidRPr="002B758C">
                <w:rPr>
                  <w:rFonts w:asciiTheme="minorHAnsi" w:hAnsiTheme="minorHAnsi" w:cstheme="minorHAnsi" w:hint="eastAsia"/>
                  <w:sz w:val="22"/>
                  <w:szCs w:val="21"/>
                  <w:lang w:val="nl-BE"/>
                  <w:rPrChange w:id="603" w:author="Julie François" w:date="2024-02-26T17:55:00Z">
                    <w:rPr>
                      <w:rFonts w:ascii="HelveticaLTStd" w:hAnsi="HelveticaLTStd" w:hint="eastAsia"/>
                      <w:sz w:val="18"/>
                      <w:szCs w:val="18"/>
                    </w:rPr>
                  </w:rPrChange>
                </w:rPr>
                <w:t>”</w:t>
              </w:r>
              <w:r w:rsidRPr="002B758C">
                <w:rPr>
                  <w:rFonts w:asciiTheme="minorHAnsi" w:hAnsiTheme="minorHAnsi" w:cstheme="minorHAnsi"/>
                  <w:sz w:val="22"/>
                  <w:szCs w:val="21"/>
                  <w:lang w:val="nl-BE"/>
                  <w:rPrChange w:id="604" w:author="Julie François" w:date="2024-02-26T17:55:00Z">
                    <w:rPr>
                      <w:rFonts w:ascii="HelveticaLTStd" w:hAnsi="HelveticaLTStd"/>
                      <w:sz w:val="18"/>
                      <w:szCs w:val="18"/>
                    </w:rPr>
                  </w:rPrChange>
                </w:rPr>
                <w:t xml:space="preserve">, opgeheven. </w:t>
              </w:r>
            </w:ins>
          </w:p>
          <w:p w14:paraId="01C85D42" w14:textId="77777777" w:rsidR="002B758C" w:rsidRPr="002B758C" w:rsidRDefault="002B758C">
            <w:pPr>
              <w:pStyle w:val="Normaalweb"/>
              <w:jc w:val="both"/>
              <w:rPr>
                <w:ins w:id="605" w:author="Julie François" w:date="2024-02-26T17:55:00Z"/>
                <w:rFonts w:asciiTheme="minorHAnsi" w:hAnsiTheme="minorHAnsi" w:cstheme="minorHAnsi"/>
                <w:sz w:val="22"/>
                <w:szCs w:val="21"/>
                <w:lang w:val="nl-BE"/>
                <w:rPrChange w:id="606" w:author="Julie François" w:date="2024-02-26T17:55:00Z">
                  <w:rPr>
                    <w:ins w:id="607" w:author="Julie François" w:date="2024-02-26T17:55:00Z"/>
                  </w:rPr>
                </w:rPrChange>
              </w:rPr>
              <w:pPrChange w:id="608" w:author="Julie François" w:date="2024-02-26T17:55:00Z">
                <w:pPr>
                  <w:pStyle w:val="Normaalweb"/>
                </w:pPr>
              </w:pPrChange>
            </w:pPr>
            <w:ins w:id="609" w:author="Julie François" w:date="2024-02-26T17:55:00Z">
              <w:r w:rsidRPr="002B758C">
                <w:rPr>
                  <w:rFonts w:asciiTheme="minorHAnsi" w:hAnsiTheme="minorHAnsi" w:cstheme="minorHAnsi"/>
                  <w:sz w:val="22"/>
                  <w:szCs w:val="21"/>
                  <w:lang w:val="nl-BE"/>
                  <w:rPrChange w:id="610" w:author="Julie François" w:date="2024-02-26T17:55:00Z">
                    <w:rPr>
                      <w:rFonts w:ascii="HelveticaLTStd" w:hAnsi="HelveticaLTStd"/>
                      <w:b/>
                      <w:bCs/>
                      <w:sz w:val="18"/>
                      <w:szCs w:val="18"/>
                    </w:rPr>
                  </w:rPrChange>
                </w:rPr>
                <w:t xml:space="preserve">Art. 20 </w:t>
              </w:r>
            </w:ins>
          </w:p>
          <w:p w14:paraId="7EAE59B5" w14:textId="77777777" w:rsidR="002B758C" w:rsidRPr="002B758C" w:rsidRDefault="002B758C">
            <w:pPr>
              <w:pStyle w:val="Normaalweb"/>
              <w:jc w:val="both"/>
              <w:rPr>
                <w:ins w:id="611" w:author="Julie François" w:date="2024-02-26T17:55:00Z"/>
                <w:rFonts w:asciiTheme="minorHAnsi" w:hAnsiTheme="minorHAnsi" w:cstheme="minorHAnsi"/>
                <w:sz w:val="22"/>
                <w:szCs w:val="21"/>
                <w:lang w:val="nl-BE"/>
                <w:rPrChange w:id="612" w:author="Julie François" w:date="2024-02-26T17:55:00Z">
                  <w:rPr>
                    <w:ins w:id="613" w:author="Julie François" w:date="2024-02-26T17:55:00Z"/>
                  </w:rPr>
                </w:rPrChange>
              </w:rPr>
              <w:pPrChange w:id="614" w:author="Julie François" w:date="2024-02-26T17:55:00Z">
                <w:pPr>
                  <w:pStyle w:val="Normaalweb"/>
                </w:pPr>
              </w:pPrChange>
            </w:pPr>
            <w:ins w:id="615" w:author="Julie François" w:date="2024-02-26T17:55:00Z">
              <w:r w:rsidRPr="002B758C">
                <w:rPr>
                  <w:rFonts w:asciiTheme="minorHAnsi" w:hAnsiTheme="minorHAnsi" w:cstheme="minorHAnsi"/>
                  <w:sz w:val="22"/>
                  <w:szCs w:val="21"/>
                  <w:lang w:val="nl-BE"/>
                  <w:rPrChange w:id="616" w:author="Julie François" w:date="2024-02-26T17:55:00Z">
                    <w:rPr>
                      <w:rFonts w:ascii="HelveticaLTStd" w:hAnsi="HelveticaLTStd"/>
                      <w:sz w:val="18"/>
                      <w:szCs w:val="18"/>
                    </w:rPr>
                  </w:rPrChange>
                </w:rPr>
                <w:t xml:space="preserve">Artikel 12:109 van hetzelfde Wetboek wordt opgeheven. </w:t>
              </w:r>
            </w:ins>
          </w:p>
          <w:p w14:paraId="4066F7AA" w14:textId="77777777" w:rsidR="00146446" w:rsidRPr="002B758C" w:rsidRDefault="00146446" w:rsidP="002B758C">
            <w:pPr>
              <w:spacing w:after="0" w:line="240" w:lineRule="auto"/>
              <w:jc w:val="both"/>
              <w:rPr>
                <w:ins w:id="617" w:author="Julie François" w:date="2024-02-26T17:54:00Z"/>
                <w:rFonts w:cstheme="minorHAnsi"/>
                <w:b/>
                <w:bCs/>
                <w:szCs w:val="21"/>
                <w:lang w:val="nl-NL"/>
              </w:rPr>
            </w:pPr>
          </w:p>
        </w:tc>
        <w:tc>
          <w:tcPr>
            <w:tcW w:w="5812" w:type="dxa"/>
            <w:gridSpan w:val="2"/>
            <w:shd w:val="clear" w:color="auto" w:fill="auto"/>
          </w:tcPr>
          <w:p w14:paraId="15B52C1A" w14:textId="77777777" w:rsidR="00E636D8" w:rsidRPr="006146AF" w:rsidRDefault="00E636D8" w:rsidP="00E636D8">
            <w:pPr>
              <w:spacing w:after="0" w:line="240" w:lineRule="auto"/>
              <w:jc w:val="both"/>
              <w:rPr>
                <w:ins w:id="618" w:author="Julie François" w:date="2024-02-26T17:55:00Z"/>
                <w:rFonts w:cs="Calibri"/>
                <w:lang w:val="fr-FR"/>
                <w:rPrChange w:id="619" w:author="Top Vastgoed" w:date="2024-04-25T11:35:00Z">
                  <w:rPr>
                    <w:ins w:id="620" w:author="Julie François" w:date="2024-02-26T17:55:00Z"/>
                    <w:rFonts w:cs="Calibri"/>
                    <w:b/>
                    <w:bCs/>
                    <w:lang w:val="en-US"/>
                  </w:rPr>
                </w:rPrChange>
              </w:rPr>
            </w:pPr>
            <w:ins w:id="621" w:author="Julie François" w:date="2024-02-26T17:55:00Z">
              <w:r w:rsidRPr="006146AF">
                <w:rPr>
                  <w:rFonts w:cs="Calibri"/>
                  <w:lang w:val="fr-FR"/>
                  <w:rPrChange w:id="622" w:author="Top Vastgoed" w:date="2024-04-25T11:35:00Z">
                    <w:rPr>
                      <w:rFonts w:cs="Calibri"/>
                      <w:b/>
                      <w:bCs/>
                      <w:lang w:val="nl-BE"/>
                    </w:rPr>
                  </w:rPrChange>
                </w:rPr>
                <w:t xml:space="preserve">Art. 19 </w:t>
              </w:r>
            </w:ins>
          </w:p>
          <w:p w14:paraId="78D936E2" w14:textId="77777777" w:rsidR="00E636D8" w:rsidRPr="006146AF" w:rsidRDefault="00E636D8" w:rsidP="00E636D8">
            <w:pPr>
              <w:spacing w:after="0" w:line="240" w:lineRule="auto"/>
              <w:jc w:val="both"/>
              <w:rPr>
                <w:ins w:id="623" w:author="Julie François" w:date="2024-02-26T17:55:00Z"/>
                <w:rFonts w:cs="Calibri"/>
                <w:lang w:val="fr-FR"/>
                <w:rPrChange w:id="624" w:author="Top Vastgoed" w:date="2024-04-25T11:35:00Z">
                  <w:rPr>
                    <w:ins w:id="625" w:author="Julie François" w:date="2024-02-26T17:55:00Z"/>
                    <w:rFonts w:cs="Calibri"/>
                    <w:b/>
                    <w:bCs/>
                    <w:lang w:val="nl-BE"/>
                  </w:rPr>
                </w:rPrChange>
              </w:rPr>
            </w:pPr>
          </w:p>
          <w:p w14:paraId="62699A2A" w14:textId="77777777" w:rsidR="00E636D8" w:rsidRPr="006146AF" w:rsidRDefault="00E636D8" w:rsidP="00E636D8">
            <w:pPr>
              <w:spacing w:after="0" w:line="240" w:lineRule="auto"/>
              <w:jc w:val="both"/>
              <w:rPr>
                <w:ins w:id="626" w:author="Julie François" w:date="2024-02-26T17:55:00Z"/>
                <w:rFonts w:cs="Calibri"/>
                <w:lang w:val="fr-FR"/>
                <w:rPrChange w:id="627" w:author="Top Vastgoed" w:date="2024-04-25T11:35:00Z">
                  <w:rPr>
                    <w:ins w:id="628" w:author="Julie François" w:date="2024-02-26T17:55:00Z"/>
                    <w:rFonts w:cs="Calibri"/>
                    <w:b/>
                    <w:bCs/>
                    <w:lang w:val="en-US"/>
                  </w:rPr>
                </w:rPrChange>
              </w:rPr>
            </w:pPr>
            <w:ins w:id="629" w:author="Julie François" w:date="2024-02-26T17:55:00Z">
              <w:r w:rsidRPr="006146AF">
                <w:rPr>
                  <w:rFonts w:cs="Calibri"/>
                  <w:lang w:val="fr-FR"/>
                  <w:rPrChange w:id="630" w:author="Top Vastgoed" w:date="2024-04-25T11:35:00Z">
                    <w:rPr>
                      <w:rFonts w:cs="Calibri"/>
                      <w:b/>
                      <w:bCs/>
                      <w:lang w:val="nl-BE"/>
                    </w:rPr>
                  </w:rPrChange>
                </w:rPr>
                <w:t xml:space="preserve">Dans la partie 4, livre 12, titre 6, chapitre 1er, du même Code, la section 4 intitulée “Opposabilité de la fusion trans- frontalière” est abrogée. </w:t>
              </w:r>
            </w:ins>
          </w:p>
          <w:p w14:paraId="5D7C4F92" w14:textId="77777777" w:rsidR="00E636D8" w:rsidRPr="006146AF" w:rsidRDefault="00E636D8" w:rsidP="00E636D8">
            <w:pPr>
              <w:spacing w:after="0" w:line="240" w:lineRule="auto"/>
              <w:jc w:val="both"/>
              <w:rPr>
                <w:ins w:id="631" w:author="Julie François" w:date="2024-02-26T17:55:00Z"/>
                <w:rFonts w:cs="Calibri"/>
                <w:lang w:val="fr-FR"/>
                <w:rPrChange w:id="632" w:author="Top Vastgoed" w:date="2024-04-25T11:35:00Z">
                  <w:rPr>
                    <w:ins w:id="633" w:author="Julie François" w:date="2024-02-26T17:55:00Z"/>
                    <w:rFonts w:cs="Calibri"/>
                    <w:b/>
                    <w:bCs/>
                    <w:lang w:val="nl-BE"/>
                  </w:rPr>
                </w:rPrChange>
              </w:rPr>
            </w:pPr>
          </w:p>
          <w:p w14:paraId="084C2A5B" w14:textId="77777777" w:rsidR="00E636D8" w:rsidRPr="006146AF" w:rsidRDefault="00E636D8" w:rsidP="00E636D8">
            <w:pPr>
              <w:spacing w:after="0" w:line="240" w:lineRule="auto"/>
              <w:jc w:val="both"/>
              <w:rPr>
                <w:ins w:id="634" w:author="Julie François" w:date="2024-02-26T17:55:00Z"/>
                <w:rFonts w:cs="Calibri"/>
                <w:lang w:val="fr-FR"/>
                <w:rPrChange w:id="635" w:author="Top Vastgoed" w:date="2024-04-25T11:35:00Z">
                  <w:rPr>
                    <w:ins w:id="636" w:author="Julie François" w:date="2024-02-26T17:55:00Z"/>
                    <w:rFonts w:cs="Calibri"/>
                    <w:b/>
                    <w:bCs/>
                    <w:lang w:val="en-US"/>
                  </w:rPr>
                </w:rPrChange>
              </w:rPr>
            </w:pPr>
            <w:ins w:id="637" w:author="Julie François" w:date="2024-02-26T17:55:00Z">
              <w:r w:rsidRPr="006146AF">
                <w:rPr>
                  <w:rFonts w:cs="Calibri"/>
                  <w:lang w:val="fr-FR"/>
                  <w:rPrChange w:id="638" w:author="Top Vastgoed" w:date="2024-04-25T11:35:00Z">
                    <w:rPr>
                      <w:rFonts w:cs="Calibri"/>
                      <w:b/>
                      <w:bCs/>
                      <w:lang w:val="nl-BE"/>
                    </w:rPr>
                  </w:rPrChange>
                </w:rPr>
                <w:t xml:space="preserve">Art. 20 </w:t>
              </w:r>
            </w:ins>
          </w:p>
          <w:p w14:paraId="200B0B60" w14:textId="77777777" w:rsidR="00E636D8" w:rsidRPr="006146AF" w:rsidRDefault="00E636D8" w:rsidP="00E636D8">
            <w:pPr>
              <w:spacing w:after="0" w:line="240" w:lineRule="auto"/>
              <w:jc w:val="both"/>
              <w:rPr>
                <w:ins w:id="639" w:author="Julie François" w:date="2024-02-26T17:55:00Z"/>
                <w:rFonts w:cs="Calibri"/>
                <w:lang w:val="fr-FR"/>
                <w:rPrChange w:id="640" w:author="Top Vastgoed" w:date="2024-04-25T11:35:00Z">
                  <w:rPr>
                    <w:ins w:id="641" w:author="Julie François" w:date="2024-02-26T17:55:00Z"/>
                    <w:rFonts w:cs="Calibri"/>
                    <w:b/>
                    <w:bCs/>
                    <w:lang w:val="nl-BE"/>
                  </w:rPr>
                </w:rPrChange>
              </w:rPr>
            </w:pPr>
          </w:p>
          <w:p w14:paraId="6D01AA84" w14:textId="77777777" w:rsidR="00E636D8" w:rsidRPr="006146AF" w:rsidRDefault="00E636D8" w:rsidP="00E636D8">
            <w:pPr>
              <w:spacing w:after="0" w:line="240" w:lineRule="auto"/>
              <w:jc w:val="both"/>
              <w:rPr>
                <w:ins w:id="642" w:author="Julie François" w:date="2024-02-26T17:55:00Z"/>
                <w:rFonts w:cs="Calibri"/>
                <w:lang w:val="fr-FR"/>
                <w:rPrChange w:id="643" w:author="Top Vastgoed" w:date="2024-04-25T11:35:00Z">
                  <w:rPr>
                    <w:ins w:id="644" w:author="Julie François" w:date="2024-02-26T17:55:00Z"/>
                    <w:rFonts w:cs="Calibri"/>
                    <w:b/>
                    <w:bCs/>
                    <w:lang w:val="nl-BE"/>
                  </w:rPr>
                </w:rPrChange>
              </w:rPr>
            </w:pPr>
            <w:ins w:id="645" w:author="Julie François" w:date="2024-02-26T17:55:00Z">
              <w:r w:rsidRPr="006146AF">
                <w:rPr>
                  <w:rFonts w:cs="Calibri"/>
                  <w:lang w:val="fr-FR"/>
                  <w:rPrChange w:id="646" w:author="Top Vastgoed" w:date="2024-04-25T11:35:00Z">
                    <w:rPr>
                      <w:rFonts w:cs="Calibri"/>
                      <w:b/>
                      <w:bCs/>
                      <w:lang w:val="nl-BE"/>
                    </w:rPr>
                  </w:rPrChange>
                </w:rPr>
                <w:t xml:space="preserve">L’article 12:109 du même Code est abrogé. </w:t>
              </w:r>
            </w:ins>
          </w:p>
          <w:p w14:paraId="49381531" w14:textId="77777777" w:rsidR="00146446" w:rsidRPr="006146AF" w:rsidRDefault="00146446" w:rsidP="001C36B7">
            <w:pPr>
              <w:spacing w:after="0" w:line="240" w:lineRule="auto"/>
              <w:jc w:val="both"/>
              <w:rPr>
                <w:ins w:id="647" w:author="Julie François" w:date="2024-02-26T17:54:00Z"/>
                <w:rFonts w:cs="Calibri"/>
                <w:b/>
                <w:bCs/>
                <w:lang w:val="fr-FR"/>
                <w:rPrChange w:id="648" w:author="Top Vastgoed" w:date="2024-04-25T11:35:00Z">
                  <w:rPr>
                    <w:ins w:id="649" w:author="Julie François" w:date="2024-02-26T17:54:00Z"/>
                    <w:rFonts w:cs="Calibri"/>
                    <w:b/>
                    <w:bCs/>
                    <w:lang w:val="fr-BE"/>
                  </w:rPr>
                </w:rPrChange>
              </w:rPr>
            </w:pPr>
          </w:p>
        </w:tc>
      </w:tr>
      <w:tr w:rsidR="001B3BCD" w:rsidRPr="006146AF" w14:paraId="739D710D" w14:textId="77777777" w:rsidTr="00E10BCB">
        <w:trPr>
          <w:trHeight w:val="3249"/>
        </w:trPr>
        <w:tc>
          <w:tcPr>
            <w:tcW w:w="2122" w:type="dxa"/>
          </w:tcPr>
          <w:p w14:paraId="40DEFDF5" w14:textId="4FA68E88" w:rsidR="001B3BCD" w:rsidRDefault="006146AF" w:rsidP="005F5C1E">
            <w:pPr>
              <w:spacing w:after="0" w:line="240" w:lineRule="auto"/>
              <w:rPr>
                <w:rFonts w:cs="Calibri"/>
                <w:lang w:val="nl-BE"/>
              </w:rPr>
            </w:pPr>
            <w:ins w:id="650" w:author="Top Vastgoed" w:date="2024-04-25T11:35:00Z">
              <w:r>
                <w:rPr>
                  <w:rFonts w:cs="Calibri"/>
                  <w:lang w:val="nl-BE"/>
                </w:rPr>
                <w:fldChar w:fldCharType="begin"/>
              </w:r>
              <w:r>
                <w:rPr>
                  <w:rFonts w:cs="Calibri"/>
                  <w:lang w:val="nl-BE"/>
                </w:rPr>
                <w:instrText>HYPERLINK "https://bcv-cds.be/wp-content/uploads/2024/03/54K3119002-Ontwerp.pdf"</w:instrText>
              </w:r>
              <w:r>
                <w:rPr>
                  <w:rFonts w:cs="Calibri"/>
                  <w:lang w:val="nl-BE"/>
                </w:rPr>
              </w:r>
              <w:r>
                <w:rPr>
                  <w:rFonts w:cs="Calibri"/>
                  <w:lang w:val="nl-BE"/>
                </w:rPr>
                <w:fldChar w:fldCharType="separate"/>
              </w:r>
              <w:r w:rsidR="001B3BCD" w:rsidRPr="006146AF">
                <w:rPr>
                  <w:rStyle w:val="Hyperlink"/>
                  <w:rFonts w:cs="Calibri"/>
                  <w:lang w:val="nl-BE"/>
                </w:rPr>
                <w:t>Ontwerp</w:t>
              </w:r>
              <w:r>
                <w:rPr>
                  <w:rFonts w:cs="Calibri"/>
                  <w:lang w:val="nl-BE"/>
                </w:rPr>
                <w:fldChar w:fldCharType="end"/>
              </w:r>
            </w:ins>
          </w:p>
        </w:tc>
        <w:tc>
          <w:tcPr>
            <w:tcW w:w="5811" w:type="dxa"/>
            <w:gridSpan w:val="2"/>
            <w:shd w:val="clear" w:color="auto" w:fill="auto"/>
          </w:tcPr>
          <w:p w14:paraId="45C1878E" w14:textId="77777777" w:rsidR="001B3BCD" w:rsidRPr="00357219" w:rsidRDefault="001B3BCD" w:rsidP="005F5C1E">
            <w:pPr>
              <w:spacing w:after="0" w:line="240" w:lineRule="auto"/>
              <w:jc w:val="both"/>
              <w:rPr>
                <w:rFonts w:cs="Calibri"/>
                <w:lang w:val="nl-NL"/>
              </w:rPr>
            </w:pPr>
            <w:r w:rsidRPr="00357219">
              <w:rPr>
                <w:rFonts w:cs="Calibri"/>
                <w:lang w:val="nl-NL"/>
              </w:rPr>
              <w:t>Art. 12:1</w:t>
            </w:r>
            <w:r>
              <w:rPr>
                <w:rFonts w:cs="Calibri"/>
                <w:lang w:val="nl-NL"/>
              </w:rPr>
              <w:t xml:space="preserve">09. </w:t>
            </w:r>
            <w:r w:rsidRPr="00357219">
              <w:rPr>
                <w:rFonts w:cs="Calibri"/>
                <w:lang w:val="nl-NL"/>
              </w:rPr>
              <w:t>Onverminderd de toepassing van artikel 12:14, worden de rechten en de verplichtingen van de fuserende vennootschappen die voortvloeien uit arbeidsovereenkomsten of dienstverbanden, en die bestaan op de datum bedoeld in artikel 12:119, doordat die grensoverschrijdende fusie van kracht wordt en op de datum daarvan op de uit de grensoverschrijdende fusie ontstane vennootschap overgedragen.</w:t>
            </w:r>
          </w:p>
          <w:p w14:paraId="2C7A2D7A" w14:textId="77777777" w:rsidR="001B3BCD" w:rsidRDefault="001B3BCD" w:rsidP="005F5C1E">
            <w:pPr>
              <w:spacing w:after="0" w:line="240" w:lineRule="auto"/>
              <w:jc w:val="both"/>
              <w:rPr>
                <w:rFonts w:cs="Calibri"/>
                <w:lang w:val="nl-NL"/>
              </w:rPr>
            </w:pPr>
            <w:r w:rsidRPr="00357219">
              <w:rPr>
                <w:rFonts w:cs="Calibri"/>
                <w:lang w:val="nl-NL"/>
              </w:rPr>
              <w:t xml:space="preserve">  </w:t>
            </w:r>
          </w:p>
          <w:p w14:paraId="662F6175" w14:textId="77777777" w:rsidR="001B3BCD" w:rsidRPr="002E44FA" w:rsidRDefault="001B3BCD" w:rsidP="005F5C1E">
            <w:pPr>
              <w:spacing w:after="0" w:line="240" w:lineRule="auto"/>
              <w:jc w:val="both"/>
              <w:rPr>
                <w:rFonts w:cs="Calibri"/>
                <w:lang w:val="nl-NL"/>
              </w:rPr>
            </w:pPr>
            <w:r w:rsidRPr="00357219">
              <w:rPr>
                <w:rFonts w:cs="Calibri"/>
                <w:lang w:val="nl-NL"/>
              </w:rPr>
              <w:t>De formaliteiten die voortvloeien uit dit artikel worden verricht door de uit de grensoverschrijdende fusie ontstane vennootschap.</w:t>
            </w:r>
          </w:p>
        </w:tc>
        <w:tc>
          <w:tcPr>
            <w:tcW w:w="5812" w:type="dxa"/>
            <w:gridSpan w:val="2"/>
            <w:shd w:val="clear" w:color="auto" w:fill="auto"/>
          </w:tcPr>
          <w:p w14:paraId="42BAB1ED" w14:textId="77777777" w:rsidR="001B3BCD" w:rsidRPr="00357219" w:rsidRDefault="001B3BCD" w:rsidP="005F5C1E">
            <w:pPr>
              <w:spacing w:after="0" w:line="240" w:lineRule="auto"/>
              <w:jc w:val="both"/>
              <w:rPr>
                <w:rFonts w:cs="Calibri"/>
                <w:lang w:val="fr-FR"/>
              </w:rPr>
            </w:pPr>
            <w:r w:rsidRPr="00357219">
              <w:rPr>
                <w:rFonts w:cs="Calibri"/>
                <w:lang w:val="fr-FR"/>
              </w:rPr>
              <w:t>Art. 12:1</w:t>
            </w:r>
            <w:r>
              <w:rPr>
                <w:rFonts w:cs="Calibri"/>
                <w:lang w:val="fr-FR"/>
              </w:rPr>
              <w:t xml:space="preserve">09. </w:t>
            </w:r>
            <w:r w:rsidRPr="00357219">
              <w:rPr>
                <w:rFonts w:cs="Calibri"/>
                <w:lang w:val="fr-FR"/>
              </w:rPr>
              <w:t>Sans préjudice de l'application de l'article 12:14, les droits et obligations des sociétés qui fusionnent résultant de contrats de travail ou de relations de travail et existant à la date visée à l'article 12:119, sont transmis, du fait de la prise d'effet de cette fusion transfrontalière, à la société issue de la fusion transfrontalière à la date de prise d'effet de la fusion transfrontalière.</w:t>
            </w:r>
          </w:p>
          <w:p w14:paraId="0F48A492" w14:textId="77777777" w:rsidR="001B3BCD" w:rsidRDefault="001B3BCD" w:rsidP="005F5C1E">
            <w:pPr>
              <w:spacing w:after="0" w:line="240" w:lineRule="auto"/>
              <w:jc w:val="both"/>
              <w:rPr>
                <w:rFonts w:cs="Calibri"/>
                <w:lang w:val="fr-FR"/>
              </w:rPr>
            </w:pPr>
            <w:r w:rsidRPr="00357219">
              <w:rPr>
                <w:rFonts w:cs="Calibri"/>
                <w:lang w:val="fr-FR"/>
              </w:rPr>
              <w:t xml:space="preserve">  </w:t>
            </w:r>
          </w:p>
          <w:p w14:paraId="70DE35D9" w14:textId="77777777" w:rsidR="001B3BCD" w:rsidRPr="00357219" w:rsidRDefault="001B3BCD" w:rsidP="005F5C1E">
            <w:pPr>
              <w:spacing w:after="0" w:line="240" w:lineRule="auto"/>
              <w:jc w:val="both"/>
              <w:rPr>
                <w:rFonts w:cs="Calibri"/>
                <w:lang w:val="fr-FR"/>
              </w:rPr>
            </w:pPr>
            <w:r w:rsidRPr="00357219">
              <w:rPr>
                <w:rFonts w:cs="Calibri"/>
                <w:lang w:val="fr-FR"/>
              </w:rPr>
              <w:t>Les formalités qui résultent de cet article sont accomplies par la société issue de la fusion transfrontalière.</w:t>
            </w:r>
          </w:p>
          <w:p w14:paraId="17C4CA9C" w14:textId="77777777" w:rsidR="001B3BCD" w:rsidRPr="00357219" w:rsidRDefault="001B3BCD" w:rsidP="005F5C1E">
            <w:pPr>
              <w:spacing w:after="0" w:line="240" w:lineRule="auto"/>
              <w:jc w:val="both"/>
              <w:rPr>
                <w:rFonts w:cs="Calibri"/>
                <w:lang w:val="fr-FR"/>
              </w:rPr>
            </w:pPr>
          </w:p>
        </w:tc>
      </w:tr>
      <w:tr w:rsidR="001B3BCD" w:rsidRPr="006146AF" w14:paraId="1981A1D0" w14:textId="77777777" w:rsidTr="00E10BCB">
        <w:trPr>
          <w:trHeight w:val="3253"/>
        </w:trPr>
        <w:tc>
          <w:tcPr>
            <w:tcW w:w="2122" w:type="dxa"/>
          </w:tcPr>
          <w:p w14:paraId="7A06EA44" w14:textId="58BDA4F9" w:rsidR="001B3BCD" w:rsidRDefault="006146AF" w:rsidP="002E44FA">
            <w:pPr>
              <w:spacing w:after="0" w:line="240" w:lineRule="auto"/>
              <w:rPr>
                <w:rFonts w:cs="Calibri"/>
                <w:lang w:val="nl-BE"/>
              </w:rPr>
            </w:pPr>
            <w:ins w:id="651" w:author="Top Vastgoed" w:date="2024-04-25T11:35:00Z">
              <w:r>
                <w:rPr>
                  <w:rFonts w:cs="Calibri"/>
                  <w:lang w:val="nl-BE"/>
                </w:rPr>
                <w:lastRenderedPageBreak/>
                <w:fldChar w:fldCharType="begin"/>
              </w:r>
              <w:r>
                <w:rPr>
                  <w:rFonts w:cs="Calibri"/>
                  <w:lang w:val="nl-BE"/>
                </w:rPr>
                <w:instrText>HYPERLINK "https://bcv-cds.be/wp-content/uploads/2024/03/54K3119001-Voorontwerp.pdf"</w:instrText>
              </w:r>
              <w:r>
                <w:rPr>
                  <w:rFonts w:cs="Calibri"/>
                  <w:lang w:val="nl-BE"/>
                </w:rPr>
              </w:r>
              <w:r>
                <w:rPr>
                  <w:rFonts w:cs="Calibri"/>
                  <w:lang w:val="nl-BE"/>
                </w:rPr>
                <w:fldChar w:fldCharType="separate"/>
              </w:r>
              <w:r w:rsidR="001B3BCD" w:rsidRPr="006146AF">
                <w:rPr>
                  <w:rStyle w:val="Hyperlink"/>
                  <w:rFonts w:cs="Calibri"/>
                  <w:lang w:val="nl-BE"/>
                </w:rPr>
                <w:t>Voorontwerp</w:t>
              </w:r>
              <w:r>
                <w:rPr>
                  <w:rFonts w:cs="Calibri"/>
                  <w:lang w:val="nl-BE"/>
                </w:rPr>
                <w:fldChar w:fldCharType="end"/>
              </w:r>
            </w:ins>
          </w:p>
        </w:tc>
        <w:tc>
          <w:tcPr>
            <w:tcW w:w="5811" w:type="dxa"/>
            <w:gridSpan w:val="2"/>
            <w:shd w:val="clear" w:color="auto" w:fill="auto"/>
          </w:tcPr>
          <w:p w14:paraId="76563E4B" w14:textId="77777777" w:rsidR="001B3BCD" w:rsidRPr="002E44FA" w:rsidRDefault="001B3BCD" w:rsidP="002E44FA">
            <w:pPr>
              <w:spacing w:after="0" w:line="240" w:lineRule="auto"/>
              <w:jc w:val="both"/>
              <w:rPr>
                <w:rFonts w:cs="Calibri"/>
                <w:lang w:val="nl-NL"/>
              </w:rPr>
            </w:pPr>
            <w:r w:rsidRPr="002E44FA">
              <w:rPr>
                <w:rFonts w:cs="Calibri"/>
                <w:lang w:val="nl-NL"/>
              </w:rPr>
              <w:t>Art. 12:1</w:t>
            </w:r>
            <w:r>
              <w:rPr>
                <w:rFonts w:cs="Calibri"/>
                <w:lang w:val="nl-NL"/>
              </w:rPr>
              <w:t xml:space="preserve">09. </w:t>
            </w:r>
            <w:r w:rsidRPr="002E44FA">
              <w:rPr>
                <w:rFonts w:cs="Calibri"/>
                <w:lang w:val="nl-NL"/>
              </w:rPr>
              <w:t>Onverminderd de toepassing van artikel 12:14, worden de rechten en de verplichtingen van de fuserende vennootschappen die voortvloeien uit arbeidsovereenkomsten of dienstverbanden, en die bestaan op de datum bedoeld in artikel 12:119, doordat die grensoverschrijdende fusie van kracht wordt en op de datum daarvan op de uit de grensoverschrijdende fusie ontstane vennootschap overgedragen.</w:t>
            </w:r>
          </w:p>
          <w:p w14:paraId="65A0AC5E" w14:textId="77777777" w:rsidR="001B3BCD" w:rsidRDefault="001B3BCD" w:rsidP="002E44FA">
            <w:pPr>
              <w:spacing w:after="0" w:line="240" w:lineRule="auto"/>
              <w:jc w:val="both"/>
              <w:rPr>
                <w:rFonts w:cs="Calibri"/>
                <w:lang w:val="nl-NL"/>
              </w:rPr>
            </w:pPr>
            <w:r w:rsidRPr="002E44FA">
              <w:rPr>
                <w:rFonts w:cs="Calibri"/>
                <w:lang w:val="nl-NL"/>
              </w:rPr>
              <w:t xml:space="preserve">  </w:t>
            </w:r>
          </w:p>
          <w:p w14:paraId="60018C5B" w14:textId="77777777" w:rsidR="001B3BCD" w:rsidRPr="005B2904" w:rsidRDefault="001B3BCD" w:rsidP="001C36B7">
            <w:pPr>
              <w:spacing w:after="0" w:line="240" w:lineRule="auto"/>
              <w:jc w:val="both"/>
              <w:rPr>
                <w:rFonts w:cs="Calibri"/>
                <w:lang w:val="nl-NL"/>
              </w:rPr>
            </w:pPr>
            <w:r w:rsidRPr="002E44FA">
              <w:rPr>
                <w:rFonts w:cs="Calibri"/>
                <w:lang w:val="nl-NL"/>
              </w:rPr>
              <w:t>De formaliteiten die voortvloeien uit dit artikel worden verricht door de uit de grensoverschrijdende fusie ontstane vennootschap.</w:t>
            </w:r>
          </w:p>
        </w:tc>
        <w:tc>
          <w:tcPr>
            <w:tcW w:w="5812" w:type="dxa"/>
            <w:gridSpan w:val="2"/>
            <w:shd w:val="clear" w:color="auto" w:fill="auto"/>
          </w:tcPr>
          <w:p w14:paraId="367262B7" w14:textId="77777777" w:rsidR="001B3BCD" w:rsidRPr="002E44FA" w:rsidRDefault="001B3BCD" w:rsidP="002E44FA">
            <w:pPr>
              <w:spacing w:after="0" w:line="240" w:lineRule="auto"/>
              <w:jc w:val="both"/>
              <w:rPr>
                <w:rFonts w:cs="Calibri"/>
                <w:lang w:val="fr-FR"/>
              </w:rPr>
            </w:pPr>
            <w:r w:rsidRPr="002E44FA">
              <w:rPr>
                <w:rFonts w:cs="Calibri"/>
                <w:lang w:val="fr-FR"/>
              </w:rPr>
              <w:t>Art. 12:1</w:t>
            </w:r>
            <w:r>
              <w:rPr>
                <w:rFonts w:cs="Calibri"/>
                <w:lang w:val="fr-FR"/>
              </w:rPr>
              <w:t xml:space="preserve">09. </w:t>
            </w:r>
            <w:r w:rsidRPr="002E44FA">
              <w:rPr>
                <w:rFonts w:cs="Calibri"/>
                <w:lang w:val="fr-FR"/>
              </w:rPr>
              <w:t>Sans préjudice de l'application de l'article 12:14, les droits et obligations des sociétés qui fusionnent résultant de contrats de travail ou de relations de travail et existant à la date visée à l'article 12:119, sont transmis, du fait de la prise d'effet de cette fusion transfrontalière, à la société issue de la fusion transfrontalière à la date de prise d'effet de la fusion transfrontalière.</w:t>
            </w:r>
          </w:p>
          <w:p w14:paraId="5D41D049" w14:textId="77777777" w:rsidR="001B3BCD" w:rsidRDefault="001B3BCD" w:rsidP="002E44FA">
            <w:pPr>
              <w:spacing w:after="0" w:line="240" w:lineRule="auto"/>
              <w:jc w:val="both"/>
              <w:rPr>
                <w:rFonts w:cs="Calibri"/>
                <w:lang w:val="fr-FR"/>
              </w:rPr>
            </w:pPr>
            <w:r w:rsidRPr="002E44FA">
              <w:rPr>
                <w:rFonts w:cs="Calibri"/>
                <w:lang w:val="fr-FR"/>
              </w:rPr>
              <w:t xml:space="preserve"> </w:t>
            </w:r>
          </w:p>
          <w:p w14:paraId="40E05723" w14:textId="77777777" w:rsidR="001B3BCD" w:rsidRPr="002E44FA" w:rsidRDefault="001B3BCD" w:rsidP="002E44FA">
            <w:pPr>
              <w:spacing w:after="0" w:line="240" w:lineRule="auto"/>
              <w:jc w:val="both"/>
              <w:rPr>
                <w:rFonts w:cs="Calibri"/>
                <w:lang w:val="fr-FR"/>
              </w:rPr>
            </w:pPr>
            <w:r w:rsidRPr="002E44FA">
              <w:rPr>
                <w:rFonts w:cs="Calibri"/>
                <w:lang w:val="fr-FR"/>
              </w:rPr>
              <w:t>Les formalités qui résultent de cet article sont accomplies par la société issue de la fusion transfrontalière.</w:t>
            </w:r>
          </w:p>
          <w:p w14:paraId="797BB2A7" w14:textId="77777777" w:rsidR="001B3BCD" w:rsidRPr="002E44FA" w:rsidRDefault="001B3BCD" w:rsidP="001C36B7">
            <w:pPr>
              <w:spacing w:after="0" w:line="240" w:lineRule="auto"/>
              <w:jc w:val="both"/>
              <w:rPr>
                <w:rFonts w:cs="Calibri"/>
                <w:lang w:val="fr-FR"/>
              </w:rPr>
            </w:pPr>
          </w:p>
        </w:tc>
      </w:tr>
      <w:tr w:rsidR="001B3BCD" w:rsidRPr="006146AF" w14:paraId="0E8F24CB" w14:textId="77777777" w:rsidTr="00E10BCB">
        <w:trPr>
          <w:trHeight w:val="972"/>
        </w:trPr>
        <w:tc>
          <w:tcPr>
            <w:tcW w:w="2122" w:type="dxa"/>
          </w:tcPr>
          <w:p w14:paraId="1D2966D5" w14:textId="4C8A5FDB" w:rsidR="001B3BCD" w:rsidRDefault="006146AF" w:rsidP="00E10BCB">
            <w:pPr>
              <w:spacing w:after="0" w:line="240" w:lineRule="auto"/>
              <w:rPr>
                <w:rFonts w:cs="Calibri"/>
                <w:lang w:val="nl-BE"/>
              </w:rPr>
            </w:pPr>
            <w:ins w:id="652" w:author="Top Vastgoed" w:date="2024-04-25T11:36:00Z">
              <w:r>
                <w:rPr>
                  <w:rFonts w:cs="Calibri"/>
                  <w:lang w:val="nl-BE"/>
                </w:rPr>
                <w:fldChar w:fldCharType="begin"/>
              </w:r>
              <w:r>
                <w:rPr>
                  <w:rFonts w:cs="Calibri"/>
                  <w:lang w:val="nl-BE"/>
                </w:rPr>
                <w:instrText>HYPERLINK "https://bcv-cds.be/wp-content/uploads/2024/03/54K3119001.pdf"</w:instrText>
              </w:r>
              <w:r>
                <w:rPr>
                  <w:rFonts w:cs="Calibri"/>
                  <w:lang w:val="nl-BE"/>
                </w:rPr>
              </w:r>
              <w:r>
                <w:rPr>
                  <w:rFonts w:cs="Calibri"/>
                  <w:lang w:val="nl-BE"/>
                </w:rPr>
                <w:fldChar w:fldCharType="separate"/>
              </w:r>
              <w:r w:rsidR="001B3BCD" w:rsidRPr="006146AF">
                <w:rPr>
                  <w:rStyle w:val="Hyperlink"/>
                  <w:rFonts w:cs="Calibri"/>
                  <w:lang w:val="nl-BE"/>
                </w:rPr>
                <w:t>MvT</w:t>
              </w:r>
              <w:r>
                <w:rPr>
                  <w:rFonts w:cs="Calibri"/>
                  <w:lang w:val="nl-BE"/>
                </w:rPr>
                <w:fldChar w:fldCharType="end"/>
              </w:r>
            </w:ins>
          </w:p>
        </w:tc>
        <w:tc>
          <w:tcPr>
            <w:tcW w:w="5811" w:type="dxa"/>
            <w:gridSpan w:val="2"/>
            <w:shd w:val="clear" w:color="auto" w:fill="auto"/>
          </w:tcPr>
          <w:p w14:paraId="585AAAAE" w14:textId="77777777" w:rsidR="001B3BCD" w:rsidRPr="00ED4FA4" w:rsidRDefault="001B3BCD" w:rsidP="00E10BCB">
            <w:pPr>
              <w:spacing w:after="0" w:line="240" w:lineRule="auto"/>
              <w:jc w:val="both"/>
              <w:rPr>
                <w:rFonts w:cs="Calibri"/>
                <w:lang w:val="nl-NL"/>
              </w:rPr>
            </w:pPr>
            <w:r w:rsidRPr="00ED4FA4">
              <w:rPr>
                <w:rFonts w:cs="Calibri"/>
                <w:lang w:val="nl-NL"/>
              </w:rPr>
              <w:t>Artikelen 12:106 – 12:119.</w:t>
            </w:r>
          </w:p>
          <w:p w14:paraId="2952C2FC" w14:textId="77777777" w:rsidR="001B3BCD" w:rsidRPr="00357219" w:rsidRDefault="001B3BCD" w:rsidP="00E10BCB">
            <w:pPr>
              <w:spacing w:after="0" w:line="240" w:lineRule="auto"/>
              <w:jc w:val="both"/>
              <w:rPr>
                <w:rFonts w:cs="Calibri"/>
                <w:lang w:val="nl-NL"/>
              </w:rPr>
            </w:pPr>
            <w:r w:rsidRPr="00ED4FA4">
              <w:rPr>
                <w:rFonts w:cs="Calibri"/>
                <w:lang w:val="nl-NL"/>
              </w:rPr>
              <w:t>Deze bepalingen hernemen de artikelen 772/1-772/14 W.Venn., met volgende verduidelijkingen en wijzigingen.</w:t>
            </w:r>
          </w:p>
        </w:tc>
        <w:tc>
          <w:tcPr>
            <w:tcW w:w="5812" w:type="dxa"/>
            <w:gridSpan w:val="2"/>
            <w:shd w:val="clear" w:color="auto" w:fill="auto"/>
          </w:tcPr>
          <w:p w14:paraId="670EF4FE" w14:textId="77777777" w:rsidR="001B3BCD" w:rsidRPr="00E10BCB" w:rsidRDefault="001B3BCD" w:rsidP="00E10BCB">
            <w:pPr>
              <w:spacing w:after="0" w:line="240" w:lineRule="auto"/>
              <w:jc w:val="both"/>
              <w:rPr>
                <w:rFonts w:cs="Calibri"/>
                <w:lang w:val="fr-FR"/>
              </w:rPr>
            </w:pPr>
            <w:r w:rsidRPr="00E10BCB">
              <w:rPr>
                <w:rFonts w:cs="Calibri"/>
                <w:lang w:val="fr-FR"/>
              </w:rPr>
              <w:t>Articles 12:106 – 12:119.</w:t>
            </w:r>
          </w:p>
          <w:p w14:paraId="43D99DFF" w14:textId="77777777" w:rsidR="001B3BCD" w:rsidRPr="00ED4FA4" w:rsidRDefault="001B3BCD" w:rsidP="00E10BCB">
            <w:pPr>
              <w:spacing w:after="0" w:line="240" w:lineRule="auto"/>
              <w:jc w:val="both"/>
              <w:rPr>
                <w:rFonts w:cs="Calibri"/>
                <w:lang w:val="fr-FR"/>
              </w:rPr>
            </w:pPr>
            <w:r w:rsidRPr="00ED4FA4">
              <w:rPr>
                <w:rFonts w:cs="Calibri"/>
                <w:lang w:val="fr-FR"/>
              </w:rPr>
              <w:t>Ces dispositions reprennent les articles 772/1 à 772/14 C. soc., moyennant les précisions et modifications suivantes.</w:t>
            </w:r>
          </w:p>
        </w:tc>
      </w:tr>
      <w:tr w:rsidR="001B3BCD" w:rsidRPr="00ED4FA4" w14:paraId="5B873A04" w14:textId="77777777" w:rsidTr="00E10BCB">
        <w:trPr>
          <w:trHeight w:val="432"/>
        </w:trPr>
        <w:tc>
          <w:tcPr>
            <w:tcW w:w="2122" w:type="dxa"/>
          </w:tcPr>
          <w:p w14:paraId="24833B77" w14:textId="6A206663" w:rsidR="001B3BCD" w:rsidRDefault="006146AF" w:rsidP="00E10BCB">
            <w:pPr>
              <w:spacing w:after="0" w:line="240" w:lineRule="auto"/>
              <w:rPr>
                <w:rFonts w:cs="Calibri"/>
                <w:lang w:val="nl-BE"/>
              </w:rPr>
            </w:pPr>
            <w:ins w:id="653" w:author="Top Vastgoed" w:date="2024-04-25T11:36:00Z">
              <w:r>
                <w:rPr>
                  <w:rFonts w:cs="Calibri"/>
                  <w:lang w:val="nl-BE"/>
                </w:rPr>
                <w:fldChar w:fldCharType="begin"/>
              </w:r>
              <w:r>
                <w:rPr>
                  <w:rFonts w:cs="Calibri"/>
                  <w:lang w:val="nl-BE"/>
                </w:rPr>
                <w:instrText>HYPERLINK "https://bcv-cds.be/wp-content/uploads/2024/03/54K3119002-RvSt.pdf"</w:instrText>
              </w:r>
              <w:r>
                <w:rPr>
                  <w:rFonts w:cs="Calibri"/>
                  <w:lang w:val="nl-BE"/>
                </w:rPr>
              </w:r>
              <w:r>
                <w:rPr>
                  <w:rFonts w:cs="Calibri"/>
                  <w:lang w:val="nl-BE"/>
                </w:rPr>
                <w:fldChar w:fldCharType="separate"/>
              </w:r>
              <w:r w:rsidR="001B3BCD" w:rsidRPr="006146AF">
                <w:rPr>
                  <w:rStyle w:val="Hyperlink"/>
                  <w:rFonts w:cs="Calibri"/>
                  <w:lang w:val="nl-BE"/>
                </w:rPr>
                <w:t>RvSt</w:t>
              </w:r>
              <w:r>
                <w:rPr>
                  <w:rFonts w:cs="Calibri"/>
                  <w:lang w:val="nl-BE"/>
                </w:rPr>
                <w:fldChar w:fldCharType="end"/>
              </w:r>
            </w:ins>
          </w:p>
        </w:tc>
        <w:tc>
          <w:tcPr>
            <w:tcW w:w="5811" w:type="dxa"/>
            <w:gridSpan w:val="2"/>
            <w:shd w:val="clear" w:color="auto" w:fill="auto"/>
          </w:tcPr>
          <w:p w14:paraId="598D1527" w14:textId="77777777" w:rsidR="001B3BCD" w:rsidRPr="00ED4FA4" w:rsidRDefault="001B3BCD" w:rsidP="00E10BCB">
            <w:pPr>
              <w:spacing w:after="0" w:line="240" w:lineRule="auto"/>
              <w:jc w:val="both"/>
              <w:rPr>
                <w:rFonts w:cs="Calibri"/>
                <w:lang w:val="nl-NL"/>
              </w:rPr>
            </w:pPr>
            <w:r>
              <w:rPr>
                <w:rFonts w:cs="Calibri"/>
                <w:lang w:val="nl-NL"/>
              </w:rPr>
              <w:t>Geen opmerkingen.</w:t>
            </w:r>
          </w:p>
        </w:tc>
        <w:tc>
          <w:tcPr>
            <w:tcW w:w="5812" w:type="dxa"/>
            <w:gridSpan w:val="2"/>
            <w:shd w:val="clear" w:color="auto" w:fill="auto"/>
          </w:tcPr>
          <w:p w14:paraId="1471599B" w14:textId="77777777" w:rsidR="001B3BCD" w:rsidRPr="00ED4FA4" w:rsidRDefault="001B3BCD" w:rsidP="00E10BCB">
            <w:pPr>
              <w:spacing w:after="0" w:line="240" w:lineRule="auto"/>
              <w:jc w:val="both"/>
              <w:rPr>
                <w:rFonts w:cs="Calibri"/>
                <w:lang w:val="nl-BE"/>
              </w:rPr>
            </w:pPr>
            <w:r>
              <w:rPr>
                <w:rFonts w:cs="Calibri"/>
                <w:lang w:val="nl-BE"/>
              </w:rPr>
              <w:t>Pas de remarques.</w:t>
            </w:r>
          </w:p>
        </w:tc>
      </w:tr>
    </w:tbl>
    <w:p w14:paraId="6DC999D2" w14:textId="77777777" w:rsidR="001203BA" w:rsidRPr="00ED4FA4" w:rsidRDefault="001203BA" w:rsidP="001203BA">
      <w:pPr>
        <w:rPr>
          <w:lang w:val="fr-FR"/>
        </w:rPr>
      </w:pPr>
    </w:p>
    <w:p w14:paraId="6A1EFC7B" w14:textId="77777777" w:rsidR="00A820D7" w:rsidRPr="00ED4FA4" w:rsidRDefault="00A820D7">
      <w:pPr>
        <w:rPr>
          <w:lang w:val="fr-FR"/>
        </w:rPr>
      </w:pPr>
    </w:p>
    <w:sectPr w:rsidR="00A820D7" w:rsidRPr="00ED4FA4"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LTStd">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rson w15:author="Top Vastgoed">
    <w15:presenceInfo w15:providerId="Windows Live" w15:userId="030694a03bd7c8bd"/>
  </w15:person>
  <w15:person w15:author="Julie Francois">
    <w15:presenceInfo w15:providerId="AD" w15:userId="S::jufranco.Francois@UGent.be::191e2ddc-b823-4b43-9e40-0cb467d4a7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06F15"/>
    <w:rsid w:val="00020B72"/>
    <w:rsid w:val="00021FCB"/>
    <w:rsid w:val="00025BD5"/>
    <w:rsid w:val="000B17B4"/>
    <w:rsid w:val="000D6EAF"/>
    <w:rsid w:val="000E14C5"/>
    <w:rsid w:val="000E2BEC"/>
    <w:rsid w:val="000F28E4"/>
    <w:rsid w:val="00102D66"/>
    <w:rsid w:val="00104701"/>
    <w:rsid w:val="001124BA"/>
    <w:rsid w:val="0011776E"/>
    <w:rsid w:val="001203BA"/>
    <w:rsid w:val="001274D6"/>
    <w:rsid w:val="001361DB"/>
    <w:rsid w:val="00142276"/>
    <w:rsid w:val="00146446"/>
    <w:rsid w:val="00155DAF"/>
    <w:rsid w:val="00160A1B"/>
    <w:rsid w:val="00181A11"/>
    <w:rsid w:val="00191BAC"/>
    <w:rsid w:val="00193578"/>
    <w:rsid w:val="001B3BCD"/>
    <w:rsid w:val="001C36B7"/>
    <w:rsid w:val="00214ADA"/>
    <w:rsid w:val="00217991"/>
    <w:rsid w:val="002337A0"/>
    <w:rsid w:val="00251BBF"/>
    <w:rsid w:val="00262FAA"/>
    <w:rsid w:val="0026584A"/>
    <w:rsid w:val="00274C37"/>
    <w:rsid w:val="00276531"/>
    <w:rsid w:val="0029665A"/>
    <w:rsid w:val="00297FF6"/>
    <w:rsid w:val="002A5831"/>
    <w:rsid w:val="002B3F2F"/>
    <w:rsid w:val="002B758C"/>
    <w:rsid w:val="002D76A6"/>
    <w:rsid w:val="002E389E"/>
    <w:rsid w:val="002E3F4C"/>
    <w:rsid w:val="002E44FA"/>
    <w:rsid w:val="002E665B"/>
    <w:rsid w:val="002F43A9"/>
    <w:rsid w:val="002F7950"/>
    <w:rsid w:val="00300B84"/>
    <w:rsid w:val="00323D3E"/>
    <w:rsid w:val="003564D8"/>
    <w:rsid w:val="00357219"/>
    <w:rsid w:val="00357D30"/>
    <w:rsid w:val="00367502"/>
    <w:rsid w:val="003831C0"/>
    <w:rsid w:val="003A1C6D"/>
    <w:rsid w:val="003A3D34"/>
    <w:rsid w:val="003A7991"/>
    <w:rsid w:val="003F24EE"/>
    <w:rsid w:val="00415C03"/>
    <w:rsid w:val="00423115"/>
    <w:rsid w:val="00424CF8"/>
    <w:rsid w:val="00441E30"/>
    <w:rsid w:val="004443F2"/>
    <w:rsid w:val="0047203B"/>
    <w:rsid w:val="004A39E3"/>
    <w:rsid w:val="004C3052"/>
    <w:rsid w:val="004C63AD"/>
    <w:rsid w:val="004D2FEF"/>
    <w:rsid w:val="00525185"/>
    <w:rsid w:val="005415E2"/>
    <w:rsid w:val="00562DB1"/>
    <w:rsid w:val="005A3C17"/>
    <w:rsid w:val="005A7179"/>
    <w:rsid w:val="005B25E3"/>
    <w:rsid w:val="005B2F3D"/>
    <w:rsid w:val="005C7CE3"/>
    <w:rsid w:val="005D1201"/>
    <w:rsid w:val="006146AF"/>
    <w:rsid w:val="00621861"/>
    <w:rsid w:val="00627F95"/>
    <w:rsid w:val="00645D75"/>
    <w:rsid w:val="00650083"/>
    <w:rsid w:val="006A735D"/>
    <w:rsid w:val="00706549"/>
    <w:rsid w:val="00710A28"/>
    <w:rsid w:val="00710C81"/>
    <w:rsid w:val="00721AF9"/>
    <w:rsid w:val="00736D86"/>
    <w:rsid w:val="007463B2"/>
    <w:rsid w:val="007532BF"/>
    <w:rsid w:val="007B17CA"/>
    <w:rsid w:val="007B581C"/>
    <w:rsid w:val="007D7A6B"/>
    <w:rsid w:val="00817848"/>
    <w:rsid w:val="00833A2D"/>
    <w:rsid w:val="00834C0B"/>
    <w:rsid w:val="00871F22"/>
    <w:rsid w:val="00887B0C"/>
    <w:rsid w:val="008B2189"/>
    <w:rsid w:val="008D71F7"/>
    <w:rsid w:val="008E164C"/>
    <w:rsid w:val="00905B7A"/>
    <w:rsid w:val="009172D4"/>
    <w:rsid w:val="009202EA"/>
    <w:rsid w:val="00931894"/>
    <w:rsid w:val="00935E60"/>
    <w:rsid w:val="00943313"/>
    <w:rsid w:val="009460AE"/>
    <w:rsid w:val="00956264"/>
    <w:rsid w:val="009627E9"/>
    <w:rsid w:val="009A4260"/>
    <w:rsid w:val="009B3BE6"/>
    <w:rsid w:val="009C0A6C"/>
    <w:rsid w:val="009C2A61"/>
    <w:rsid w:val="009D0B3E"/>
    <w:rsid w:val="009F648C"/>
    <w:rsid w:val="009F7906"/>
    <w:rsid w:val="00A0074A"/>
    <w:rsid w:val="00A01EFB"/>
    <w:rsid w:val="00A152BE"/>
    <w:rsid w:val="00A72BBC"/>
    <w:rsid w:val="00A7675D"/>
    <w:rsid w:val="00A820D7"/>
    <w:rsid w:val="00AA0CC7"/>
    <w:rsid w:val="00AA1A7C"/>
    <w:rsid w:val="00AA5A92"/>
    <w:rsid w:val="00AC1B18"/>
    <w:rsid w:val="00AC1E91"/>
    <w:rsid w:val="00AC2D5F"/>
    <w:rsid w:val="00AC6758"/>
    <w:rsid w:val="00B15F17"/>
    <w:rsid w:val="00B41CE6"/>
    <w:rsid w:val="00B43558"/>
    <w:rsid w:val="00B45E66"/>
    <w:rsid w:val="00B50539"/>
    <w:rsid w:val="00B50606"/>
    <w:rsid w:val="00B6333A"/>
    <w:rsid w:val="00B779CF"/>
    <w:rsid w:val="00B97CC3"/>
    <w:rsid w:val="00BA1659"/>
    <w:rsid w:val="00BA26D2"/>
    <w:rsid w:val="00BB376A"/>
    <w:rsid w:val="00BE2349"/>
    <w:rsid w:val="00BF1861"/>
    <w:rsid w:val="00C01CFA"/>
    <w:rsid w:val="00C12A40"/>
    <w:rsid w:val="00C162B3"/>
    <w:rsid w:val="00C80883"/>
    <w:rsid w:val="00C86467"/>
    <w:rsid w:val="00C86CC5"/>
    <w:rsid w:val="00C91A38"/>
    <w:rsid w:val="00CA5454"/>
    <w:rsid w:val="00CB13CA"/>
    <w:rsid w:val="00CB210A"/>
    <w:rsid w:val="00CC6422"/>
    <w:rsid w:val="00D42D9B"/>
    <w:rsid w:val="00D46773"/>
    <w:rsid w:val="00D66D82"/>
    <w:rsid w:val="00D8405B"/>
    <w:rsid w:val="00D96002"/>
    <w:rsid w:val="00E10BCB"/>
    <w:rsid w:val="00E15CFE"/>
    <w:rsid w:val="00E21F8D"/>
    <w:rsid w:val="00E26DE4"/>
    <w:rsid w:val="00E511E0"/>
    <w:rsid w:val="00E636D8"/>
    <w:rsid w:val="00EB4929"/>
    <w:rsid w:val="00ED31D7"/>
    <w:rsid w:val="00ED3B78"/>
    <w:rsid w:val="00ED4FA4"/>
    <w:rsid w:val="00EE44AC"/>
    <w:rsid w:val="00F03C83"/>
    <w:rsid w:val="00F234EA"/>
    <w:rsid w:val="00F301AA"/>
    <w:rsid w:val="00F31AEF"/>
    <w:rsid w:val="00F54E2C"/>
    <w:rsid w:val="00F61965"/>
    <w:rsid w:val="00F63D28"/>
    <w:rsid w:val="00F67171"/>
    <w:rsid w:val="00F74E3F"/>
    <w:rsid w:val="00F9299A"/>
    <w:rsid w:val="00FD0CAE"/>
    <w:rsid w:val="00FE48CE"/>
    <w:rsid w:val="00FF5996"/>
    <w:rsid w:val="00FF7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BF47D"/>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2">
    <w:name w:val="heading 2"/>
    <w:basedOn w:val="Standaard"/>
    <w:next w:val="Standaard"/>
    <w:link w:val="Kop2Char"/>
    <w:qFormat/>
    <w:rsid w:val="00441E30"/>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441E30"/>
    <w:rPr>
      <w:rFonts w:ascii="Cambria" w:eastAsia="Times New Roman" w:hAnsi="Cambria" w:cs="Times New Roman"/>
      <w:b/>
      <w:bCs/>
      <w:color w:val="4F81BD"/>
      <w:sz w:val="26"/>
      <w:szCs w:val="26"/>
      <w:lang w:val="fr-BE" w:eastAsia="fr-FR"/>
    </w:rPr>
  </w:style>
  <w:style w:type="paragraph" w:styleId="Ballontekst">
    <w:name w:val="Balloon Text"/>
    <w:basedOn w:val="Standaard"/>
    <w:link w:val="BallontekstChar"/>
    <w:uiPriority w:val="99"/>
    <w:semiHidden/>
    <w:unhideWhenUsed/>
    <w:rsid w:val="00323D3E"/>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323D3E"/>
    <w:rPr>
      <w:rFonts w:ascii="Times New Roman" w:hAnsi="Times New Roman" w:cs="Times New Roman"/>
      <w:sz w:val="18"/>
      <w:szCs w:val="18"/>
    </w:rPr>
  </w:style>
  <w:style w:type="paragraph" w:styleId="Revisie">
    <w:name w:val="Revision"/>
    <w:hidden/>
    <w:uiPriority w:val="99"/>
    <w:semiHidden/>
    <w:rsid w:val="009C0A6C"/>
    <w:pPr>
      <w:spacing w:after="0" w:line="240" w:lineRule="auto"/>
    </w:pPr>
  </w:style>
  <w:style w:type="paragraph" w:styleId="Normaalweb">
    <w:name w:val="Normal (Web)"/>
    <w:basedOn w:val="Standaard"/>
    <w:uiPriority w:val="99"/>
    <w:semiHidden/>
    <w:unhideWhenUsed/>
    <w:rsid w:val="00834C0B"/>
    <w:rPr>
      <w:rFonts w:ascii="Times New Roman" w:hAnsi="Times New Roman" w:cs="Times New Roman"/>
      <w:sz w:val="24"/>
      <w:szCs w:val="24"/>
    </w:rPr>
  </w:style>
  <w:style w:type="character" w:styleId="Hyperlink">
    <w:name w:val="Hyperlink"/>
    <w:basedOn w:val="Standaardalinea-lettertype"/>
    <w:uiPriority w:val="99"/>
    <w:unhideWhenUsed/>
    <w:rsid w:val="006146AF"/>
    <w:rPr>
      <w:color w:val="0563C1" w:themeColor="hyperlink"/>
      <w:u w:val="single"/>
    </w:rPr>
  </w:style>
  <w:style w:type="character" w:styleId="Onopgelostemelding">
    <w:name w:val="Unresolved Mention"/>
    <w:basedOn w:val="Standaardalinea-lettertype"/>
    <w:uiPriority w:val="99"/>
    <w:rsid w:val="00614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5426">
      <w:bodyDiv w:val="1"/>
      <w:marLeft w:val="0"/>
      <w:marRight w:val="0"/>
      <w:marTop w:val="0"/>
      <w:marBottom w:val="0"/>
      <w:divBdr>
        <w:top w:val="none" w:sz="0" w:space="0" w:color="auto"/>
        <w:left w:val="none" w:sz="0" w:space="0" w:color="auto"/>
        <w:bottom w:val="none" w:sz="0" w:space="0" w:color="auto"/>
        <w:right w:val="none" w:sz="0" w:space="0" w:color="auto"/>
      </w:divBdr>
      <w:divsChild>
        <w:div w:id="1150832482">
          <w:marLeft w:val="0"/>
          <w:marRight w:val="0"/>
          <w:marTop w:val="0"/>
          <w:marBottom w:val="0"/>
          <w:divBdr>
            <w:top w:val="none" w:sz="0" w:space="0" w:color="auto"/>
            <w:left w:val="none" w:sz="0" w:space="0" w:color="auto"/>
            <w:bottom w:val="none" w:sz="0" w:space="0" w:color="auto"/>
            <w:right w:val="none" w:sz="0" w:space="0" w:color="auto"/>
          </w:divBdr>
          <w:divsChild>
            <w:div w:id="1818493056">
              <w:marLeft w:val="0"/>
              <w:marRight w:val="0"/>
              <w:marTop w:val="0"/>
              <w:marBottom w:val="0"/>
              <w:divBdr>
                <w:top w:val="none" w:sz="0" w:space="0" w:color="auto"/>
                <w:left w:val="none" w:sz="0" w:space="0" w:color="auto"/>
                <w:bottom w:val="none" w:sz="0" w:space="0" w:color="auto"/>
                <w:right w:val="none" w:sz="0" w:space="0" w:color="auto"/>
              </w:divBdr>
              <w:divsChild>
                <w:div w:id="101904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5390">
      <w:bodyDiv w:val="1"/>
      <w:marLeft w:val="0"/>
      <w:marRight w:val="0"/>
      <w:marTop w:val="0"/>
      <w:marBottom w:val="0"/>
      <w:divBdr>
        <w:top w:val="none" w:sz="0" w:space="0" w:color="auto"/>
        <w:left w:val="none" w:sz="0" w:space="0" w:color="auto"/>
        <w:bottom w:val="none" w:sz="0" w:space="0" w:color="auto"/>
        <w:right w:val="none" w:sz="0" w:space="0" w:color="auto"/>
      </w:divBdr>
      <w:divsChild>
        <w:div w:id="282426040">
          <w:marLeft w:val="0"/>
          <w:marRight w:val="0"/>
          <w:marTop w:val="0"/>
          <w:marBottom w:val="0"/>
          <w:divBdr>
            <w:top w:val="none" w:sz="0" w:space="0" w:color="auto"/>
            <w:left w:val="none" w:sz="0" w:space="0" w:color="auto"/>
            <w:bottom w:val="none" w:sz="0" w:space="0" w:color="auto"/>
            <w:right w:val="none" w:sz="0" w:space="0" w:color="auto"/>
          </w:divBdr>
          <w:divsChild>
            <w:div w:id="393163683">
              <w:marLeft w:val="0"/>
              <w:marRight w:val="0"/>
              <w:marTop w:val="0"/>
              <w:marBottom w:val="0"/>
              <w:divBdr>
                <w:top w:val="none" w:sz="0" w:space="0" w:color="auto"/>
                <w:left w:val="none" w:sz="0" w:space="0" w:color="auto"/>
                <w:bottom w:val="none" w:sz="0" w:space="0" w:color="auto"/>
                <w:right w:val="none" w:sz="0" w:space="0" w:color="auto"/>
              </w:divBdr>
              <w:divsChild>
                <w:div w:id="1870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86972">
      <w:bodyDiv w:val="1"/>
      <w:marLeft w:val="0"/>
      <w:marRight w:val="0"/>
      <w:marTop w:val="0"/>
      <w:marBottom w:val="0"/>
      <w:divBdr>
        <w:top w:val="none" w:sz="0" w:space="0" w:color="auto"/>
        <w:left w:val="none" w:sz="0" w:space="0" w:color="auto"/>
        <w:bottom w:val="none" w:sz="0" w:space="0" w:color="auto"/>
        <w:right w:val="none" w:sz="0" w:space="0" w:color="auto"/>
      </w:divBdr>
      <w:divsChild>
        <w:div w:id="1722903970">
          <w:marLeft w:val="0"/>
          <w:marRight w:val="0"/>
          <w:marTop w:val="0"/>
          <w:marBottom w:val="0"/>
          <w:divBdr>
            <w:top w:val="none" w:sz="0" w:space="0" w:color="auto"/>
            <w:left w:val="none" w:sz="0" w:space="0" w:color="auto"/>
            <w:bottom w:val="none" w:sz="0" w:space="0" w:color="auto"/>
            <w:right w:val="none" w:sz="0" w:space="0" w:color="auto"/>
          </w:divBdr>
          <w:divsChild>
            <w:div w:id="924067799">
              <w:marLeft w:val="0"/>
              <w:marRight w:val="0"/>
              <w:marTop w:val="0"/>
              <w:marBottom w:val="0"/>
              <w:divBdr>
                <w:top w:val="none" w:sz="0" w:space="0" w:color="auto"/>
                <w:left w:val="none" w:sz="0" w:space="0" w:color="auto"/>
                <w:bottom w:val="none" w:sz="0" w:space="0" w:color="auto"/>
                <w:right w:val="none" w:sz="0" w:space="0" w:color="auto"/>
              </w:divBdr>
              <w:divsChild>
                <w:div w:id="207704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90438">
      <w:bodyDiv w:val="1"/>
      <w:marLeft w:val="0"/>
      <w:marRight w:val="0"/>
      <w:marTop w:val="0"/>
      <w:marBottom w:val="0"/>
      <w:divBdr>
        <w:top w:val="none" w:sz="0" w:space="0" w:color="auto"/>
        <w:left w:val="none" w:sz="0" w:space="0" w:color="auto"/>
        <w:bottom w:val="none" w:sz="0" w:space="0" w:color="auto"/>
        <w:right w:val="none" w:sz="0" w:space="0" w:color="auto"/>
      </w:divBdr>
      <w:divsChild>
        <w:div w:id="45035440">
          <w:marLeft w:val="0"/>
          <w:marRight w:val="0"/>
          <w:marTop w:val="0"/>
          <w:marBottom w:val="0"/>
          <w:divBdr>
            <w:top w:val="none" w:sz="0" w:space="0" w:color="auto"/>
            <w:left w:val="none" w:sz="0" w:space="0" w:color="auto"/>
            <w:bottom w:val="none" w:sz="0" w:space="0" w:color="auto"/>
            <w:right w:val="none" w:sz="0" w:space="0" w:color="auto"/>
          </w:divBdr>
          <w:divsChild>
            <w:div w:id="149950812">
              <w:marLeft w:val="0"/>
              <w:marRight w:val="0"/>
              <w:marTop w:val="0"/>
              <w:marBottom w:val="0"/>
              <w:divBdr>
                <w:top w:val="none" w:sz="0" w:space="0" w:color="auto"/>
                <w:left w:val="none" w:sz="0" w:space="0" w:color="auto"/>
                <w:bottom w:val="none" w:sz="0" w:space="0" w:color="auto"/>
                <w:right w:val="none" w:sz="0" w:space="0" w:color="auto"/>
              </w:divBdr>
              <w:divsChild>
                <w:div w:id="14019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411535">
      <w:bodyDiv w:val="1"/>
      <w:marLeft w:val="0"/>
      <w:marRight w:val="0"/>
      <w:marTop w:val="0"/>
      <w:marBottom w:val="0"/>
      <w:divBdr>
        <w:top w:val="none" w:sz="0" w:space="0" w:color="auto"/>
        <w:left w:val="none" w:sz="0" w:space="0" w:color="auto"/>
        <w:bottom w:val="none" w:sz="0" w:space="0" w:color="auto"/>
        <w:right w:val="none" w:sz="0" w:space="0" w:color="auto"/>
      </w:divBdr>
      <w:divsChild>
        <w:div w:id="98455909">
          <w:marLeft w:val="0"/>
          <w:marRight w:val="0"/>
          <w:marTop w:val="0"/>
          <w:marBottom w:val="0"/>
          <w:divBdr>
            <w:top w:val="none" w:sz="0" w:space="0" w:color="auto"/>
            <w:left w:val="none" w:sz="0" w:space="0" w:color="auto"/>
            <w:bottom w:val="none" w:sz="0" w:space="0" w:color="auto"/>
            <w:right w:val="none" w:sz="0" w:space="0" w:color="auto"/>
          </w:divBdr>
          <w:divsChild>
            <w:div w:id="821238202">
              <w:marLeft w:val="0"/>
              <w:marRight w:val="0"/>
              <w:marTop w:val="0"/>
              <w:marBottom w:val="0"/>
              <w:divBdr>
                <w:top w:val="none" w:sz="0" w:space="0" w:color="auto"/>
                <w:left w:val="none" w:sz="0" w:space="0" w:color="auto"/>
                <w:bottom w:val="none" w:sz="0" w:space="0" w:color="auto"/>
                <w:right w:val="none" w:sz="0" w:space="0" w:color="auto"/>
              </w:divBdr>
              <w:divsChild>
                <w:div w:id="2827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65256">
      <w:bodyDiv w:val="1"/>
      <w:marLeft w:val="0"/>
      <w:marRight w:val="0"/>
      <w:marTop w:val="0"/>
      <w:marBottom w:val="0"/>
      <w:divBdr>
        <w:top w:val="none" w:sz="0" w:space="0" w:color="auto"/>
        <w:left w:val="none" w:sz="0" w:space="0" w:color="auto"/>
        <w:bottom w:val="none" w:sz="0" w:space="0" w:color="auto"/>
        <w:right w:val="none" w:sz="0" w:space="0" w:color="auto"/>
      </w:divBdr>
      <w:divsChild>
        <w:div w:id="1080713874">
          <w:marLeft w:val="0"/>
          <w:marRight w:val="0"/>
          <w:marTop w:val="0"/>
          <w:marBottom w:val="0"/>
          <w:divBdr>
            <w:top w:val="none" w:sz="0" w:space="0" w:color="auto"/>
            <w:left w:val="none" w:sz="0" w:space="0" w:color="auto"/>
            <w:bottom w:val="none" w:sz="0" w:space="0" w:color="auto"/>
            <w:right w:val="none" w:sz="0" w:space="0" w:color="auto"/>
          </w:divBdr>
          <w:divsChild>
            <w:div w:id="411393633">
              <w:marLeft w:val="0"/>
              <w:marRight w:val="0"/>
              <w:marTop w:val="0"/>
              <w:marBottom w:val="0"/>
              <w:divBdr>
                <w:top w:val="none" w:sz="0" w:space="0" w:color="auto"/>
                <w:left w:val="none" w:sz="0" w:space="0" w:color="auto"/>
                <w:bottom w:val="none" w:sz="0" w:space="0" w:color="auto"/>
                <w:right w:val="none" w:sz="0" w:space="0" w:color="auto"/>
              </w:divBdr>
              <w:divsChild>
                <w:div w:id="21229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556857">
      <w:bodyDiv w:val="1"/>
      <w:marLeft w:val="0"/>
      <w:marRight w:val="0"/>
      <w:marTop w:val="0"/>
      <w:marBottom w:val="0"/>
      <w:divBdr>
        <w:top w:val="none" w:sz="0" w:space="0" w:color="auto"/>
        <w:left w:val="none" w:sz="0" w:space="0" w:color="auto"/>
        <w:bottom w:val="none" w:sz="0" w:space="0" w:color="auto"/>
        <w:right w:val="none" w:sz="0" w:space="0" w:color="auto"/>
      </w:divBdr>
      <w:divsChild>
        <w:div w:id="616109699">
          <w:marLeft w:val="0"/>
          <w:marRight w:val="0"/>
          <w:marTop w:val="0"/>
          <w:marBottom w:val="0"/>
          <w:divBdr>
            <w:top w:val="none" w:sz="0" w:space="0" w:color="auto"/>
            <w:left w:val="none" w:sz="0" w:space="0" w:color="auto"/>
            <w:bottom w:val="none" w:sz="0" w:space="0" w:color="auto"/>
            <w:right w:val="none" w:sz="0" w:space="0" w:color="auto"/>
          </w:divBdr>
          <w:divsChild>
            <w:div w:id="557133037">
              <w:marLeft w:val="0"/>
              <w:marRight w:val="0"/>
              <w:marTop w:val="0"/>
              <w:marBottom w:val="0"/>
              <w:divBdr>
                <w:top w:val="none" w:sz="0" w:space="0" w:color="auto"/>
                <w:left w:val="none" w:sz="0" w:space="0" w:color="auto"/>
                <w:bottom w:val="none" w:sz="0" w:space="0" w:color="auto"/>
                <w:right w:val="none" w:sz="0" w:space="0" w:color="auto"/>
              </w:divBdr>
              <w:divsChild>
                <w:div w:id="91385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07243">
      <w:bodyDiv w:val="1"/>
      <w:marLeft w:val="0"/>
      <w:marRight w:val="0"/>
      <w:marTop w:val="0"/>
      <w:marBottom w:val="0"/>
      <w:divBdr>
        <w:top w:val="none" w:sz="0" w:space="0" w:color="auto"/>
        <w:left w:val="none" w:sz="0" w:space="0" w:color="auto"/>
        <w:bottom w:val="none" w:sz="0" w:space="0" w:color="auto"/>
        <w:right w:val="none" w:sz="0" w:space="0" w:color="auto"/>
      </w:divBdr>
      <w:divsChild>
        <w:div w:id="1382482518">
          <w:marLeft w:val="0"/>
          <w:marRight w:val="0"/>
          <w:marTop w:val="0"/>
          <w:marBottom w:val="0"/>
          <w:divBdr>
            <w:top w:val="none" w:sz="0" w:space="0" w:color="auto"/>
            <w:left w:val="none" w:sz="0" w:space="0" w:color="auto"/>
            <w:bottom w:val="none" w:sz="0" w:space="0" w:color="auto"/>
            <w:right w:val="none" w:sz="0" w:space="0" w:color="auto"/>
          </w:divBdr>
          <w:divsChild>
            <w:div w:id="911306775">
              <w:marLeft w:val="0"/>
              <w:marRight w:val="0"/>
              <w:marTop w:val="0"/>
              <w:marBottom w:val="0"/>
              <w:divBdr>
                <w:top w:val="none" w:sz="0" w:space="0" w:color="auto"/>
                <w:left w:val="none" w:sz="0" w:space="0" w:color="auto"/>
                <w:bottom w:val="none" w:sz="0" w:space="0" w:color="auto"/>
                <w:right w:val="none" w:sz="0" w:space="0" w:color="auto"/>
              </w:divBdr>
              <w:divsChild>
                <w:div w:id="7488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849973">
      <w:bodyDiv w:val="1"/>
      <w:marLeft w:val="0"/>
      <w:marRight w:val="0"/>
      <w:marTop w:val="0"/>
      <w:marBottom w:val="0"/>
      <w:divBdr>
        <w:top w:val="none" w:sz="0" w:space="0" w:color="auto"/>
        <w:left w:val="none" w:sz="0" w:space="0" w:color="auto"/>
        <w:bottom w:val="none" w:sz="0" w:space="0" w:color="auto"/>
        <w:right w:val="none" w:sz="0" w:space="0" w:color="auto"/>
      </w:divBdr>
      <w:divsChild>
        <w:div w:id="372076159">
          <w:marLeft w:val="0"/>
          <w:marRight w:val="0"/>
          <w:marTop w:val="0"/>
          <w:marBottom w:val="0"/>
          <w:divBdr>
            <w:top w:val="none" w:sz="0" w:space="0" w:color="auto"/>
            <w:left w:val="none" w:sz="0" w:space="0" w:color="auto"/>
            <w:bottom w:val="none" w:sz="0" w:space="0" w:color="auto"/>
            <w:right w:val="none" w:sz="0" w:space="0" w:color="auto"/>
          </w:divBdr>
          <w:divsChild>
            <w:div w:id="92021329">
              <w:marLeft w:val="0"/>
              <w:marRight w:val="0"/>
              <w:marTop w:val="0"/>
              <w:marBottom w:val="0"/>
              <w:divBdr>
                <w:top w:val="none" w:sz="0" w:space="0" w:color="auto"/>
                <w:left w:val="none" w:sz="0" w:space="0" w:color="auto"/>
                <w:bottom w:val="none" w:sz="0" w:space="0" w:color="auto"/>
                <w:right w:val="none" w:sz="0" w:space="0" w:color="auto"/>
              </w:divBdr>
              <w:divsChild>
                <w:div w:id="33793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665644">
      <w:bodyDiv w:val="1"/>
      <w:marLeft w:val="0"/>
      <w:marRight w:val="0"/>
      <w:marTop w:val="0"/>
      <w:marBottom w:val="0"/>
      <w:divBdr>
        <w:top w:val="none" w:sz="0" w:space="0" w:color="auto"/>
        <w:left w:val="none" w:sz="0" w:space="0" w:color="auto"/>
        <w:bottom w:val="none" w:sz="0" w:space="0" w:color="auto"/>
        <w:right w:val="none" w:sz="0" w:space="0" w:color="auto"/>
      </w:divBdr>
      <w:divsChild>
        <w:div w:id="1691057626">
          <w:marLeft w:val="0"/>
          <w:marRight w:val="0"/>
          <w:marTop w:val="0"/>
          <w:marBottom w:val="0"/>
          <w:divBdr>
            <w:top w:val="none" w:sz="0" w:space="0" w:color="auto"/>
            <w:left w:val="none" w:sz="0" w:space="0" w:color="auto"/>
            <w:bottom w:val="none" w:sz="0" w:space="0" w:color="auto"/>
            <w:right w:val="none" w:sz="0" w:space="0" w:color="auto"/>
          </w:divBdr>
          <w:divsChild>
            <w:div w:id="245044295">
              <w:marLeft w:val="0"/>
              <w:marRight w:val="0"/>
              <w:marTop w:val="0"/>
              <w:marBottom w:val="0"/>
              <w:divBdr>
                <w:top w:val="none" w:sz="0" w:space="0" w:color="auto"/>
                <w:left w:val="none" w:sz="0" w:space="0" w:color="auto"/>
                <w:bottom w:val="none" w:sz="0" w:space="0" w:color="auto"/>
                <w:right w:val="none" w:sz="0" w:space="0" w:color="auto"/>
              </w:divBdr>
              <w:divsChild>
                <w:div w:id="8188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19197">
      <w:bodyDiv w:val="1"/>
      <w:marLeft w:val="0"/>
      <w:marRight w:val="0"/>
      <w:marTop w:val="0"/>
      <w:marBottom w:val="0"/>
      <w:divBdr>
        <w:top w:val="none" w:sz="0" w:space="0" w:color="auto"/>
        <w:left w:val="none" w:sz="0" w:space="0" w:color="auto"/>
        <w:bottom w:val="none" w:sz="0" w:space="0" w:color="auto"/>
        <w:right w:val="none" w:sz="0" w:space="0" w:color="auto"/>
      </w:divBdr>
      <w:divsChild>
        <w:div w:id="1315646676">
          <w:marLeft w:val="0"/>
          <w:marRight w:val="0"/>
          <w:marTop w:val="0"/>
          <w:marBottom w:val="0"/>
          <w:divBdr>
            <w:top w:val="none" w:sz="0" w:space="0" w:color="auto"/>
            <w:left w:val="none" w:sz="0" w:space="0" w:color="auto"/>
            <w:bottom w:val="none" w:sz="0" w:space="0" w:color="auto"/>
            <w:right w:val="none" w:sz="0" w:space="0" w:color="auto"/>
          </w:divBdr>
          <w:divsChild>
            <w:div w:id="61102085">
              <w:marLeft w:val="0"/>
              <w:marRight w:val="0"/>
              <w:marTop w:val="0"/>
              <w:marBottom w:val="0"/>
              <w:divBdr>
                <w:top w:val="none" w:sz="0" w:space="0" w:color="auto"/>
                <w:left w:val="none" w:sz="0" w:space="0" w:color="auto"/>
                <w:bottom w:val="none" w:sz="0" w:space="0" w:color="auto"/>
                <w:right w:val="none" w:sz="0" w:space="0" w:color="auto"/>
              </w:divBdr>
              <w:divsChild>
                <w:div w:id="647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059242">
      <w:bodyDiv w:val="1"/>
      <w:marLeft w:val="0"/>
      <w:marRight w:val="0"/>
      <w:marTop w:val="0"/>
      <w:marBottom w:val="0"/>
      <w:divBdr>
        <w:top w:val="none" w:sz="0" w:space="0" w:color="auto"/>
        <w:left w:val="none" w:sz="0" w:space="0" w:color="auto"/>
        <w:bottom w:val="none" w:sz="0" w:space="0" w:color="auto"/>
        <w:right w:val="none" w:sz="0" w:space="0" w:color="auto"/>
      </w:divBdr>
      <w:divsChild>
        <w:div w:id="915669331">
          <w:marLeft w:val="0"/>
          <w:marRight w:val="0"/>
          <w:marTop w:val="0"/>
          <w:marBottom w:val="0"/>
          <w:divBdr>
            <w:top w:val="none" w:sz="0" w:space="0" w:color="auto"/>
            <w:left w:val="none" w:sz="0" w:space="0" w:color="auto"/>
            <w:bottom w:val="none" w:sz="0" w:space="0" w:color="auto"/>
            <w:right w:val="none" w:sz="0" w:space="0" w:color="auto"/>
          </w:divBdr>
          <w:divsChild>
            <w:div w:id="2116972697">
              <w:marLeft w:val="0"/>
              <w:marRight w:val="0"/>
              <w:marTop w:val="0"/>
              <w:marBottom w:val="0"/>
              <w:divBdr>
                <w:top w:val="none" w:sz="0" w:space="0" w:color="auto"/>
                <w:left w:val="none" w:sz="0" w:space="0" w:color="auto"/>
                <w:bottom w:val="none" w:sz="0" w:space="0" w:color="auto"/>
                <w:right w:val="none" w:sz="0" w:space="0" w:color="auto"/>
              </w:divBdr>
              <w:divsChild>
                <w:div w:id="60793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6188">
      <w:bodyDiv w:val="1"/>
      <w:marLeft w:val="0"/>
      <w:marRight w:val="0"/>
      <w:marTop w:val="0"/>
      <w:marBottom w:val="0"/>
      <w:divBdr>
        <w:top w:val="none" w:sz="0" w:space="0" w:color="auto"/>
        <w:left w:val="none" w:sz="0" w:space="0" w:color="auto"/>
        <w:bottom w:val="none" w:sz="0" w:space="0" w:color="auto"/>
        <w:right w:val="none" w:sz="0" w:space="0" w:color="auto"/>
      </w:divBdr>
      <w:divsChild>
        <w:div w:id="714279335">
          <w:marLeft w:val="0"/>
          <w:marRight w:val="0"/>
          <w:marTop w:val="0"/>
          <w:marBottom w:val="0"/>
          <w:divBdr>
            <w:top w:val="none" w:sz="0" w:space="0" w:color="auto"/>
            <w:left w:val="none" w:sz="0" w:space="0" w:color="auto"/>
            <w:bottom w:val="none" w:sz="0" w:space="0" w:color="auto"/>
            <w:right w:val="none" w:sz="0" w:space="0" w:color="auto"/>
          </w:divBdr>
          <w:divsChild>
            <w:div w:id="1164782696">
              <w:marLeft w:val="0"/>
              <w:marRight w:val="0"/>
              <w:marTop w:val="0"/>
              <w:marBottom w:val="0"/>
              <w:divBdr>
                <w:top w:val="none" w:sz="0" w:space="0" w:color="auto"/>
                <w:left w:val="none" w:sz="0" w:space="0" w:color="auto"/>
                <w:bottom w:val="none" w:sz="0" w:space="0" w:color="auto"/>
                <w:right w:val="none" w:sz="0" w:space="0" w:color="auto"/>
              </w:divBdr>
              <w:divsChild>
                <w:div w:id="109474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1833">
      <w:bodyDiv w:val="1"/>
      <w:marLeft w:val="0"/>
      <w:marRight w:val="0"/>
      <w:marTop w:val="0"/>
      <w:marBottom w:val="0"/>
      <w:divBdr>
        <w:top w:val="none" w:sz="0" w:space="0" w:color="auto"/>
        <w:left w:val="none" w:sz="0" w:space="0" w:color="auto"/>
        <w:bottom w:val="none" w:sz="0" w:space="0" w:color="auto"/>
        <w:right w:val="none" w:sz="0" w:space="0" w:color="auto"/>
      </w:divBdr>
      <w:divsChild>
        <w:div w:id="826555098">
          <w:marLeft w:val="0"/>
          <w:marRight w:val="0"/>
          <w:marTop w:val="0"/>
          <w:marBottom w:val="0"/>
          <w:divBdr>
            <w:top w:val="none" w:sz="0" w:space="0" w:color="auto"/>
            <w:left w:val="none" w:sz="0" w:space="0" w:color="auto"/>
            <w:bottom w:val="none" w:sz="0" w:space="0" w:color="auto"/>
            <w:right w:val="none" w:sz="0" w:space="0" w:color="auto"/>
          </w:divBdr>
          <w:divsChild>
            <w:div w:id="484468421">
              <w:marLeft w:val="0"/>
              <w:marRight w:val="0"/>
              <w:marTop w:val="0"/>
              <w:marBottom w:val="0"/>
              <w:divBdr>
                <w:top w:val="none" w:sz="0" w:space="0" w:color="auto"/>
                <w:left w:val="none" w:sz="0" w:space="0" w:color="auto"/>
                <w:bottom w:val="none" w:sz="0" w:space="0" w:color="auto"/>
                <w:right w:val="none" w:sz="0" w:space="0" w:color="auto"/>
              </w:divBdr>
              <w:divsChild>
                <w:div w:id="137103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25527">
      <w:bodyDiv w:val="1"/>
      <w:marLeft w:val="0"/>
      <w:marRight w:val="0"/>
      <w:marTop w:val="0"/>
      <w:marBottom w:val="0"/>
      <w:divBdr>
        <w:top w:val="none" w:sz="0" w:space="0" w:color="auto"/>
        <w:left w:val="none" w:sz="0" w:space="0" w:color="auto"/>
        <w:bottom w:val="none" w:sz="0" w:space="0" w:color="auto"/>
        <w:right w:val="none" w:sz="0" w:space="0" w:color="auto"/>
      </w:divBdr>
      <w:divsChild>
        <w:div w:id="2003771677">
          <w:marLeft w:val="0"/>
          <w:marRight w:val="0"/>
          <w:marTop w:val="0"/>
          <w:marBottom w:val="0"/>
          <w:divBdr>
            <w:top w:val="none" w:sz="0" w:space="0" w:color="auto"/>
            <w:left w:val="none" w:sz="0" w:space="0" w:color="auto"/>
            <w:bottom w:val="none" w:sz="0" w:space="0" w:color="auto"/>
            <w:right w:val="none" w:sz="0" w:space="0" w:color="auto"/>
          </w:divBdr>
          <w:divsChild>
            <w:div w:id="859243623">
              <w:marLeft w:val="0"/>
              <w:marRight w:val="0"/>
              <w:marTop w:val="0"/>
              <w:marBottom w:val="0"/>
              <w:divBdr>
                <w:top w:val="none" w:sz="0" w:space="0" w:color="auto"/>
                <w:left w:val="none" w:sz="0" w:space="0" w:color="auto"/>
                <w:bottom w:val="none" w:sz="0" w:space="0" w:color="auto"/>
                <w:right w:val="none" w:sz="0" w:space="0" w:color="auto"/>
              </w:divBdr>
              <w:divsChild>
                <w:div w:id="18238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752">
      <w:bodyDiv w:val="1"/>
      <w:marLeft w:val="0"/>
      <w:marRight w:val="0"/>
      <w:marTop w:val="0"/>
      <w:marBottom w:val="0"/>
      <w:divBdr>
        <w:top w:val="none" w:sz="0" w:space="0" w:color="auto"/>
        <w:left w:val="none" w:sz="0" w:space="0" w:color="auto"/>
        <w:bottom w:val="none" w:sz="0" w:space="0" w:color="auto"/>
        <w:right w:val="none" w:sz="0" w:space="0" w:color="auto"/>
      </w:divBdr>
      <w:divsChild>
        <w:div w:id="890115956">
          <w:marLeft w:val="0"/>
          <w:marRight w:val="0"/>
          <w:marTop w:val="0"/>
          <w:marBottom w:val="0"/>
          <w:divBdr>
            <w:top w:val="none" w:sz="0" w:space="0" w:color="auto"/>
            <w:left w:val="none" w:sz="0" w:space="0" w:color="auto"/>
            <w:bottom w:val="none" w:sz="0" w:space="0" w:color="auto"/>
            <w:right w:val="none" w:sz="0" w:space="0" w:color="auto"/>
          </w:divBdr>
          <w:divsChild>
            <w:div w:id="2052456910">
              <w:marLeft w:val="0"/>
              <w:marRight w:val="0"/>
              <w:marTop w:val="0"/>
              <w:marBottom w:val="0"/>
              <w:divBdr>
                <w:top w:val="none" w:sz="0" w:space="0" w:color="auto"/>
                <w:left w:val="none" w:sz="0" w:space="0" w:color="auto"/>
                <w:bottom w:val="none" w:sz="0" w:space="0" w:color="auto"/>
                <w:right w:val="none" w:sz="0" w:space="0" w:color="auto"/>
              </w:divBdr>
              <w:divsChild>
                <w:div w:id="9635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6048">
      <w:bodyDiv w:val="1"/>
      <w:marLeft w:val="0"/>
      <w:marRight w:val="0"/>
      <w:marTop w:val="0"/>
      <w:marBottom w:val="0"/>
      <w:divBdr>
        <w:top w:val="none" w:sz="0" w:space="0" w:color="auto"/>
        <w:left w:val="none" w:sz="0" w:space="0" w:color="auto"/>
        <w:bottom w:val="none" w:sz="0" w:space="0" w:color="auto"/>
        <w:right w:val="none" w:sz="0" w:space="0" w:color="auto"/>
      </w:divBdr>
      <w:divsChild>
        <w:div w:id="1592394591">
          <w:marLeft w:val="0"/>
          <w:marRight w:val="0"/>
          <w:marTop w:val="0"/>
          <w:marBottom w:val="0"/>
          <w:divBdr>
            <w:top w:val="none" w:sz="0" w:space="0" w:color="auto"/>
            <w:left w:val="none" w:sz="0" w:space="0" w:color="auto"/>
            <w:bottom w:val="none" w:sz="0" w:space="0" w:color="auto"/>
            <w:right w:val="none" w:sz="0" w:space="0" w:color="auto"/>
          </w:divBdr>
          <w:divsChild>
            <w:div w:id="1508518183">
              <w:marLeft w:val="0"/>
              <w:marRight w:val="0"/>
              <w:marTop w:val="0"/>
              <w:marBottom w:val="0"/>
              <w:divBdr>
                <w:top w:val="none" w:sz="0" w:space="0" w:color="auto"/>
                <w:left w:val="none" w:sz="0" w:space="0" w:color="auto"/>
                <w:bottom w:val="none" w:sz="0" w:space="0" w:color="auto"/>
                <w:right w:val="none" w:sz="0" w:space="0" w:color="auto"/>
              </w:divBdr>
              <w:divsChild>
                <w:div w:id="79082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34351">
      <w:bodyDiv w:val="1"/>
      <w:marLeft w:val="0"/>
      <w:marRight w:val="0"/>
      <w:marTop w:val="0"/>
      <w:marBottom w:val="0"/>
      <w:divBdr>
        <w:top w:val="none" w:sz="0" w:space="0" w:color="auto"/>
        <w:left w:val="none" w:sz="0" w:space="0" w:color="auto"/>
        <w:bottom w:val="none" w:sz="0" w:space="0" w:color="auto"/>
        <w:right w:val="none" w:sz="0" w:space="0" w:color="auto"/>
      </w:divBdr>
      <w:divsChild>
        <w:div w:id="1413699870">
          <w:marLeft w:val="0"/>
          <w:marRight w:val="0"/>
          <w:marTop w:val="0"/>
          <w:marBottom w:val="0"/>
          <w:divBdr>
            <w:top w:val="none" w:sz="0" w:space="0" w:color="auto"/>
            <w:left w:val="none" w:sz="0" w:space="0" w:color="auto"/>
            <w:bottom w:val="none" w:sz="0" w:space="0" w:color="auto"/>
            <w:right w:val="none" w:sz="0" w:space="0" w:color="auto"/>
          </w:divBdr>
          <w:divsChild>
            <w:div w:id="1122843367">
              <w:marLeft w:val="0"/>
              <w:marRight w:val="0"/>
              <w:marTop w:val="0"/>
              <w:marBottom w:val="0"/>
              <w:divBdr>
                <w:top w:val="none" w:sz="0" w:space="0" w:color="auto"/>
                <w:left w:val="none" w:sz="0" w:space="0" w:color="auto"/>
                <w:bottom w:val="none" w:sz="0" w:space="0" w:color="auto"/>
                <w:right w:val="none" w:sz="0" w:space="0" w:color="auto"/>
              </w:divBdr>
              <w:divsChild>
                <w:div w:id="7316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964955">
      <w:bodyDiv w:val="1"/>
      <w:marLeft w:val="0"/>
      <w:marRight w:val="0"/>
      <w:marTop w:val="0"/>
      <w:marBottom w:val="0"/>
      <w:divBdr>
        <w:top w:val="none" w:sz="0" w:space="0" w:color="auto"/>
        <w:left w:val="none" w:sz="0" w:space="0" w:color="auto"/>
        <w:bottom w:val="none" w:sz="0" w:space="0" w:color="auto"/>
        <w:right w:val="none" w:sz="0" w:space="0" w:color="auto"/>
      </w:divBdr>
      <w:divsChild>
        <w:div w:id="1803111959">
          <w:marLeft w:val="0"/>
          <w:marRight w:val="0"/>
          <w:marTop w:val="0"/>
          <w:marBottom w:val="0"/>
          <w:divBdr>
            <w:top w:val="none" w:sz="0" w:space="0" w:color="auto"/>
            <w:left w:val="none" w:sz="0" w:space="0" w:color="auto"/>
            <w:bottom w:val="none" w:sz="0" w:space="0" w:color="auto"/>
            <w:right w:val="none" w:sz="0" w:space="0" w:color="auto"/>
          </w:divBdr>
          <w:divsChild>
            <w:div w:id="264385149">
              <w:marLeft w:val="0"/>
              <w:marRight w:val="0"/>
              <w:marTop w:val="0"/>
              <w:marBottom w:val="0"/>
              <w:divBdr>
                <w:top w:val="none" w:sz="0" w:space="0" w:color="auto"/>
                <w:left w:val="none" w:sz="0" w:space="0" w:color="auto"/>
                <w:bottom w:val="none" w:sz="0" w:space="0" w:color="auto"/>
                <w:right w:val="none" w:sz="0" w:space="0" w:color="auto"/>
              </w:divBdr>
              <w:divsChild>
                <w:div w:id="20640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560018">
      <w:bodyDiv w:val="1"/>
      <w:marLeft w:val="0"/>
      <w:marRight w:val="0"/>
      <w:marTop w:val="0"/>
      <w:marBottom w:val="0"/>
      <w:divBdr>
        <w:top w:val="none" w:sz="0" w:space="0" w:color="auto"/>
        <w:left w:val="none" w:sz="0" w:space="0" w:color="auto"/>
        <w:bottom w:val="none" w:sz="0" w:space="0" w:color="auto"/>
        <w:right w:val="none" w:sz="0" w:space="0" w:color="auto"/>
      </w:divBdr>
      <w:divsChild>
        <w:div w:id="614482334">
          <w:marLeft w:val="0"/>
          <w:marRight w:val="0"/>
          <w:marTop w:val="0"/>
          <w:marBottom w:val="0"/>
          <w:divBdr>
            <w:top w:val="none" w:sz="0" w:space="0" w:color="auto"/>
            <w:left w:val="none" w:sz="0" w:space="0" w:color="auto"/>
            <w:bottom w:val="none" w:sz="0" w:space="0" w:color="auto"/>
            <w:right w:val="none" w:sz="0" w:space="0" w:color="auto"/>
          </w:divBdr>
          <w:divsChild>
            <w:div w:id="1975481556">
              <w:marLeft w:val="0"/>
              <w:marRight w:val="0"/>
              <w:marTop w:val="0"/>
              <w:marBottom w:val="0"/>
              <w:divBdr>
                <w:top w:val="none" w:sz="0" w:space="0" w:color="auto"/>
                <w:left w:val="none" w:sz="0" w:space="0" w:color="auto"/>
                <w:bottom w:val="none" w:sz="0" w:space="0" w:color="auto"/>
                <w:right w:val="none" w:sz="0" w:space="0" w:color="auto"/>
              </w:divBdr>
              <w:divsChild>
                <w:div w:id="174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51503">
      <w:bodyDiv w:val="1"/>
      <w:marLeft w:val="0"/>
      <w:marRight w:val="0"/>
      <w:marTop w:val="0"/>
      <w:marBottom w:val="0"/>
      <w:divBdr>
        <w:top w:val="none" w:sz="0" w:space="0" w:color="auto"/>
        <w:left w:val="none" w:sz="0" w:space="0" w:color="auto"/>
        <w:bottom w:val="none" w:sz="0" w:space="0" w:color="auto"/>
        <w:right w:val="none" w:sz="0" w:space="0" w:color="auto"/>
      </w:divBdr>
      <w:divsChild>
        <w:div w:id="1862745632">
          <w:marLeft w:val="0"/>
          <w:marRight w:val="0"/>
          <w:marTop w:val="0"/>
          <w:marBottom w:val="0"/>
          <w:divBdr>
            <w:top w:val="none" w:sz="0" w:space="0" w:color="auto"/>
            <w:left w:val="none" w:sz="0" w:space="0" w:color="auto"/>
            <w:bottom w:val="none" w:sz="0" w:space="0" w:color="auto"/>
            <w:right w:val="none" w:sz="0" w:space="0" w:color="auto"/>
          </w:divBdr>
          <w:divsChild>
            <w:div w:id="977030155">
              <w:marLeft w:val="0"/>
              <w:marRight w:val="0"/>
              <w:marTop w:val="0"/>
              <w:marBottom w:val="0"/>
              <w:divBdr>
                <w:top w:val="none" w:sz="0" w:space="0" w:color="auto"/>
                <w:left w:val="none" w:sz="0" w:space="0" w:color="auto"/>
                <w:bottom w:val="none" w:sz="0" w:space="0" w:color="auto"/>
                <w:right w:val="none" w:sz="0" w:space="0" w:color="auto"/>
              </w:divBdr>
              <w:divsChild>
                <w:div w:id="63098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4113">
      <w:bodyDiv w:val="1"/>
      <w:marLeft w:val="0"/>
      <w:marRight w:val="0"/>
      <w:marTop w:val="0"/>
      <w:marBottom w:val="0"/>
      <w:divBdr>
        <w:top w:val="none" w:sz="0" w:space="0" w:color="auto"/>
        <w:left w:val="none" w:sz="0" w:space="0" w:color="auto"/>
        <w:bottom w:val="none" w:sz="0" w:space="0" w:color="auto"/>
        <w:right w:val="none" w:sz="0" w:space="0" w:color="auto"/>
      </w:divBdr>
      <w:divsChild>
        <w:div w:id="1533417880">
          <w:marLeft w:val="0"/>
          <w:marRight w:val="0"/>
          <w:marTop w:val="0"/>
          <w:marBottom w:val="0"/>
          <w:divBdr>
            <w:top w:val="none" w:sz="0" w:space="0" w:color="auto"/>
            <w:left w:val="none" w:sz="0" w:space="0" w:color="auto"/>
            <w:bottom w:val="none" w:sz="0" w:space="0" w:color="auto"/>
            <w:right w:val="none" w:sz="0" w:space="0" w:color="auto"/>
          </w:divBdr>
          <w:divsChild>
            <w:div w:id="1911573522">
              <w:marLeft w:val="0"/>
              <w:marRight w:val="0"/>
              <w:marTop w:val="0"/>
              <w:marBottom w:val="0"/>
              <w:divBdr>
                <w:top w:val="none" w:sz="0" w:space="0" w:color="auto"/>
                <w:left w:val="none" w:sz="0" w:space="0" w:color="auto"/>
                <w:bottom w:val="none" w:sz="0" w:space="0" w:color="auto"/>
                <w:right w:val="none" w:sz="0" w:space="0" w:color="auto"/>
              </w:divBdr>
              <w:divsChild>
                <w:div w:id="142268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572689">
      <w:bodyDiv w:val="1"/>
      <w:marLeft w:val="0"/>
      <w:marRight w:val="0"/>
      <w:marTop w:val="0"/>
      <w:marBottom w:val="0"/>
      <w:divBdr>
        <w:top w:val="none" w:sz="0" w:space="0" w:color="auto"/>
        <w:left w:val="none" w:sz="0" w:space="0" w:color="auto"/>
        <w:bottom w:val="none" w:sz="0" w:space="0" w:color="auto"/>
        <w:right w:val="none" w:sz="0" w:space="0" w:color="auto"/>
      </w:divBdr>
      <w:divsChild>
        <w:div w:id="2134442384">
          <w:marLeft w:val="0"/>
          <w:marRight w:val="0"/>
          <w:marTop w:val="0"/>
          <w:marBottom w:val="0"/>
          <w:divBdr>
            <w:top w:val="none" w:sz="0" w:space="0" w:color="auto"/>
            <w:left w:val="none" w:sz="0" w:space="0" w:color="auto"/>
            <w:bottom w:val="none" w:sz="0" w:space="0" w:color="auto"/>
            <w:right w:val="none" w:sz="0" w:space="0" w:color="auto"/>
          </w:divBdr>
          <w:divsChild>
            <w:div w:id="883255717">
              <w:marLeft w:val="0"/>
              <w:marRight w:val="0"/>
              <w:marTop w:val="0"/>
              <w:marBottom w:val="0"/>
              <w:divBdr>
                <w:top w:val="none" w:sz="0" w:space="0" w:color="auto"/>
                <w:left w:val="none" w:sz="0" w:space="0" w:color="auto"/>
                <w:bottom w:val="none" w:sz="0" w:space="0" w:color="auto"/>
                <w:right w:val="none" w:sz="0" w:space="0" w:color="auto"/>
              </w:divBdr>
              <w:divsChild>
                <w:div w:id="163213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98353">
      <w:bodyDiv w:val="1"/>
      <w:marLeft w:val="0"/>
      <w:marRight w:val="0"/>
      <w:marTop w:val="0"/>
      <w:marBottom w:val="0"/>
      <w:divBdr>
        <w:top w:val="none" w:sz="0" w:space="0" w:color="auto"/>
        <w:left w:val="none" w:sz="0" w:space="0" w:color="auto"/>
        <w:bottom w:val="none" w:sz="0" w:space="0" w:color="auto"/>
        <w:right w:val="none" w:sz="0" w:space="0" w:color="auto"/>
      </w:divBdr>
      <w:divsChild>
        <w:div w:id="151800794">
          <w:marLeft w:val="0"/>
          <w:marRight w:val="0"/>
          <w:marTop w:val="0"/>
          <w:marBottom w:val="0"/>
          <w:divBdr>
            <w:top w:val="none" w:sz="0" w:space="0" w:color="auto"/>
            <w:left w:val="none" w:sz="0" w:space="0" w:color="auto"/>
            <w:bottom w:val="none" w:sz="0" w:space="0" w:color="auto"/>
            <w:right w:val="none" w:sz="0" w:space="0" w:color="auto"/>
          </w:divBdr>
          <w:divsChild>
            <w:div w:id="949317483">
              <w:marLeft w:val="0"/>
              <w:marRight w:val="0"/>
              <w:marTop w:val="0"/>
              <w:marBottom w:val="0"/>
              <w:divBdr>
                <w:top w:val="none" w:sz="0" w:space="0" w:color="auto"/>
                <w:left w:val="none" w:sz="0" w:space="0" w:color="auto"/>
                <w:bottom w:val="none" w:sz="0" w:space="0" w:color="auto"/>
                <w:right w:val="none" w:sz="0" w:space="0" w:color="auto"/>
              </w:divBdr>
              <w:divsChild>
                <w:div w:id="129154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60195">
      <w:bodyDiv w:val="1"/>
      <w:marLeft w:val="0"/>
      <w:marRight w:val="0"/>
      <w:marTop w:val="0"/>
      <w:marBottom w:val="0"/>
      <w:divBdr>
        <w:top w:val="none" w:sz="0" w:space="0" w:color="auto"/>
        <w:left w:val="none" w:sz="0" w:space="0" w:color="auto"/>
        <w:bottom w:val="none" w:sz="0" w:space="0" w:color="auto"/>
        <w:right w:val="none" w:sz="0" w:space="0" w:color="auto"/>
      </w:divBdr>
      <w:divsChild>
        <w:div w:id="1704672680">
          <w:marLeft w:val="0"/>
          <w:marRight w:val="0"/>
          <w:marTop w:val="0"/>
          <w:marBottom w:val="0"/>
          <w:divBdr>
            <w:top w:val="none" w:sz="0" w:space="0" w:color="auto"/>
            <w:left w:val="none" w:sz="0" w:space="0" w:color="auto"/>
            <w:bottom w:val="none" w:sz="0" w:space="0" w:color="auto"/>
            <w:right w:val="none" w:sz="0" w:space="0" w:color="auto"/>
          </w:divBdr>
          <w:divsChild>
            <w:div w:id="873544310">
              <w:marLeft w:val="0"/>
              <w:marRight w:val="0"/>
              <w:marTop w:val="0"/>
              <w:marBottom w:val="0"/>
              <w:divBdr>
                <w:top w:val="none" w:sz="0" w:space="0" w:color="auto"/>
                <w:left w:val="none" w:sz="0" w:space="0" w:color="auto"/>
                <w:bottom w:val="none" w:sz="0" w:space="0" w:color="auto"/>
                <w:right w:val="none" w:sz="0" w:space="0" w:color="auto"/>
              </w:divBdr>
              <w:divsChild>
                <w:div w:id="144272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2170</Words>
  <Characters>11935</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32</cp:revision>
  <dcterms:created xsi:type="dcterms:W3CDTF">2019-11-04T11:19:00Z</dcterms:created>
  <dcterms:modified xsi:type="dcterms:W3CDTF">2024-06-12T06:23:00Z</dcterms:modified>
</cp:coreProperties>
</file>