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
        <w:gridCol w:w="5244"/>
        <w:gridCol w:w="5387"/>
        <w:gridCol w:w="425"/>
      </w:tblGrid>
      <w:tr w:rsidR="001203BA" w:rsidRPr="00EB01B8" w14:paraId="116CEA81" w14:textId="77777777" w:rsidTr="001A2ECB">
        <w:tc>
          <w:tcPr>
            <w:tcW w:w="13320" w:type="dxa"/>
            <w:gridSpan w:val="4"/>
          </w:tcPr>
          <w:p w14:paraId="16BE16E5" w14:textId="77777777" w:rsidR="001203BA" w:rsidRPr="00B07AC9" w:rsidRDefault="001A2ECB" w:rsidP="007D7A6B">
            <w:pPr>
              <w:rPr>
                <w:b/>
                <w:sz w:val="32"/>
                <w:szCs w:val="32"/>
                <w:lang w:val="nl-BE"/>
              </w:rPr>
            </w:pPr>
            <w:r>
              <w:rPr>
                <w:b/>
                <w:sz w:val="32"/>
                <w:szCs w:val="32"/>
                <w:lang w:val="nl-BE"/>
              </w:rPr>
              <w:t>Afdeling 5. – N</w:t>
            </w:r>
            <w:r w:rsidRPr="001A2ECB">
              <w:rPr>
                <w:b/>
                <w:sz w:val="32"/>
                <w:szCs w:val="32"/>
                <w:lang w:val="nl-BE"/>
              </w:rPr>
              <w:t>ietigheid van de grensoverschrijdende fusie.</w:t>
            </w:r>
          </w:p>
        </w:tc>
        <w:tc>
          <w:tcPr>
            <w:tcW w:w="425" w:type="dxa"/>
            <w:shd w:val="clear" w:color="auto" w:fill="auto"/>
          </w:tcPr>
          <w:p w14:paraId="1581036B"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0BE2B2FF" w14:textId="77777777" w:rsidTr="00B44DFF">
        <w:tc>
          <w:tcPr>
            <w:tcW w:w="2689" w:type="dxa"/>
            <w:gridSpan w:val="2"/>
          </w:tcPr>
          <w:p w14:paraId="1A6D070B" w14:textId="77777777" w:rsidR="001203BA" w:rsidRPr="00B07AC9" w:rsidRDefault="005415E2" w:rsidP="007D7A6B">
            <w:pPr>
              <w:rPr>
                <w:b/>
                <w:sz w:val="32"/>
                <w:szCs w:val="32"/>
                <w:lang w:val="nl-BE"/>
              </w:rPr>
            </w:pPr>
            <w:r>
              <w:rPr>
                <w:b/>
                <w:sz w:val="32"/>
                <w:szCs w:val="32"/>
                <w:lang w:val="nl-BE"/>
              </w:rPr>
              <w:t>ARTIKEL 12</w:t>
            </w:r>
            <w:r w:rsidR="00164A72">
              <w:rPr>
                <w:b/>
                <w:sz w:val="32"/>
                <w:szCs w:val="32"/>
                <w:lang w:val="nl-BE"/>
              </w:rPr>
              <w:t>:110</w:t>
            </w:r>
          </w:p>
        </w:tc>
        <w:tc>
          <w:tcPr>
            <w:tcW w:w="11056" w:type="dxa"/>
            <w:gridSpan w:val="3"/>
            <w:shd w:val="clear" w:color="auto" w:fill="auto"/>
          </w:tcPr>
          <w:p w14:paraId="63B402F7"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F12E32" w:rsidRPr="00441E30" w14:paraId="1474EBAB" w14:textId="77777777" w:rsidTr="00B44DFF">
        <w:tc>
          <w:tcPr>
            <w:tcW w:w="2122" w:type="dxa"/>
          </w:tcPr>
          <w:p w14:paraId="12F99E61" w14:textId="77777777" w:rsidR="00F12E32" w:rsidRDefault="00F12E32" w:rsidP="007D7A6B">
            <w:pPr>
              <w:rPr>
                <w:b/>
                <w:sz w:val="32"/>
                <w:szCs w:val="32"/>
                <w:lang w:val="nl-BE"/>
              </w:rPr>
            </w:pPr>
          </w:p>
        </w:tc>
        <w:tc>
          <w:tcPr>
            <w:tcW w:w="11623" w:type="dxa"/>
            <w:gridSpan w:val="4"/>
            <w:shd w:val="clear" w:color="auto" w:fill="auto"/>
          </w:tcPr>
          <w:p w14:paraId="0D3DBC7E" w14:textId="77777777" w:rsidR="00F12E32" w:rsidRPr="007B17CA" w:rsidRDefault="00F12E32" w:rsidP="007B17CA">
            <w:pPr>
              <w:jc w:val="center"/>
              <w:rPr>
                <w:rFonts w:ascii="Cambria" w:eastAsia="Calibri" w:hAnsi="Cambria" w:cs="Times New Roman"/>
                <w:b/>
                <w:bCs/>
                <w:color w:val="4F81BD"/>
                <w:sz w:val="32"/>
                <w:szCs w:val="26"/>
                <w:lang w:val="nl-NL" w:eastAsia="fr-FR"/>
              </w:rPr>
            </w:pPr>
          </w:p>
        </w:tc>
      </w:tr>
      <w:tr w:rsidR="00164A72" w:rsidRPr="001D55C4" w14:paraId="3BB5E43D" w14:textId="77777777" w:rsidTr="00B44DFF">
        <w:trPr>
          <w:trHeight w:val="556"/>
        </w:trPr>
        <w:tc>
          <w:tcPr>
            <w:tcW w:w="2122" w:type="dxa"/>
          </w:tcPr>
          <w:p w14:paraId="6481B3F2" w14:textId="4428D293" w:rsidR="00164A72" w:rsidRDefault="00EB01B8" w:rsidP="001A2ECB">
            <w:pPr>
              <w:spacing w:after="0" w:line="240" w:lineRule="auto"/>
              <w:rPr>
                <w:rFonts w:cs="Calibri"/>
                <w:lang w:val="nl-BE"/>
              </w:rPr>
            </w:pPr>
            <w:r w:rsidRPr="00EB01B8">
              <w:rPr>
                <w:rFonts w:cs="Calibri"/>
                <w:lang w:val="nl-BE"/>
              </w:rPr>
              <w:t>WVV</w:t>
            </w:r>
          </w:p>
        </w:tc>
        <w:tc>
          <w:tcPr>
            <w:tcW w:w="5811" w:type="dxa"/>
            <w:gridSpan w:val="2"/>
            <w:shd w:val="clear" w:color="auto" w:fill="auto"/>
          </w:tcPr>
          <w:p w14:paraId="5EE126ED" w14:textId="20C550D5" w:rsidR="00164A72" w:rsidRPr="00B44DFF" w:rsidRDefault="00164A72" w:rsidP="00164A72">
            <w:pPr>
              <w:spacing w:after="0" w:line="240" w:lineRule="auto"/>
              <w:jc w:val="both"/>
              <w:rPr>
                <w:rFonts w:cs="Calibri"/>
                <w:lang w:val="nl-BE"/>
              </w:rPr>
            </w:pPr>
            <w:r w:rsidRPr="005B2904">
              <w:rPr>
                <w:rFonts w:cs="Calibri"/>
                <w:bCs/>
                <w:iCs/>
                <w:lang w:val="nl-NL"/>
              </w:rPr>
              <w:t xml:space="preserve">Een overeenkomstig </w:t>
            </w:r>
            <w:ins w:id="0" w:author="Julie François" w:date="2024-02-26T17:58:00Z">
              <w:r w:rsidR="00467EA1" w:rsidRPr="00467EA1">
                <w:rPr>
                  <w:rFonts w:cs="Calibri"/>
                  <w:iCs/>
                  <w:lang w:val="nl-BE"/>
                  <w:rPrChange w:id="1" w:author="Julie François" w:date="2024-02-26T17:58:00Z">
                    <w:rPr>
                      <w:rFonts w:cs="Calibri"/>
                      <w:b/>
                      <w:bCs/>
                      <w:iCs/>
                    </w:rPr>
                  </w:rPrChange>
                </w:rPr>
                <w:t>de toepasselijke wettelijke bepalingen</w:t>
              </w:r>
              <w:r w:rsidR="00467EA1" w:rsidRPr="00467EA1" w:rsidDel="00467EA1">
                <w:rPr>
                  <w:rFonts w:cs="Calibri"/>
                  <w:bCs/>
                  <w:iCs/>
                  <w:lang w:val="nl-NL"/>
                </w:rPr>
                <w:t xml:space="preserve"> </w:t>
              </w:r>
            </w:ins>
            <w:del w:id="2" w:author="Julie François" w:date="2024-02-26T17:58:00Z">
              <w:r w:rsidRPr="005B2904" w:rsidDel="00467EA1">
                <w:rPr>
                  <w:rFonts w:cs="Calibri"/>
                  <w:bCs/>
                  <w:iCs/>
                  <w:lang w:val="nl-NL"/>
                </w:rPr>
                <w:delText>artikel 12:119</w:delText>
              </w:r>
            </w:del>
            <w:r w:rsidRPr="005B2904">
              <w:rPr>
                <w:rFonts w:cs="Calibri"/>
                <w:bCs/>
                <w:iCs/>
                <w:lang w:val="nl-NL"/>
              </w:rPr>
              <w:t xml:space="preserve"> van kracht geworden grensoverschrijdende fusie kan niet worden nietig verklaard.</w:t>
            </w:r>
          </w:p>
        </w:tc>
        <w:tc>
          <w:tcPr>
            <w:tcW w:w="5812" w:type="dxa"/>
            <w:gridSpan w:val="2"/>
            <w:shd w:val="clear" w:color="auto" w:fill="auto"/>
          </w:tcPr>
          <w:p w14:paraId="7E9F2E08" w14:textId="2B2027DF" w:rsidR="00164A72" w:rsidRPr="005B2904" w:rsidRDefault="00164A72" w:rsidP="00164A72">
            <w:pPr>
              <w:spacing w:after="0" w:line="240" w:lineRule="auto"/>
              <w:jc w:val="both"/>
              <w:rPr>
                <w:rFonts w:cs="Calibri"/>
                <w:lang w:val="fr-FR"/>
              </w:rPr>
            </w:pPr>
            <w:r w:rsidRPr="005B2904">
              <w:rPr>
                <w:rFonts w:cs="Calibri"/>
                <w:lang w:val="fr-FR"/>
              </w:rPr>
              <w:t>La nullité d'une fusion transfrontalière ayant pris effet conformément</w:t>
            </w:r>
            <w:ins w:id="3" w:author="Julie François" w:date="2024-02-26T17:59:00Z">
              <w:r w:rsidR="0048109E">
                <w:rPr>
                  <w:rFonts w:cs="Calibri"/>
                  <w:lang w:val="fr-FR"/>
                </w:rPr>
                <w:t xml:space="preserve"> </w:t>
              </w:r>
              <w:r w:rsidR="0048109E" w:rsidRPr="0048109E">
                <w:rPr>
                  <w:rFonts w:cs="Calibri"/>
                  <w:lang w:val="fr-FR"/>
                </w:rPr>
                <w:t>aux dispositions légales applicables</w:t>
              </w:r>
            </w:ins>
            <w:del w:id="4" w:author="Julie François" w:date="2024-02-26T17:59:00Z">
              <w:r w:rsidRPr="005B2904" w:rsidDel="0048109E">
                <w:rPr>
                  <w:rFonts w:cs="Calibri"/>
                  <w:lang w:val="fr-FR"/>
                </w:rPr>
                <w:delText xml:space="preserve"> à l'article 12:119</w:delText>
              </w:r>
            </w:del>
            <w:r w:rsidRPr="005B2904">
              <w:rPr>
                <w:rFonts w:cs="Calibri"/>
                <w:lang w:val="fr-FR"/>
              </w:rPr>
              <w:t xml:space="preserve"> ne peut être prononcée.</w:t>
            </w:r>
          </w:p>
        </w:tc>
      </w:tr>
      <w:tr w:rsidR="0027190E" w:rsidRPr="001D55C4" w14:paraId="4E43DBE6" w14:textId="77777777" w:rsidTr="00B44DFF">
        <w:trPr>
          <w:trHeight w:val="556"/>
          <w:ins w:id="5" w:author="Julie François" w:date="2024-02-26T18:01:00Z"/>
        </w:trPr>
        <w:tc>
          <w:tcPr>
            <w:tcW w:w="2122" w:type="dxa"/>
          </w:tcPr>
          <w:p w14:paraId="4D7B8694" w14:textId="42AE283F" w:rsidR="0027190E" w:rsidRDefault="001D55C4" w:rsidP="001A2ECB">
            <w:pPr>
              <w:spacing w:after="0" w:line="240" w:lineRule="auto"/>
              <w:rPr>
                <w:ins w:id="6" w:author="Julie François" w:date="2024-02-26T18:01:00Z"/>
                <w:rFonts w:cs="Calibri"/>
                <w:lang w:val="nl-BE"/>
              </w:rPr>
            </w:pPr>
            <w:ins w:id="7" w:author="Top Vastgoed" w:date="2024-04-25T11:37: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015129" w:rsidRPr="001D55C4">
                <w:rPr>
                  <w:rStyle w:val="Hyperlink"/>
                  <w:rFonts w:cs="Calibri"/>
                  <w:lang w:val="nl-BE"/>
                </w:rPr>
                <w:t>Wetontwerp 3219</w:t>
              </w:r>
              <w:r>
                <w:rPr>
                  <w:rFonts w:cs="Calibri"/>
                  <w:lang w:val="nl-BE"/>
                </w:rPr>
                <w:fldChar w:fldCharType="end"/>
              </w:r>
            </w:ins>
          </w:p>
        </w:tc>
        <w:tc>
          <w:tcPr>
            <w:tcW w:w="5811" w:type="dxa"/>
            <w:gridSpan w:val="2"/>
            <w:shd w:val="clear" w:color="auto" w:fill="auto"/>
          </w:tcPr>
          <w:p w14:paraId="0288406E" w14:textId="77777777" w:rsidR="000D4453" w:rsidRPr="000D4453" w:rsidRDefault="000D4453">
            <w:pPr>
              <w:pStyle w:val="Normaalweb"/>
              <w:jc w:val="both"/>
              <w:rPr>
                <w:ins w:id="8" w:author="Julie François" w:date="2024-02-26T18:03:00Z"/>
                <w:rFonts w:asciiTheme="minorHAnsi" w:hAnsiTheme="minorHAnsi" w:cstheme="minorHAnsi"/>
                <w:sz w:val="28"/>
                <w:szCs w:val="28"/>
                <w:lang w:val="nl-BE"/>
                <w:rPrChange w:id="9" w:author="Julie François" w:date="2024-02-26T18:03:00Z">
                  <w:rPr>
                    <w:ins w:id="10" w:author="Julie François" w:date="2024-02-26T18:03:00Z"/>
                  </w:rPr>
                </w:rPrChange>
              </w:rPr>
              <w:pPrChange w:id="11" w:author="Julie François" w:date="2024-02-26T18:03:00Z">
                <w:pPr>
                  <w:pStyle w:val="Normaalweb"/>
                </w:pPr>
              </w:pPrChange>
            </w:pPr>
            <w:ins w:id="12" w:author="Julie François" w:date="2024-02-26T18:03:00Z">
              <w:r w:rsidRPr="000D4453">
                <w:rPr>
                  <w:rFonts w:asciiTheme="minorHAnsi" w:hAnsiTheme="minorHAnsi" w:cstheme="minorHAnsi"/>
                  <w:sz w:val="22"/>
                  <w:szCs w:val="21"/>
                  <w:lang w:val="nl-BE"/>
                  <w:rPrChange w:id="13" w:author="Julie François" w:date="2024-02-26T18:03:00Z">
                    <w:rPr>
                      <w:rFonts w:ascii="HelveticaLTStd" w:hAnsi="HelveticaLTStd"/>
                      <w:sz w:val="20"/>
                      <w:szCs w:val="20"/>
                    </w:rPr>
                  </w:rPrChange>
                </w:rPr>
                <w:t xml:space="preserve">Art. 21 </w:t>
              </w:r>
            </w:ins>
          </w:p>
          <w:p w14:paraId="401C6E8A" w14:textId="77777777" w:rsidR="000D4453" w:rsidRPr="000D4453" w:rsidRDefault="000D4453">
            <w:pPr>
              <w:pStyle w:val="Normaalweb"/>
              <w:jc w:val="both"/>
              <w:rPr>
                <w:ins w:id="14" w:author="Julie François" w:date="2024-02-26T18:03:00Z"/>
                <w:rFonts w:asciiTheme="minorHAnsi" w:hAnsiTheme="minorHAnsi" w:cstheme="minorHAnsi"/>
                <w:sz w:val="28"/>
                <w:szCs w:val="28"/>
                <w:lang w:val="nl-BE"/>
                <w:rPrChange w:id="15" w:author="Julie François" w:date="2024-02-26T18:03:00Z">
                  <w:rPr>
                    <w:ins w:id="16" w:author="Julie François" w:date="2024-02-26T18:03:00Z"/>
                  </w:rPr>
                </w:rPrChange>
              </w:rPr>
              <w:pPrChange w:id="17" w:author="Julie François" w:date="2024-02-26T18:03:00Z">
                <w:pPr>
                  <w:pStyle w:val="Normaalweb"/>
                </w:pPr>
              </w:pPrChange>
            </w:pPr>
            <w:ins w:id="18" w:author="Julie François" w:date="2024-02-26T18:03:00Z">
              <w:r w:rsidRPr="000D4453">
                <w:rPr>
                  <w:rFonts w:asciiTheme="minorHAnsi" w:hAnsiTheme="minorHAnsi" w:cstheme="minorHAnsi"/>
                  <w:sz w:val="22"/>
                  <w:szCs w:val="21"/>
                  <w:lang w:val="nl-BE"/>
                  <w:rPrChange w:id="19" w:author="Julie François" w:date="2024-02-26T18:03:00Z">
                    <w:rPr>
                      <w:rFonts w:ascii="HelveticaLTStd" w:hAnsi="HelveticaLTStd"/>
                      <w:sz w:val="20"/>
                      <w:szCs w:val="20"/>
                    </w:rPr>
                  </w:rPrChange>
                </w:rPr>
                <w:t xml:space="preserve">In artikel 12:110 van hetzelfde Wetboek worden de woorden </w:t>
              </w:r>
              <w:r w:rsidRPr="000D4453">
                <w:rPr>
                  <w:rFonts w:asciiTheme="minorHAnsi" w:hAnsiTheme="minorHAnsi" w:cstheme="minorHAnsi" w:hint="eastAsia"/>
                  <w:sz w:val="22"/>
                  <w:szCs w:val="21"/>
                  <w:lang w:val="nl-BE"/>
                  <w:rPrChange w:id="20" w:author="Julie François" w:date="2024-02-26T18:03:00Z">
                    <w:rPr>
                      <w:rFonts w:ascii="HelveticaLTStd" w:hAnsi="HelveticaLTStd" w:hint="eastAsia"/>
                      <w:sz w:val="20"/>
                      <w:szCs w:val="20"/>
                    </w:rPr>
                  </w:rPrChange>
                </w:rPr>
                <w:t>“</w:t>
              </w:r>
              <w:r w:rsidRPr="000D4453">
                <w:rPr>
                  <w:rFonts w:asciiTheme="minorHAnsi" w:hAnsiTheme="minorHAnsi" w:cstheme="minorHAnsi"/>
                  <w:sz w:val="22"/>
                  <w:szCs w:val="21"/>
                  <w:lang w:val="nl-BE"/>
                  <w:rPrChange w:id="21" w:author="Julie François" w:date="2024-02-26T18:03:00Z">
                    <w:rPr>
                      <w:rFonts w:ascii="HelveticaLTStd" w:hAnsi="HelveticaLTStd"/>
                      <w:sz w:val="20"/>
                      <w:szCs w:val="20"/>
                    </w:rPr>
                  </w:rPrChange>
                </w:rPr>
                <w:t>artikel 12:119</w:t>
              </w:r>
              <w:r w:rsidRPr="000D4453">
                <w:rPr>
                  <w:rFonts w:asciiTheme="minorHAnsi" w:hAnsiTheme="minorHAnsi" w:cstheme="minorHAnsi" w:hint="eastAsia"/>
                  <w:sz w:val="22"/>
                  <w:szCs w:val="21"/>
                  <w:lang w:val="nl-BE"/>
                  <w:rPrChange w:id="22" w:author="Julie François" w:date="2024-02-26T18:03:00Z">
                    <w:rPr>
                      <w:rFonts w:ascii="HelveticaLTStd" w:hAnsi="HelveticaLTStd" w:hint="eastAsia"/>
                      <w:sz w:val="20"/>
                      <w:szCs w:val="20"/>
                    </w:rPr>
                  </w:rPrChange>
                </w:rPr>
                <w:t>”</w:t>
              </w:r>
              <w:r w:rsidRPr="000D4453">
                <w:rPr>
                  <w:rFonts w:asciiTheme="minorHAnsi" w:hAnsiTheme="minorHAnsi" w:cstheme="minorHAnsi"/>
                  <w:sz w:val="22"/>
                  <w:szCs w:val="21"/>
                  <w:lang w:val="nl-BE"/>
                  <w:rPrChange w:id="23" w:author="Julie François" w:date="2024-02-26T18:03:00Z">
                    <w:rPr>
                      <w:rFonts w:ascii="HelveticaLTStd" w:hAnsi="HelveticaLTStd"/>
                      <w:sz w:val="20"/>
                      <w:szCs w:val="20"/>
                    </w:rPr>
                  </w:rPrChange>
                </w:rPr>
                <w:t xml:space="preserve"> vervangen door de woorden </w:t>
              </w:r>
              <w:r w:rsidRPr="000D4453">
                <w:rPr>
                  <w:rFonts w:asciiTheme="minorHAnsi" w:hAnsiTheme="minorHAnsi" w:cstheme="minorHAnsi" w:hint="eastAsia"/>
                  <w:sz w:val="22"/>
                  <w:szCs w:val="21"/>
                  <w:lang w:val="nl-BE"/>
                  <w:rPrChange w:id="24" w:author="Julie François" w:date="2024-02-26T18:03:00Z">
                    <w:rPr>
                      <w:rFonts w:ascii="HelveticaLTStd" w:hAnsi="HelveticaLTStd" w:hint="eastAsia"/>
                      <w:sz w:val="20"/>
                      <w:szCs w:val="20"/>
                    </w:rPr>
                  </w:rPrChange>
                </w:rPr>
                <w:t>“</w:t>
              </w:r>
              <w:r w:rsidRPr="000D4453">
                <w:rPr>
                  <w:rFonts w:asciiTheme="minorHAnsi" w:hAnsiTheme="minorHAnsi" w:cstheme="minorHAnsi"/>
                  <w:sz w:val="22"/>
                  <w:szCs w:val="21"/>
                  <w:lang w:val="nl-BE"/>
                  <w:rPrChange w:id="25" w:author="Julie François" w:date="2024-02-26T18:03:00Z">
                    <w:rPr>
                      <w:rFonts w:ascii="HelveticaLTStd" w:hAnsi="HelveticaLTStd"/>
                      <w:sz w:val="20"/>
                      <w:szCs w:val="20"/>
                    </w:rPr>
                  </w:rPrChange>
                </w:rPr>
                <w:t>de toepasselijke wettelijke bepalingen</w:t>
              </w:r>
              <w:r w:rsidRPr="000D4453">
                <w:rPr>
                  <w:rFonts w:asciiTheme="minorHAnsi" w:hAnsiTheme="minorHAnsi" w:cstheme="minorHAnsi" w:hint="eastAsia"/>
                  <w:sz w:val="22"/>
                  <w:szCs w:val="21"/>
                  <w:lang w:val="nl-BE"/>
                  <w:rPrChange w:id="26" w:author="Julie François" w:date="2024-02-26T18:03:00Z">
                    <w:rPr>
                      <w:rFonts w:ascii="HelveticaLTStd" w:hAnsi="HelveticaLTStd" w:hint="eastAsia"/>
                      <w:sz w:val="20"/>
                      <w:szCs w:val="20"/>
                    </w:rPr>
                  </w:rPrChange>
                </w:rPr>
                <w:t>”</w:t>
              </w:r>
              <w:r w:rsidRPr="000D4453">
                <w:rPr>
                  <w:rFonts w:asciiTheme="minorHAnsi" w:hAnsiTheme="minorHAnsi" w:cstheme="minorHAnsi"/>
                  <w:sz w:val="22"/>
                  <w:szCs w:val="21"/>
                  <w:lang w:val="nl-BE"/>
                  <w:rPrChange w:id="27" w:author="Julie François" w:date="2024-02-26T18:03:00Z">
                    <w:rPr>
                      <w:rFonts w:ascii="HelveticaLTStd" w:hAnsi="HelveticaLTStd"/>
                      <w:sz w:val="20"/>
                      <w:szCs w:val="20"/>
                    </w:rPr>
                  </w:rPrChange>
                </w:rPr>
                <w:t xml:space="preserve">. </w:t>
              </w:r>
            </w:ins>
          </w:p>
          <w:p w14:paraId="16E6B096" w14:textId="77777777" w:rsidR="0027190E" w:rsidRPr="005B2904" w:rsidRDefault="0027190E" w:rsidP="00164A72">
            <w:pPr>
              <w:spacing w:after="0" w:line="240" w:lineRule="auto"/>
              <w:jc w:val="both"/>
              <w:rPr>
                <w:ins w:id="28" w:author="Julie François" w:date="2024-02-26T18:01:00Z"/>
                <w:rFonts w:cs="Calibri"/>
                <w:bCs/>
                <w:iCs/>
                <w:lang w:val="nl-NL"/>
              </w:rPr>
            </w:pPr>
          </w:p>
        </w:tc>
        <w:tc>
          <w:tcPr>
            <w:tcW w:w="5812" w:type="dxa"/>
            <w:gridSpan w:val="2"/>
            <w:shd w:val="clear" w:color="auto" w:fill="auto"/>
          </w:tcPr>
          <w:p w14:paraId="2202F3AE" w14:textId="77777777" w:rsidR="00611DA1" w:rsidRPr="001D55C4" w:rsidRDefault="00611DA1" w:rsidP="00611DA1">
            <w:pPr>
              <w:spacing w:after="0" w:line="240" w:lineRule="auto"/>
              <w:jc w:val="both"/>
              <w:rPr>
                <w:ins w:id="29" w:author="Julie François" w:date="2024-02-26T18:03:00Z"/>
                <w:rFonts w:cs="Calibri"/>
                <w:lang w:val="fr-FR"/>
                <w:rPrChange w:id="30" w:author="Top Vastgoed" w:date="2024-04-25T11:37:00Z">
                  <w:rPr>
                    <w:ins w:id="31" w:author="Julie François" w:date="2024-02-26T18:03:00Z"/>
                    <w:rFonts w:cs="Calibri"/>
                    <w:lang w:val="nl-BE"/>
                  </w:rPr>
                </w:rPrChange>
              </w:rPr>
            </w:pPr>
            <w:ins w:id="32" w:author="Julie François" w:date="2024-02-26T18:03:00Z">
              <w:r w:rsidRPr="001D55C4">
                <w:rPr>
                  <w:rFonts w:cs="Calibri"/>
                  <w:lang w:val="fr-FR"/>
                  <w:rPrChange w:id="33" w:author="Top Vastgoed" w:date="2024-04-25T11:37:00Z">
                    <w:rPr>
                      <w:rFonts w:cs="Calibri"/>
                      <w:lang w:val="nl-BE"/>
                    </w:rPr>
                  </w:rPrChange>
                </w:rPr>
                <w:t xml:space="preserve">Art. 21 </w:t>
              </w:r>
            </w:ins>
          </w:p>
          <w:p w14:paraId="6697127A" w14:textId="77777777" w:rsidR="00611DA1" w:rsidRPr="001D55C4" w:rsidRDefault="00611DA1" w:rsidP="00611DA1">
            <w:pPr>
              <w:spacing w:after="0" w:line="240" w:lineRule="auto"/>
              <w:jc w:val="both"/>
              <w:rPr>
                <w:ins w:id="34" w:author="Julie François" w:date="2024-02-26T18:03:00Z"/>
                <w:rFonts w:cs="Calibri"/>
                <w:lang w:val="fr-FR"/>
                <w:rPrChange w:id="35" w:author="Top Vastgoed" w:date="2024-04-25T11:37:00Z">
                  <w:rPr>
                    <w:ins w:id="36" w:author="Julie François" w:date="2024-02-26T18:03:00Z"/>
                    <w:rFonts w:cs="Calibri"/>
                    <w:lang w:val="nl-BE"/>
                  </w:rPr>
                </w:rPrChange>
              </w:rPr>
            </w:pPr>
          </w:p>
          <w:p w14:paraId="664B1EC5" w14:textId="77777777" w:rsidR="00611DA1" w:rsidRPr="001D55C4" w:rsidRDefault="00611DA1" w:rsidP="00611DA1">
            <w:pPr>
              <w:spacing w:after="0" w:line="240" w:lineRule="auto"/>
              <w:jc w:val="both"/>
              <w:rPr>
                <w:ins w:id="37" w:author="Julie François" w:date="2024-02-26T18:03:00Z"/>
                <w:rFonts w:cs="Calibri"/>
                <w:lang w:val="fr-FR"/>
                <w:rPrChange w:id="38" w:author="Top Vastgoed" w:date="2024-04-25T11:37:00Z">
                  <w:rPr>
                    <w:ins w:id="39" w:author="Julie François" w:date="2024-02-26T18:03:00Z"/>
                    <w:rFonts w:cs="Calibri"/>
                    <w:lang w:val="nl-BE"/>
                  </w:rPr>
                </w:rPrChange>
              </w:rPr>
            </w:pPr>
            <w:ins w:id="40" w:author="Julie François" w:date="2024-02-26T18:03:00Z">
              <w:r w:rsidRPr="001D55C4">
                <w:rPr>
                  <w:rFonts w:cs="Calibri"/>
                  <w:lang w:val="fr-FR"/>
                  <w:rPrChange w:id="41" w:author="Top Vastgoed" w:date="2024-04-25T11:37:00Z">
                    <w:rPr>
                      <w:rFonts w:cs="Calibri"/>
                      <w:lang w:val="nl-BE"/>
                    </w:rPr>
                  </w:rPrChange>
                </w:rPr>
                <w:t xml:space="preserve">Dans l’article 12:110 du même Code, les mots “à l’article 12:119” sont remplacés par les mots “aux dis- positions légales applicables”. </w:t>
              </w:r>
            </w:ins>
          </w:p>
          <w:p w14:paraId="2B1135A6" w14:textId="77777777" w:rsidR="0027190E" w:rsidRPr="005B2904" w:rsidRDefault="0027190E" w:rsidP="00164A72">
            <w:pPr>
              <w:spacing w:after="0" w:line="240" w:lineRule="auto"/>
              <w:jc w:val="both"/>
              <w:rPr>
                <w:ins w:id="42" w:author="Julie François" w:date="2024-02-26T18:01:00Z"/>
                <w:rFonts w:cs="Calibri"/>
                <w:lang w:val="fr-FR"/>
              </w:rPr>
            </w:pPr>
          </w:p>
        </w:tc>
      </w:tr>
      <w:tr w:rsidR="00015129" w:rsidRPr="001D55C4" w14:paraId="213F20BB" w14:textId="77777777" w:rsidTr="00B44DFF">
        <w:trPr>
          <w:trHeight w:val="556"/>
          <w:ins w:id="43" w:author="Julie François" w:date="2024-02-26T18:01:00Z"/>
        </w:trPr>
        <w:tc>
          <w:tcPr>
            <w:tcW w:w="2122" w:type="dxa"/>
          </w:tcPr>
          <w:p w14:paraId="3E24A750" w14:textId="6EFFF226" w:rsidR="00015129" w:rsidRDefault="001D55C4" w:rsidP="001A2ECB">
            <w:pPr>
              <w:spacing w:after="0" w:line="240" w:lineRule="auto"/>
              <w:rPr>
                <w:ins w:id="44" w:author="Julie François" w:date="2024-02-26T18:01:00Z"/>
                <w:rFonts w:cs="Calibri"/>
                <w:lang w:val="nl-BE"/>
              </w:rPr>
            </w:pPr>
            <w:ins w:id="45" w:author="Top Vastgoed" w:date="2024-04-25T11:37:00Z">
              <w:r>
                <w:rPr>
                  <w:rFonts w:cs="Calibri"/>
                  <w:lang w:val="nl-BE"/>
                </w:rPr>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015129" w:rsidRPr="001D55C4">
                <w:rPr>
                  <w:rStyle w:val="Hyperlink"/>
                  <w:rFonts w:cs="Calibri"/>
                  <w:lang w:val="nl-BE"/>
                </w:rPr>
                <w:t>MvT 3219</w:t>
              </w:r>
              <w:r>
                <w:rPr>
                  <w:rFonts w:cs="Calibri"/>
                  <w:lang w:val="nl-BE"/>
                </w:rPr>
                <w:fldChar w:fldCharType="end"/>
              </w:r>
            </w:ins>
          </w:p>
        </w:tc>
        <w:tc>
          <w:tcPr>
            <w:tcW w:w="5811" w:type="dxa"/>
            <w:gridSpan w:val="2"/>
            <w:shd w:val="clear" w:color="auto" w:fill="auto"/>
          </w:tcPr>
          <w:p w14:paraId="2C2E313E" w14:textId="0C6B20E7" w:rsidR="00F47705" w:rsidRPr="00F47705" w:rsidRDefault="00015129" w:rsidP="00F47705">
            <w:pPr>
              <w:spacing w:after="0" w:line="240" w:lineRule="auto"/>
              <w:jc w:val="both"/>
              <w:rPr>
                <w:ins w:id="46" w:author="Julie François" w:date="2024-02-26T18:02:00Z"/>
                <w:rFonts w:cs="Calibri"/>
                <w:bCs/>
                <w:iCs/>
                <w:lang w:val="nl-BE"/>
              </w:rPr>
            </w:pPr>
            <w:ins w:id="47" w:author="Julie François" w:date="2024-02-26T18:01:00Z">
              <w:r w:rsidRPr="00015129">
                <w:rPr>
                  <w:rFonts w:cs="Calibri"/>
                  <w:bCs/>
                  <w:iCs/>
                  <w:lang w:val="nl-BE"/>
                </w:rPr>
                <w:t xml:space="preserve">Indien de rechtsstelsels van de betrokken fuserende vennootschappen elkaars procedure niet respecteren, </w:t>
              </w:r>
            </w:ins>
            <w:ins w:id="48" w:author="Julie François" w:date="2024-02-26T18:02:00Z">
              <w:r w:rsidR="00F47705" w:rsidRPr="00F47705">
                <w:rPr>
                  <w:rFonts w:cs="Calibri"/>
                  <w:bCs/>
                  <w:iCs/>
                  <w:lang w:val="nl-BE"/>
                </w:rPr>
                <w:t xml:space="preserve">lijkt het niet logisch om de procedure van grensoverschrijdende fusie te volgen. Bijgevolg wordt inzake de nietigheid van de grensoverschrijdende fusie voortaan verwezen naar de toepasselijke wettelijke bepalingen en niet langer louter naar de relevante Belgische bepaling (artikel 12:110 WVV). </w:t>
              </w:r>
            </w:ins>
          </w:p>
          <w:p w14:paraId="0BAD8610" w14:textId="0323D80A" w:rsidR="00015129" w:rsidRPr="00015129" w:rsidRDefault="00015129" w:rsidP="00015129">
            <w:pPr>
              <w:spacing w:after="0" w:line="240" w:lineRule="auto"/>
              <w:jc w:val="both"/>
              <w:rPr>
                <w:ins w:id="49" w:author="Julie François" w:date="2024-02-26T18:01:00Z"/>
                <w:rFonts w:cs="Calibri"/>
                <w:bCs/>
                <w:iCs/>
                <w:lang w:val="nl-BE"/>
              </w:rPr>
            </w:pPr>
          </w:p>
          <w:p w14:paraId="1F337ED5" w14:textId="77777777" w:rsidR="00015129" w:rsidRPr="00015129" w:rsidRDefault="00015129" w:rsidP="00164A72">
            <w:pPr>
              <w:spacing w:after="0" w:line="240" w:lineRule="auto"/>
              <w:jc w:val="both"/>
              <w:rPr>
                <w:ins w:id="50" w:author="Julie François" w:date="2024-02-26T18:01:00Z"/>
                <w:rFonts w:cs="Calibri"/>
                <w:bCs/>
                <w:iCs/>
                <w:lang w:val="nl-BE"/>
                <w:rPrChange w:id="51" w:author="Julie François" w:date="2024-02-26T18:01:00Z">
                  <w:rPr>
                    <w:ins w:id="52" w:author="Julie François" w:date="2024-02-26T18:01:00Z"/>
                    <w:rFonts w:cs="Calibri"/>
                    <w:bCs/>
                    <w:iCs/>
                    <w:lang w:val="nl-NL"/>
                  </w:rPr>
                </w:rPrChange>
              </w:rPr>
            </w:pPr>
          </w:p>
        </w:tc>
        <w:tc>
          <w:tcPr>
            <w:tcW w:w="5812" w:type="dxa"/>
            <w:gridSpan w:val="2"/>
            <w:shd w:val="clear" w:color="auto" w:fill="auto"/>
          </w:tcPr>
          <w:p w14:paraId="4F8638B9" w14:textId="77777777" w:rsidR="00E7450D" w:rsidRPr="001D55C4" w:rsidRDefault="00F47705">
            <w:pPr>
              <w:pStyle w:val="Normaalweb"/>
              <w:jc w:val="both"/>
              <w:rPr>
                <w:ins w:id="53" w:author="Julie François" w:date="2024-02-26T18:02:00Z"/>
                <w:rFonts w:asciiTheme="minorHAnsi" w:hAnsiTheme="minorHAnsi" w:cstheme="minorHAnsi"/>
                <w:sz w:val="22"/>
                <w:szCs w:val="21"/>
                <w:lang w:val="fr-FR"/>
                <w:rPrChange w:id="54" w:author="Top Vastgoed" w:date="2024-04-25T11:37:00Z">
                  <w:rPr>
                    <w:ins w:id="55" w:author="Julie François" w:date="2024-02-26T18:02:00Z"/>
                    <w:rFonts w:ascii="HelveticaLTStd" w:hAnsi="HelveticaLTStd"/>
                    <w:sz w:val="20"/>
                    <w:szCs w:val="20"/>
                    <w:lang w:val="nl-BE"/>
                  </w:rPr>
                </w:rPrChange>
              </w:rPr>
              <w:pPrChange w:id="56" w:author="Julie François" w:date="2024-02-26T18:02:00Z">
                <w:pPr>
                  <w:pStyle w:val="Normaalweb"/>
                </w:pPr>
              </w:pPrChange>
            </w:pPr>
            <w:ins w:id="57" w:author="Julie François" w:date="2024-02-26T18:02:00Z">
              <w:r w:rsidRPr="001D55C4">
                <w:rPr>
                  <w:rFonts w:asciiTheme="minorHAnsi" w:hAnsiTheme="minorHAnsi" w:cstheme="minorHAnsi"/>
                  <w:sz w:val="22"/>
                  <w:szCs w:val="21"/>
                  <w:lang w:val="fr-FR"/>
                  <w:rPrChange w:id="58" w:author="Top Vastgoed" w:date="2024-04-25T11:37:00Z">
                    <w:rPr>
                      <w:rFonts w:ascii="HelveticaLTStd" w:hAnsi="HelveticaLTStd"/>
                      <w:sz w:val="20"/>
                      <w:szCs w:val="20"/>
                    </w:rPr>
                  </w:rPrChange>
                </w:rPr>
                <w:t xml:space="preserve">Si les régimes juridiques des sociétés concernées qui fusionnent ne respectent pas leur procédure mutuelle, il </w:t>
              </w:r>
              <w:r w:rsidR="00E7450D" w:rsidRPr="001D55C4">
                <w:rPr>
                  <w:rFonts w:asciiTheme="minorHAnsi" w:hAnsiTheme="minorHAnsi" w:cstheme="minorHAnsi"/>
                  <w:sz w:val="22"/>
                  <w:szCs w:val="21"/>
                  <w:lang w:val="fr-FR"/>
                  <w:rPrChange w:id="59" w:author="Top Vastgoed" w:date="2024-04-25T11:37:00Z">
                    <w:rPr>
                      <w:rFonts w:ascii="HelveticaLTStd" w:hAnsi="HelveticaLTStd"/>
                      <w:sz w:val="20"/>
                      <w:szCs w:val="20"/>
                      <w:lang w:val="nl-BE"/>
                    </w:rPr>
                  </w:rPrChange>
                </w:rPr>
                <w:t>ne semble pas logique de suivre la procédure de fusion transfrontalière. C</w:t>
              </w:r>
              <w:r w:rsidR="00E7450D" w:rsidRPr="001D55C4">
                <w:rPr>
                  <w:rFonts w:asciiTheme="minorHAnsi" w:hAnsiTheme="minorHAnsi" w:cstheme="minorHAnsi" w:hint="eastAsia"/>
                  <w:sz w:val="22"/>
                  <w:szCs w:val="21"/>
                  <w:lang w:val="fr-FR"/>
                  <w:rPrChange w:id="60" w:author="Top Vastgoed" w:date="2024-04-25T11:37:00Z">
                    <w:rPr>
                      <w:rFonts w:ascii="HelveticaLTStd" w:hAnsi="HelveticaLTStd" w:hint="eastAsia"/>
                      <w:sz w:val="20"/>
                      <w:szCs w:val="20"/>
                      <w:lang w:val="nl-BE"/>
                    </w:rPr>
                  </w:rPrChange>
                </w:rPr>
                <w:t>’</w:t>
              </w:r>
              <w:r w:rsidR="00E7450D" w:rsidRPr="001D55C4">
                <w:rPr>
                  <w:rFonts w:asciiTheme="minorHAnsi" w:hAnsiTheme="minorHAnsi" w:cstheme="minorHAnsi"/>
                  <w:sz w:val="22"/>
                  <w:szCs w:val="21"/>
                  <w:lang w:val="fr-FR"/>
                  <w:rPrChange w:id="61" w:author="Top Vastgoed" w:date="2024-04-25T11:37:00Z">
                    <w:rPr>
                      <w:rFonts w:ascii="HelveticaLTStd" w:hAnsi="HelveticaLTStd"/>
                      <w:sz w:val="20"/>
                      <w:szCs w:val="20"/>
                      <w:lang w:val="nl-BE"/>
                    </w:rPr>
                  </w:rPrChange>
                </w:rPr>
                <w:t>est pourquoi il est renvoye</w:t>
              </w:r>
              <w:r w:rsidR="00E7450D" w:rsidRPr="001D55C4">
                <w:rPr>
                  <w:rFonts w:asciiTheme="minorHAnsi" w:hAnsiTheme="minorHAnsi" w:cstheme="minorHAnsi" w:hint="eastAsia"/>
                  <w:sz w:val="22"/>
                  <w:szCs w:val="21"/>
                  <w:lang w:val="fr-FR"/>
                  <w:rPrChange w:id="62" w:author="Top Vastgoed" w:date="2024-04-25T11:37:00Z">
                    <w:rPr>
                      <w:rFonts w:ascii="HelveticaLTStd" w:hAnsi="HelveticaLTStd" w:hint="eastAsia"/>
                      <w:sz w:val="20"/>
                      <w:szCs w:val="20"/>
                      <w:lang w:val="nl-BE"/>
                    </w:rPr>
                  </w:rPrChange>
                </w:rPr>
                <w:t>́</w:t>
              </w:r>
              <w:r w:rsidR="00E7450D" w:rsidRPr="001D55C4">
                <w:rPr>
                  <w:rFonts w:asciiTheme="minorHAnsi" w:hAnsiTheme="minorHAnsi" w:cstheme="minorHAnsi"/>
                  <w:sz w:val="22"/>
                  <w:szCs w:val="21"/>
                  <w:lang w:val="fr-FR"/>
                  <w:rPrChange w:id="63" w:author="Top Vastgoed" w:date="2024-04-25T11:37:00Z">
                    <w:rPr>
                      <w:rFonts w:ascii="HelveticaLTStd" w:hAnsi="HelveticaLTStd"/>
                      <w:sz w:val="20"/>
                      <w:szCs w:val="20"/>
                      <w:lang w:val="nl-BE"/>
                    </w:rPr>
                  </w:rPrChange>
                </w:rPr>
                <w:t xml:space="preserve"> dorénavant aux dispositions légales applicables, et plus uniquement à la disposition belge pertinente, concernant la nullite</w:t>
              </w:r>
              <w:r w:rsidR="00E7450D" w:rsidRPr="001D55C4">
                <w:rPr>
                  <w:rFonts w:asciiTheme="minorHAnsi" w:hAnsiTheme="minorHAnsi" w:cstheme="minorHAnsi" w:hint="eastAsia"/>
                  <w:sz w:val="22"/>
                  <w:szCs w:val="21"/>
                  <w:lang w:val="fr-FR"/>
                  <w:rPrChange w:id="64" w:author="Top Vastgoed" w:date="2024-04-25T11:37:00Z">
                    <w:rPr>
                      <w:rFonts w:ascii="HelveticaLTStd" w:hAnsi="HelveticaLTStd" w:hint="eastAsia"/>
                      <w:sz w:val="20"/>
                      <w:szCs w:val="20"/>
                      <w:lang w:val="nl-BE"/>
                    </w:rPr>
                  </w:rPrChange>
                </w:rPr>
                <w:t>́</w:t>
              </w:r>
              <w:r w:rsidR="00E7450D" w:rsidRPr="001D55C4">
                <w:rPr>
                  <w:rFonts w:asciiTheme="minorHAnsi" w:hAnsiTheme="minorHAnsi" w:cstheme="minorHAnsi"/>
                  <w:sz w:val="22"/>
                  <w:szCs w:val="21"/>
                  <w:lang w:val="fr-FR"/>
                  <w:rPrChange w:id="65" w:author="Top Vastgoed" w:date="2024-04-25T11:37:00Z">
                    <w:rPr>
                      <w:rFonts w:ascii="HelveticaLTStd" w:hAnsi="HelveticaLTStd"/>
                      <w:sz w:val="20"/>
                      <w:szCs w:val="20"/>
                      <w:lang w:val="nl-BE"/>
                    </w:rPr>
                  </w:rPrChange>
                </w:rPr>
                <w:t xml:space="preserve"> de la fusion transfrontalière (article 12:110 du CSA). </w:t>
              </w:r>
            </w:ins>
          </w:p>
          <w:p w14:paraId="07B75FE3" w14:textId="6B3AFE73" w:rsidR="00F47705" w:rsidRPr="001D55C4" w:rsidRDefault="00F47705" w:rsidP="00F47705">
            <w:pPr>
              <w:pStyle w:val="Normaalweb"/>
              <w:rPr>
                <w:ins w:id="66" w:author="Julie François" w:date="2024-02-26T18:02:00Z"/>
                <w:lang w:val="fr-FR"/>
                <w:rPrChange w:id="67" w:author="Top Vastgoed" w:date="2024-04-25T11:37:00Z">
                  <w:rPr>
                    <w:ins w:id="68" w:author="Julie François" w:date="2024-02-26T18:02:00Z"/>
                  </w:rPr>
                </w:rPrChange>
              </w:rPr>
            </w:pPr>
          </w:p>
          <w:p w14:paraId="159571E5" w14:textId="77777777" w:rsidR="00015129" w:rsidRPr="001D55C4" w:rsidRDefault="00015129" w:rsidP="00164A72">
            <w:pPr>
              <w:spacing w:after="0" w:line="240" w:lineRule="auto"/>
              <w:jc w:val="both"/>
              <w:rPr>
                <w:ins w:id="69" w:author="Julie François" w:date="2024-02-26T18:01:00Z"/>
                <w:rFonts w:cs="Calibri"/>
                <w:lang w:val="fr-FR"/>
              </w:rPr>
            </w:pPr>
          </w:p>
        </w:tc>
      </w:tr>
      <w:tr w:rsidR="00015129" w:rsidRPr="00B44DFF" w14:paraId="026A4B8C" w14:textId="77777777" w:rsidTr="00B44DFF">
        <w:trPr>
          <w:trHeight w:val="556"/>
          <w:ins w:id="70" w:author="Julie François" w:date="2024-02-26T18:01:00Z"/>
        </w:trPr>
        <w:tc>
          <w:tcPr>
            <w:tcW w:w="2122" w:type="dxa"/>
          </w:tcPr>
          <w:p w14:paraId="3C8E7AB4" w14:textId="235CA0B8" w:rsidR="00015129" w:rsidRDefault="001D55C4" w:rsidP="001A2ECB">
            <w:pPr>
              <w:spacing w:after="0" w:line="240" w:lineRule="auto"/>
              <w:rPr>
                <w:ins w:id="71" w:author="Julie François" w:date="2024-02-26T18:01:00Z"/>
                <w:rFonts w:cs="Calibri"/>
                <w:lang w:val="nl-BE"/>
              </w:rPr>
            </w:pPr>
            <w:ins w:id="72" w:author="Top Vastgoed" w:date="2024-04-25T11:38: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015129" w:rsidRPr="001D55C4">
                <w:rPr>
                  <w:rStyle w:val="Hyperlink"/>
                  <w:rFonts w:cs="Calibri"/>
                  <w:lang w:val="nl-BE"/>
                </w:rPr>
                <w:t>RvSt 3219</w:t>
              </w:r>
              <w:r>
                <w:rPr>
                  <w:rFonts w:cs="Calibri"/>
                  <w:lang w:val="nl-BE"/>
                </w:rPr>
                <w:fldChar w:fldCharType="end"/>
              </w:r>
            </w:ins>
          </w:p>
        </w:tc>
        <w:tc>
          <w:tcPr>
            <w:tcW w:w="5811" w:type="dxa"/>
            <w:gridSpan w:val="2"/>
            <w:shd w:val="clear" w:color="auto" w:fill="auto"/>
          </w:tcPr>
          <w:p w14:paraId="41062A7A" w14:textId="2FC3F197" w:rsidR="00015129" w:rsidRPr="005B2904" w:rsidRDefault="00241982" w:rsidP="00164A72">
            <w:pPr>
              <w:spacing w:after="0" w:line="240" w:lineRule="auto"/>
              <w:jc w:val="both"/>
              <w:rPr>
                <w:ins w:id="73" w:author="Julie François" w:date="2024-02-26T18:01:00Z"/>
                <w:rFonts w:cs="Calibri"/>
                <w:bCs/>
                <w:iCs/>
                <w:lang w:val="nl-NL"/>
              </w:rPr>
            </w:pPr>
            <w:ins w:id="74" w:author="Julie François" w:date="2024-02-26T18:08:00Z">
              <w:r>
                <w:rPr>
                  <w:rFonts w:cs="Calibri"/>
                  <w:bCs/>
                  <w:iCs/>
                  <w:lang w:val="nl-NL"/>
                </w:rPr>
                <w:t>Geen opmerkingen.</w:t>
              </w:r>
            </w:ins>
          </w:p>
        </w:tc>
        <w:tc>
          <w:tcPr>
            <w:tcW w:w="5812" w:type="dxa"/>
            <w:gridSpan w:val="2"/>
            <w:shd w:val="clear" w:color="auto" w:fill="auto"/>
          </w:tcPr>
          <w:p w14:paraId="2498510E" w14:textId="719796EE" w:rsidR="00015129" w:rsidRPr="005B2904" w:rsidRDefault="00241982" w:rsidP="00164A72">
            <w:pPr>
              <w:spacing w:after="0" w:line="240" w:lineRule="auto"/>
              <w:jc w:val="both"/>
              <w:rPr>
                <w:ins w:id="75" w:author="Julie François" w:date="2024-02-26T18:01:00Z"/>
                <w:rFonts w:cs="Calibri"/>
                <w:lang w:val="fr-FR"/>
              </w:rPr>
            </w:pPr>
            <w:ins w:id="76" w:author="Julie François" w:date="2024-02-26T18:08:00Z">
              <w:r>
                <w:rPr>
                  <w:rFonts w:cs="Calibri"/>
                  <w:lang w:val="fr-FR"/>
                </w:rPr>
                <w:t>Pas de remarques.</w:t>
              </w:r>
            </w:ins>
          </w:p>
        </w:tc>
      </w:tr>
      <w:tr w:rsidR="00AB00B8" w:rsidRPr="001D55C4" w14:paraId="39E3D40E" w14:textId="77777777" w:rsidTr="00B44DFF">
        <w:trPr>
          <w:trHeight w:val="556"/>
        </w:trPr>
        <w:tc>
          <w:tcPr>
            <w:tcW w:w="2122" w:type="dxa"/>
          </w:tcPr>
          <w:p w14:paraId="4C01D166" w14:textId="5B5E8E56" w:rsidR="00AB00B8" w:rsidRDefault="001D55C4" w:rsidP="005F5C1E">
            <w:pPr>
              <w:spacing w:after="0" w:line="240" w:lineRule="auto"/>
              <w:rPr>
                <w:rFonts w:cs="Calibri"/>
                <w:lang w:val="nl-BE"/>
              </w:rPr>
            </w:pPr>
            <w:ins w:id="77" w:author="Top Vastgoed" w:date="2024-04-25T11:38:00Z">
              <w:r>
                <w:rPr>
                  <w:rFonts w:cs="Calibri"/>
                  <w:lang w:val="nl-BE"/>
                </w:rPr>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AB00B8" w:rsidRPr="001D55C4">
                <w:rPr>
                  <w:rStyle w:val="Hyperlink"/>
                  <w:rFonts w:cs="Calibri"/>
                  <w:lang w:val="nl-BE"/>
                </w:rPr>
                <w:t>Ontwerp</w:t>
              </w:r>
              <w:r>
                <w:rPr>
                  <w:rFonts w:cs="Calibri"/>
                  <w:lang w:val="nl-BE"/>
                </w:rPr>
                <w:fldChar w:fldCharType="end"/>
              </w:r>
            </w:ins>
          </w:p>
        </w:tc>
        <w:tc>
          <w:tcPr>
            <w:tcW w:w="5811" w:type="dxa"/>
            <w:gridSpan w:val="2"/>
            <w:shd w:val="clear" w:color="auto" w:fill="auto"/>
          </w:tcPr>
          <w:p w14:paraId="7CCB1CB4" w14:textId="77777777" w:rsidR="00AB00B8" w:rsidRPr="001A2ECB" w:rsidRDefault="00AB00B8" w:rsidP="005F5C1E">
            <w:pPr>
              <w:spacing w:after="0" w:line="240" w:lineRule="auto"/>
              <w:jc w:val="both"/>
              <w:rPr>
                <w:rFonts w:cs="Calibri"/>
                <w:bCs/>
                <w:iCs/>
                <w:lang w:val="nl-NL"/>
              </w:rPr>
            </w:pPr>
            <w:r>
              <w:rPr>
                <w:rFonts w:cs="Calibri"/>
                <w:bCs/>
                <w:iCs/>
                <w:lang w:val="nl-NL"/>
              </w:rPr>
              <w:t xml:space="preserve">Art. 12:110. </w:t>
            </w:r>
            <w:r w:rsidRPr="00B36A6A">
              <w:rPr>
                <w:rFonts w:cs="Calibri"/>
                <w:bCs/>
                <w:iCs/>
                <w:lang w:val="nl-NL"/>
              </w:rPr>
              <w:t>Een overeenkomstig artikel 12:119 van kracht geworden grensoverschrijdende fusie kan niet worden nietig verklaard.</w:t>
            </w:r>
          </w:p>
        </w:tc>
        <w:tc>
          <w:tcPr>
            <w:tcW w:w="5812" w:type="dxa"/>
            <w:gridSpan w:val="2"/>
            <w:shd w:val="clear" w:color="auto" w:fill="auto"/>
          </w:tcPr>
          <w:p w14:paraId="17191FC0" w14:textId="77777777" w:rsidR="00AB00B8" w:rsidRPr="00AB00B8" w:rsidRDefault="00AB00B8" w:rsidP="005F5C1E">
            <w:pPr>
              <w:spacing w:after="0" w:line="240" w:lineRule="auto"/>
              <w:jc w:val="both"/>
              <w:rPr>
                <w:rFonts w:cs="Calibri"/>
                <w:lang w:val="fr-FR"/>
              </w:rPr>
            </w:pPr>
            <w:r w:rsidRPr="00AB00B8">
              <w:rPr>
                <w:rFonts w:cs="Calibri"/>
                <w:lang w:val="fr-FR"/>
              </w:rPr>
              <w:t>Art. 12:110. La nullité d'une fusion transfrontalière ayant pris effet conformément à l'article 12:119 ne peut être prononcée.</w:t>
            </w:r>
          </w:p>
        </w:tc>
      </w:tr>
      <w:tr w:rsidR="00AB00B8" w:rsidRPr="001D55C4" w14:paraId="540AB756" w14:textId="77777777" w:rsidTr="00B44DFF">
        <w:trPr>
          <w:trHeight w:val="847"/>
        </w:trPr>
        <w:tc>
          <w:tcPr>
            <w:tcW w:w="2122" w:type="dxa"/>
          </w:tcPr>
          <w:p w14:paraId="744AE59D" w14:textId="35F42FCD" w:rsidR="00AB00B8" w:rsidRDefault="001D55C4" w:rsidP="001A2ECB">
            <w:pPr>
              <w:spacing w:after="0" w:line="240" w:lineRule="auto"/>
              <w:rPr>
                <w:rFonts w:cs="Calibri"/>
                <w:lang w:val="nl-BE"/>
              </w:rPr>
            </w:pPr>
            <w:ins w:id="78" w:author="Top Vastgoed" w:date="2024-04-25T11:38: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AB00B8" w:rsidRPr="001D55C4">
                <w:rPr>
                  <w:rStyle w:val="Hyperlink"/>
                  <w:rFonts w:cs="Calibri"/>
                  <w:lang w:val="nl-BE"/>
                </w:rPr>
                <w:t>Voorontwerp</w:t>
              </w:r>
              <w:r>
                <w:rPr>
                  <w:rFonts w:cs="Calibri"/>
                  <w:lang w:val="nl-BE"/>
                </w:rPr>
                <w:fldChar w:fldCharType="end"/>
              </w:r>
            </w:ins>
          </w:p>
        </w:tc>
        <w:tc>
          <w:tcPr>
            <w:tcW w:w="5811" w:type="dxa"/>
            <w:gridSpan w:val="2"/>
            <w:shd w:val="clear" w:color="auto" w:fill="auto"/>
          </w:tcPr>
          <w:p w14:paraId="7857B1A4" w14:textId="77777777" w:rsidR="00AB00B8" w:rsidRPr="005B2904" w:rsidRDefault="00AB00B8" w:rsidP="00164A72">
            <w:pPr>
              <w:spacing w:after="0" w:line="240" w:lineRule="auto"/>
              <w:jc w:val="both"/>
              <w:rPr>
                <w:rFonts w:cs="Calibri"/>
                <w:bCs/>
                <w:iCs/>
                <w:lang w:val="nl-NL"/>
              </w:rPr>
            </w:pPr>
            <w:r>
              <w:rPr>
                <w:rFonts w:cs="Calibri"/>
                <w:bCs/>
                <w:iCs/>
                <w:lang w:val="nl-NL"/>
              </w:rPr>
              <w:t xml:space="preserve">Art. 12:110. </w:t>
            </w:r>
            <w:r w:rsidRPr="001A2ECB">
              <w:rPr>
                <w:rFonts w:cs="Calibri"/>
                <w:bCs/>
                <w:iCs/>
                <w:lang w:val="nl-NL"/>
              </w:rPr>
              <w:t>Een overeenkomstig artikel 12:119 van kracht geworden grensoverschrijdende fusie kan niet worden nietig verklaard.</w:t>
            </w:r>
          </w:p>
        </w:tc>
        <w:tc>
          <w:tcPr>
            <w:tcW w:w="5812" w:type="dxa"/>
            <w:gridSpan w:val="2"/>
            <w:shd w:val="clear" w:color="auto" w:fill="auto"/>
          </w:tcPr>
          <w:p w14:paraId="5746D949" w14:textId="77777777" w:rsidR="00AB00B8" w:rsidRPr="001A2ECB" w:rsidRDefault="00AB00B8" w:rsidP="00164A72">
            <w:pPr>
              <w:spacing w:after="0" w:line="240" w:lineRule="auto"/>
              <w:jc w:val="both"/>
              <w:rPr>
                <w:rFonts w:cs="Calibri"/>
                <w:lang w:val="fr-FR"/>
              </w:rPr>
            </w:pPr>
            <w:r w:rsidRPr="00B44DFF">
              <w:rPr>
                <w:rFonts w:cs="Calibri"/>
                <w:lang w:val="fr-FR"/>
              </w:rPr>
              <w:t xml:space="preserve">Art. 12:110. La nullité d'une fusion transfrontalière ayant pris effet conformément à l'article 12:119 ne peut être </w:t>
            </w:r>
            <w:r w:rsidRPr="001A2ECB">
              <w:rPr>
                <w:rFonts w:cs="Calibri"/>
                <w:lang w:val="fr-FR"/>
              </w:rPr>
              <w:t>prononcée</w:t>
            </w:r>
            <w:r>
              <w:rPr>
                <w:rFonts w:cs="Calibri"/>
                <w:lang w:val="fr-FR"/>
              </w:rPr>
              <w:t>.</w:t>
            </w:r>
          </w:p>
        </w:tc>
      </w:tr>
      <w:tr w:rsidR="00AB00B8" w:rsidRPr="001D55C4" w14:paraId="771389A7" w14:textId="77777777" w:rsidTr="00B44DFF">
        <w:trPr>
          <w:trHeight w:val="888"/>
        </w:trPr>
        <w:tc>
          <w:tcPr>
            <w:tcW w:w="2122" w:type="dxa"/>
          </w:tcPr>
          <w:p w14:paraId="3A2834B6" w14:textId="177D7F10" w:rsidR="00AB00B8" w:rsidRDefault="001D55C4" w:rsidP="001A2ECB">
            <w:pPr>
              <w:spacing w:after="0" w:line="240" w:lineRule="auto"/>
              <w:rPr>
                <w:rFonts w:cs="Calibri"/>
                <w:lang w:val="nl-BE"/>
              </w:rPr>
            </w:pPr>
            <w:ins w:id="79" w:author="Top Vastgoed" w:date="2024-04-25T11:38:00Z">
              <w:r>
                <w:rPr>
                  <w:rFonts w:cs="Calibri"/>
                  <w:lang w:val="nl-BE"/>
                </w:rPr>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AB00B8" w:rsidRPr="001D55C4">
                <w:rPr>
                  <w:rStyle w:val="Hyperlink"/>
                  <w:rFonts w:cs="Calibri"/>
                  <w:lang w:val="nl-BE"/>
                </w:rPr>
                <w:t>MvT</w:t>
              </w:r>
              <w:r>
                <w:rPr>
                  <w:rFonts w:cs="Calibri"/>
                  <w:lang w:val="nl-BE"/>
                </w:rPr>
                <w:fldChar w:fldCharType="end"/>
              </w:r>
            </w:ins>
          </w:p>
        </w:tc>
        <w:tc>
          <w:tcPr>
            <w:tcW w:w="5811" w:type="dxa"/>
            <w:gridSpan w:val="2"/>
            <w:shd w:val="clear" w:color="auto" w:fill="auto"/>
          </w:tcPr>
          <w:p w14:paraId="337AF51F" w14:textId="77777777" w:rsidR="00AB00B8" w:rsidRPr="00F12E32" w:rsidRDefault="00AB00B8" w:rsidP="00F12E32">
            <w:pPr>
              <w:spacing w:after="0" w:line="240" w:lineRule="auto"/>
              <w:jc w:val="both"/>
              <w:rPr>
                <w:rFonts w:cs="Calibri"/>
                <w:bCs/>
                <w:iCs/>
                <w:lang w:val="nl-NL"/>
              </w:rPr>
            </w:pPr>
            <w:r w:rsidRPr="00F12E32">
              <w:rPr>
                <w:rFonts w:cs="Calibri"/>
                <w:bCs/>
                <w:iCs/>
                <w:lang w:val="nl-NL"/>
              </w:rPr>
              <w:t>Artikelen 12:106 – 12:119.</w:t>
            </w:r>
          </w:p>
          <w:p w14:paraId="0F1A7949" w14:textId="77777777" w:rsidR="00AB00B8" w:rsidRPr="00B36A6A" w:rsidRDefault="00AB00B8" w:rsidP="00164A72">
            <w:pPr>
              <w:spacing w:after="0" w:line="240" w:lineRule="auto"/>
              <w:jc w:val="both"/>
              <w:rPr>
                <w:rFonts w:cs="Calibri"/>
                <w:bCs/>
                <w:iCs/>
                <w:lang w:val="nl-NL"/>
              </w:rPr>
            </w:pPr>
            <w:r w:rsidRPr="00F12E32">
              <w:rPr>
                <w:rFonts w:cs="Calibri"/>
                <w:bCs/>
                <w:iCs/>
                <w:lang w:val="nl-NL"/>
              </w:rPr>
              <w:t>Deze bepalingen hernemen de artikelen 772/1-772/14 W.Venn., met volgende verduidelijkingen en wijzigingen.</w:t>
            </w:r>
          </w:p>
        </w:tc>
        <w:tc>
          <w:tcPr>
            <w:tcW w:w="5812" w:type="dxa"/>
            <w:gridSpan w:val="2"/>
            <w:shd w:val="clear" w:color="auto" w:fill="auto"/>
          </w:tcPr>
          <w:p w14:paraId="05ABA2E4" w14:textId="77777777" w:rsidR="00AB00B8" w:rsidRPr="00F12E32" w:rsidRDefault="00AB00B8" w:rsidP="00F12E32">
            <w:pPr>
              <w:spacing w:after="0" w:line="240" w:lineRule="auto"/>
              <w:jc w:val="both"/>
              <w:rPr>
                <w:rFonts w:cs="Calibri"/>
                <w:lang w:val="fr-FR"/>
              </w:rPr>
            </w:pPr>
            <w:r w:rsidRPr="00F12E32">
              <w:rPr>
                <w:rFonts w:cs="Calibri"/>
                <w:lang w:val="fr-FR"/>
              </w:rPr>
              <w:t>Articles 12:106 – 12:119.</w:t>
            </w:r>
          </w:p>
          <w:p w14:paraId="2494AF3D" w14:textId="77777777" w:rsidR="00AB00B8" w:rsidRPr="00F12E32" w:rsidRDefault="00AB00B8" w:rsidP="00164A72">
            <w:pPr>
              <w:spacing w:after="0" w:line="240" w:lineRule="auto"/>
              <w:jc w:val="both"/>
              <w:rPr>
                <w:rFonts w:cs="Calibri"/>
                <w:lang w:val="fr-FR"/>
              </w:rPr>
            </w:pPr>
            <w:r w:rsidRPr="00F12E32">
              <w:rPr>
                <w:rFonts w:cs="Calibri"/>
                <w:lang w:val="fr-FR"/>
              </w:rPr>
              <w:t>Ces dispositions reprennent les articles 772/1 à 772/14 C. soc., moyennant les précisions et modifications suivantes.</w:t>
            </w:r>
          </w:p>
        </w:tc>
      </w:tr>
      <w:tr w:rsidR="00AB00B8" w:rsidRPr="00CB1588" w14:paraId="4D123D89" w14:textId="77777777" w:rsidTr="00B44DFF">
        <w:trPr>
          <w:trHeight w:val="459"/>
        </w:trPr>
        <w:tc>
          <w:tcPr>
            <w:tcW w:w="2122" w:type="dxa"/>
          </w:tcPr>
          <w:p w14:paraId="4394CB59" w14:textId="278CE7A5" w:rsidR="00AB00B8" w:rsidRPr="00CB1588" w:rsidRDefault="001D55C4" w:rsidP="001A2ECB">
            <w:pPr>
              <w:spacing w:after="0" w:line="240" w:lineRule="auto"/>
              <w:rPr>
                <w:rFonts w:cs="Calibri"/>
                <w:lang w:val="fr-FR"/>
              </w:rPr>
            </w:pPr>
            <w:ins w:id="80" w:author="Top Vastgoed" w:date="2024-04-25T11:38: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AB00B8" w:rsidRPr="001D55C4">
                <w:rPr>
                  <w:rStyle w:val="Hyperlink"/>
                  <w:rFonts w:cs="Calibri"/>
                  <w:lang w:val="fr-FR"/>
                </w:rPr>
                <w:t>RvSt</w:t>
              </w:r>
              <w:r>
                <w:rPr>
                  <w:rFonts w:cs="Calibri"/>
                  <w:lang w:val="fr-FR"/>
                </w:rPr>
                <w:fldChar w:fldCharType="end"/>
              </w:r>
            </w:ins>
          </w:p>
        </w:tc>
        <w:tc>
          <w:tcPr>
            <w:tcW w:w="5811" w:type="dxa"/>
            <w:gridSpan w:val="2"/>
            <w:shd w:val="clear" w:color="auto" w:fill="auto"/>
          </w:tcPr>
          <w:p w14:paraId="3E49DC97" w14:textId="77777777" w:rsidR="00AB00B8" w:rsidRPr="00CB1588" w:rsidRDefault="00AB00B8" w:rsidP="00F12E32">
            <w:pPr>
              <w:spacing w:after="0" w:line="240" w:lineRule="auto"/>
              <w:jc w:val="both"/>
              <w:rPr>
                <w:rFonts w:cs="Calibri"/>
                <w:bCs/>
                <w:iCs/>
                <w:lang w:val="fr-FR"/>
              </w:rPr>
            </w:pPr>
            <w:r>
              <w:rPr>
                <w:rFonts w:cs="Calibri"/>
                <w:bCs/>
                <w:iCs/>
                <w:lang w:val="fr-FR"/>
              </w:rPr>
              <w:t>Geen opmerkingen.</w:t>
            </w:r>
          </w:p>
        </w:tc>
        <w:tc>
          <w:tcPr>
            <w:tcW w:w="5812" w:type="dxa"/>
            <w:gridSpan w:val="2"/>
            <w:shd w:val="clear" w:color="auto" w:fill="auto"/>
          </w:tcPr>
          <w:p w14:paraId="32A05CBB" w14:textId="77777777" w:rsidR="00AB00B8" w:rsidRPr="00F12E32" w:rsidRDefault="00AB00B8" w:rsidP="00F12E32">
            <w:pPr>
              <w:spacing w:after="0" w:line="240" w:lineRule="auto"/>
              <w:jc w:val="both"/>
              <w:rPr>
                <w:rFonts w:cs="Calibri"/>
                <w:lang w:val="fr-FR"/>
              </w:rPr>
            </w:pPr>
            <w:r>
              <w:rPr>
                <w:rFonts w:cs="Calibri"/>
                <w:lang w:val="fr-FR"/>
              </w:rPr>
              <w:t>Pas de remarques.</w:t>
            </w:r>
          </w:p>
        </w:tc>
      </w:tr>
    </w:tbl>
    <w:p w14:paraId="4FCF952C" w14:textId="77777777" w:rsidR="001203BA" w:rsidRPr="00F12E32" w:rsidRDefault="001203BA" w:rsidP="001203BA">
      <w:pPr>
        <w:rPr>
          <w:lang w:val="fr-FR"/>
        </w:rPr>
      </w:pPr>
    </w:p>
    <w:p w14:paraId="699AA21B" w14:textId="77777777" w:rsidR="00A820D7" w:rsidRPr="00F12E32" w:rsidRDefault="00A820D7">
      <w:pPr>
        <w:rPr>
          <w:lang w:val="fr-FR"/>
        </w:rPr>
      </w:pPr>
    </w:p>
    <w:sectPr w:rsidR="00A820D7" w:rsidRPr="00F12E32" w:rsidSect="004037C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15129"/>
    <w:rsid w:val="00020B72"/>
    <w:rsid w:val="00021FCB"/>
    <w:rsid w:val="00025BD5"/>
    <w:rsid w:val="00097BD7"/>
    <w:rsid w:val="000B17B4"/>
    <w:rsid w:val="000D4453"/>
    <w:rsid w:val="000D6EAF"/>
    <w:rsid w:val="000E14C5"/>
    <w:rsid w:val="000F28E4"/>
    <w:rsid w:val="00102D66"/>
    <w:rsid w:val="00104701"/>
    <w:rsid w:val="001124BA"/>
    <w:rsid w:val="0011776E"/>
    <w:rsid w:val="001203BA"/>
    <w:rsid w:val="001274D6"/>
    <w:rsid w:val="00142276"/>
    <w:rsid w:val="00155DAF"/>
    <w:rsid w:val="00160A1B"/>
    <w:rsid w:val="00164A72"/>
    <w:rsid w:val="00181A11"/>
    <w:rsid w:val="00191BAC"/>
    <w:rsid w:val="00193578"/>
    <w:rsid w:val="001A2ECB"/>
    <w:rsid w:val="001C36B7"/>
    <w:rsid w:val="001D55C4"/>
    <w:rsid w:val="00214ADA"/>
    <w:rsid w:val="002337A0"/>
    <w:rsid w:val="00241982"/>
    <w:rsid w:val="00251BBF"/>
    <w:rsid w:val="00262FAA"/>
    <w:rsid w:val="0026584A"/>
    <w:rsid w:val="0027190E"/>
    <w:rsid w:val="00274C37"/>
    <w:rsid w:val="00276531"/>
    <w:rsid w:val="0029665A"/>
    <w:rsid w:val="00297FF6"/>
    <w:rsid w:val="002A5831"/>
    <w:rsid w:val="002B3F2F"/>
    <w:rsid w:val="002D76A6"/>
    <w:rsid w:val="002E665B"/>
    <w:rsid w:val="002F7950"/>
    <w:rsid w:val="00300B84"/>
    <w:rsid w:val="003564D8"/>
    <w:rsid w:val="00357D30"/>
    <w:rsid w:val="00367502"/>
    <w:rsid w:val="003831C0"/>
    <w:rsid w:val="003A1C6D"/>
    <w:rsid w:val="003A3D34"/>
    <w:rsid w:val="003A7991"/>
    <w:rsid w:val="003F24EE"/>
    <w:rsid w:val="004037C7"/>
    <w:rsid w:val="00415C03"/>
    <w:rsid w:val="00423115"/>
    <w:rsid w:val="00441E30"/>
    <w:rsid w:val="004443F2"/>
    <w:rsid w:val="00467EA1"/>
    <w:rsid w:val="0047203B"/>
    <w:rsid w:val="0048109E"/>
    <w:rsid w:val="004A39E3"/>
    <w:rsid w:val="004C3052"/>
    <w:rsid w:val="004C63AD"/>
    <w:rsid w:val="00525185"/>
    <w:rsid w:val="005415E2"/>
    <w:rsid w:val="00562DB1"/>
    <w:rsid w:val="005A3C17"/>
    <w:rsid w:val="005A7179"/>
    <w:rsid w:val="005B25E3"/>
    <w:rsid w:val="005B2F3D"/>
    <w:rsid w:val="005C7CE3"/>
    <w:rsid w:val="005D1201"/>
    <w:rsid w:val="00611DA1"/>
    <w:rsid w:val="00621861"/>
    <w:rsid w:val="00645D75"/>
    <w:rsid w:val="00650083"/>
    <w:rsid w:val="006A735D"/>
    <w:rsid w:val="00706549"/>
    <w:rsid w:val="00710A28"/>
    <w:rsid w:val="00710C81"/>
    <w:rsid w:val="00736D86"/>
    <w:rsid w:val="007463B2"/>
    <w:rsid w:val="007532BF"/>
    <w:rsid w:val="007B17CA"/>
    <w:rsid w:val="007B581C"/>
    <w:rsid w:val="007D7A6B"/>
    <w:rsid w:val="00817848"/>
    <w:rsid w:val="00833A2D"/>
    <w:rsid w:val="00871F22"/>
    <w:rsid w:val="00887B0C"/>
    <w:rsid w:val="008B2189"/>
    <w:rsid w:val="008D71F7"/>
    <w:rsid w:val="008E164C"/>
    <w:rsid w:val="00905B7A"/>
    <w:rsid w:val="009172D4"/>
    <w:rsid w:val="00931894"/>
    <w:rsid w:val="00935E60"/>
    <w:rsid w:val="00943313"/>
    <w:rsid w:val="009460AE"/>
    <w:rsid w:val="009627E9"/>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B00B8"/>
    <w:rsid w:val="00AC1B18"/>
    <w:rsid w:val="00AC1E91"/>
    <w:rsid w:val="00AC2D5F"/>
    <w:rsid w:val="00AC6758"/>
    <w:rsid w:val="00B15F17"/>
    <w:rsid w:val="00B36A6A"/>
    <w:rsid w:val="00B41CE6"/>
    <w:rsid w:val="00B43558"/>
    <w:rsid w:val="00B44DFF"/>
    <w:rsid w:val="00B50606"/>
    <w:rsid w:val="00B6333A"/>
    <w:rsid w:val="00B779CF"/>
    <w:rsid w:val="00B97CC3"/>
    <w:rsid w:val="00BA1659"/>
    <w:rsid w:val="00BA26D2"/>
    <w:rsid w:val="00BB376A"/>
    <w:rsid w:val="00BE2349"/>
    <w:rsid w:val="00BF1861"/>
    <w:rsid w:val="00C01CFA"/>
    <w:rsid w:val="00C12A40"/>
    <w:rsid w:val="00C162B3"/>
    <w:rsid w:val="00C80883"/>
    <w:rsid w:val="00C86467"/>
    <w:rsid w:val="00C86CC5"/>
    <w:rsid w:val="00C91A38"/>
    <w:rsid w:val="00CA5454"/>
    <w:rsid w:val="00CB1588"/>
    <w:rsid w:val="00CB210A"/>
    <w:rsid w:val="00CC6422"/>
    <w:rsid w:val="00D42D9B"/>
    <w:rsid w:val="00D46773"/>
    <w:rsid w:val="00D66D82"/>
    <w:rsid w:val="00D8405B"/>
    <w:rsid w:val="00D96002"/>
    <w:rsid w:val="00E15CFE"/>
    <w:rsid w:val="00E21F8D"/>
    <w:rsid w:val="00E26DE4"/>
    <w:rsid w:val="00E511E0"/>
    <w:rsid w:val="00E7450D"/>
    <w:rsid w:val="00EB01B8"/>
    <w:rsid w:val="00EB4929"/>
    <w:rsid w:val="00ED31D7"/>
    <w:rsid w:val="00ED3B78"/>
    <w:rsid w:val="00EE44AC"/>
    <w:rsid w:val="00F03C83"/>
    <w:rsid w:val="00F12E32"/>
    <w:rsid w:val="00F234EA"/>
    <w:rsid w:val="00F301AA"/>
    <w:rsid w:val="00F31AEF"/>
    <w:rsid w:val="00F47705"/>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AAB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Revisie">
    <w:name w:val="Revision"/>
    <w:hidden/>
    <w:uiPriority w:val="99"/>
    <w:semiHidden/>
    <w:rsid w:val="00467EA1"/>
    <w:pPr>
      <w:spacing w:after="0" w:line="240" w:lineRule="auto"/>
    </w:pPr>
  </w:style>
  <w:style w:type="paragraph" w:styleId="Normaalweb">
    <w:name w:val="Normal (Web)"/>
    <w:basedOn w:val="Standaard"/>
    <w:uiPriority w:val="99"/>
    <w:semiHidden/>
    <w:unhideWhenUsed/>
    <w:rsid w:val="00F47705"/>
    <w:rPr>
      <w:rFonts w:ascii="Times New Roman" w:hAnsi="Times New Roman" w:cs="Times New Roman"/>
      <w:sz w:val="24"/>
      <w:szCs w:val="24"/>
    </w:rPr>
  </w:style>
  <w:style w:type="character" w:styleId="Hyperlink">
    <w:name w:val="Hyperlink"/>
    <w:basedOn w:val="Standaardalinea-lettertype"/>
    <w:uiPriority w:val="99"/>
    <w:unhideWhenUsed/>
    <w:rsid w:val="001D55C4"/>
    <w:rPr>
      <w:color w:val="0563C1" w:themeColor="hyperlink"/>
      <w:u w:val="single"/>
    </w:rPr>
  </w:style>
  <w:style w:type="character" w:styleId="Onopgelostemelding">
    <w:name w:val="Unresolved Mention"/>
    <w:basedOn w:val="Standaardalinea-lettertype"/>
    <w:uiPriority w:val="99"/>
    <w:rsid w:val="001D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086">
      <w:bodyDiv w:val="1"/>
      <w:marLeft w:val="0"/>
      <w:marRight w:val="0"/>
      <w:marTop w:val="0"/>
      <w:marBottom w:val="0"/>
      <w:divBdr>
        <w:top w:val="none" w:sz="0" w:space="0" w:color="auto"/>
        <w:left w:val="none" w:sz="0" w:space="0" w:color="auto"/>
        <w:bottom w:val="none" w:sz="0" w:space="0" w:color="auto"/>
        <w:right w:val="none" w:sz="0" w:space="0" w:color="auto"/>
      </w:divBdr>
      <w:divsChild>
        <w:div w:id="1240142245">
          <w:marLeft w:val="0"/>
          <w:marRight w:val="0"/>
          <w:marTop w:val="0"/>
          <w:marBottom w:val="0"/>
          <w:divBdr>
            <w:top w:val="none" w:sz="0" w:space="0" w:color="auto"/>
            <w:left w:val="none" w:sz="0" w:space="0" w:color="auto"/>
            <w:bottom w:val="none" w:sz="0" w:space="0" w:color="auto"/>
            <w:right w:val="none" w:sz="0" w:space="0" w:color="auto"/>
          </w:divBdr>
          <w:divsChild>
            <w:div w:id="1781755683">
              <w:marLeft w:val="0"/>
              <w:marRight w:val="0"/>
              <w:marTop w:val="0"/>
              <w:marBottom w:val="0"/>
              <w:divBdr>
                <w:top w:val="none" w:sz="0" w:space="0" w:color="auto"/>
                <w:left w:val="none" w:sz="0" w:space="0" w:color="auto"/>
                <w:bottom w:val="none" w:sz="0" w:space="0" w:color="auto"/>
                <w:right w:val="none" w:sz="0" w:space="0" w:color="auto"/>
              </w:divBdr>
              <w:divsChild>
                <w:div w:id="735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03">
      <w:bodyDiv w:val="1"/>
      <w:marLeft w:val="0"/>
      <w:marRight w:val="0"/>
      <w:marTop w:val="0"/>
      <w:marBottom w:val="0"/>
      <w:divBdr>
        <w:top w:val="none" w:sz="0" w:space="0" w:color="auto"/>
        <w:left w:val="none" w:sz="0" w:space="0" w:color="auto"/>
        <w:bottom w:val="none" w:sz="0" w:space="0" w:color="auto"/>
        <w:right w:val="none" w:sz="0" w:space="0" w:color="auto"/>
      </w:divBdr>
      <w:divsChild>
        <w:div w:id="1468086673">
          <w:marLeft w:val="0"/>
          <w:marRight w:val="0"/>
          <w:marTop w:val="0"/>
          <w:marBottom w:val="0"/>
          <w:divBdr>
            <w:top w:val="none" w:sz="0" w:space="0" w:color="auto"/>
            <w:left w:val="none" w:sz="0" w:space="0" w:color="auto"/>
            <w:bottom w:val="none" w:sz="0" w:space="0" w:color="auto"/>
            <w:right w:val="none" w:sz="0" w:space="0" w:color="auto"/>
          </w:divBdr>
          <w:divsChild>
            <w:div w:id="2115205895">
              <w:marLeft w:val="0"/>
              <w:marRight w:val="0"/>
              <w:marTop w:val="0"/>
              <w:marBottom w:val="0"/>
              <w:divBdr>
                <w:top w:val="none" w:sz="0" w:space="0" w:color="auto"/>
                <w:left w:val="none" w:sz="0" w:space="0" w:color="auto"/>
                <w:bottom w:val="none" w:sz="0" w:space="0" w:color="auto"/>
                <w:right w:val="none" w:sz="0" w:space="0" w:color="auto"/>
              </w:divBdr>
              <w:divsChild>
                <w:div w:id="7367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4479">
      <w:bodyDiv w:val="1"/>
      <w:marLeft w:val="0"/>
      <w:marRight w:val="0"/>
      <w:marTop w:val="0"/>
      <w:marBottom w:val="0"/>
      <w:divBdr>
        <w:top w:val="none" w:sz="0" w:space="0" w:color="auto"/>
        <w:left w:val="none" w:sz="0" w:space="0" w:color="auto"/>
        <w:bottom w:val="none" w:sz="0" w:space="0" w:color="auto"/>
        <w:right w:val="none" w:sz="0" w:space="0" w:color="auto"/>
      </w:divBdr>
      <w:divsChild>
        <w:div w:id="1291011725">
          <w:marLeft w:val="0"/>
          <w:marRight w:val="0"/>
          <w:marTop w:val="0"/>
          <w:marBottom w:val="0"/>
          <w:divBdr>
            <w:top w:val="none" w:sz="0" w:space="0" w:color="auto"/>
            <w:left w:val="none" w:sz="0" w:space="0" w:color="auto"/>
            <w:bottom w:val="none" w:sz="0" w:space="0" w:color="auto"/>
            <w:right w:val="none" w:sz="0" w:space="0" w:color="auto"/>
          </w:divBdr>
          <w:divsChild>
            <w:div w:id="1342048986">
              <w:marLeft w:val="0"/>
              <w:marRight w:val="0"/>
              <w:marTop w:val="0"/>
              <w:marBottom w:val="0"/>
              <w:divBdr>
                <w:top w:val="none" w:sz="0" w:space="0" w:color="auto"/>
                <w:left w:val="none" w:sz="0" w:space="0" w:color="auto"/>
                <w:bottom w:val="none" w:sz="0" w:space="0" w:color="auto"/>
                <w:right w:val="none" w:sz="0" w:space="0" w:color="auto"/>
              </w:divBdr>
              <w:divsChild>
                <w:div w:id="12372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350">
      <w:bodyDiv w:val="1"/>
      <w:marLeft w:val="0"/>
      <w:marRight w:val="0"/>
      <w:marTop w:val="0"/>
      <w:marBottom w:val="0"/>
      <w:divBdr>
        <w:top w:val="none" w:sz="0" w:space="0" w:color="auto"/>
        <w:left w:val="none" w:sz="0" w:space="0" w:color="auto"/>
        <w:bottom w:val="none" w:sz="0" w:space="0" w:color="auto"/>
        <w:right w:val="none" w:sz="0" w:space="0" w:color="auto"/>
      </w:divBdr>
      <w:divsChild>
        <w:div w:id="603198022">
          <w:marLeft w:val="0"/>
          <w:marRight w:val="0"/>
          <w:marTop w:val="0"/>
          <w:marBottom w:val="0"/>
          <w:divBdr>
            <w:top w:val="none" w:sz="0" w:space="0" w:color="auto"/>
            <w:left w:val="none" w:sz="0" w:space="0" w:color="auto"/>
            <w:bottom w:val="none" w:sz="0" w:space="0" w:color="auto"/>
            <w:right w:val="none" w:sz="0" w:space="0" w:color="auto"/>
          </w:divBdr>
          <w:divsChild>
            <w:div w:id="924535881">
              <w:marLeft w:val="0"/>
              <w:marRight w:val="0"/>
              <w:marTop w:val="0"/>
              <w:marBottom w:val="0"/>
              <w:divBdr>
                <w:top w:val="none" w:sz="0" w:space="0" w:color="auto"/>
                <w:left w:val="none" w:sz="0" w:space="0" w:color="auto"/>
                <w:bottom w:val="none" w:sz="0" w:space="0" w:color="auto"/>
                <w:right w:val="none" w:sz="0" w:space="0" w:color="auto"/>
              </w:divBdr>
              <w:divsChild>
                <w:div w:id="7918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971911">
      <w:bodyDiv w:val="1"/>
      <w:marLeft w:val="0"/>
      <w:marRight w:val="0"/>
      <w:marTop w:val="0"/>
      <w:marBottom w:val="0"/>
      <w:divBdr>
        <w:top w:val="none" w:sz="0" w:space="0" w:color="auto"/>
        <w:left w:val="none" w:sz="0" w:space="0" w:color="auto"/>
        <w:bottom w:val="none" w:sz="0" w:space="0" w:color="auto"/>
        <w:right w:val="none" w:sz="0" w:space="0" w:color="auto"/>
      </w:divBdr>
      <w:divsChild>
        <w:div w:id="1562906422">
          <w:marLeft w:val="0"/>
          <w:marRight w:val="0"/>
          <w:marTop w:val="0"/>
          <w:marBottom w:val="0"/>
          <w:divBdr>
            <w:top w:val="none" w:sz="0" w:space="0" w:color="auto"/>
            <w:left w:val="none" w:sz="0" w:space="0" w:color="auto"/>
            <w:bottom w:val="none" w:sz="0" w:space="0" w:color="auto"/>
            <w:right w:val="none" w:sz="0" w:space="0" w:color="auto"/>
          </w:divBdr>
          <w:divsChild>
            <w:div w:id="778066082">
              <w:marLeft w:val="0"/>
              <w:marRight w:val="0"/>
              <w:marTop w:val="0"/>
              <w:marBottom w:val="0"/>
              <w:divBdr>
                <w:top w:val="none" w:sz="0" w:space="0" w:color="auto"/>
                <w:left w:val="none" w:sz="0" w:space="0" w:color="auto"/>
                <w:bottom w:val="none" w:sz="0" w:space="0" w:color="auto"/>
                <w:right w:val="none" w:sz="0" w:space="0" w:color="auto"/>
              </w:divBdr>
              <w:divsChild>
                <w:div w:id="17840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21647">
      <w:bodyDiv w:val="1"/>
      <w:marLeft w:val="0"/>
      <w:marRight w:val="0"/>
      <w:marTop w:val="0"/>
      <w:marBottom w:val="0"/>
      <w:divBdr>
        <w:top w:val="none" w:sz="0" w:space="0" w:color="auto"/>
        <w:left w:val="none" w:sz="0" w:space="0" w:color="auto"/>
        <w:bottom w:val="none" w:sz="0" w:space="0" w:color="auto"/>
        <w:right w:val="none" w:sz="0" w:space="0" w:color="auto"/>
      </w:divBdr>
      <w:divsChild>
        <w:div w:id="1597597755">
          <w:marLeft w:val="0"/>
          <w:marRight w:val="0"/>
          <w:marTop w:val="0"/>
          <w:marBottom w:val="0"/>
          <w:divBdr>
            <w:top w:val="none" w:sz="0" w:space="0" w:color="auto"/>
            <w:left w:val="none" w:sz="0" w:space="0" w:color="auto"/>
            <w:bottom w:val="none" w:sz="0" w:space="0" w:color="auto"/>
            <w:right w:val="none" w:sz="0" w:space="0" w:color="auto"/>
          </w:divBdr>
          <w:divsChild>
            <w:div w:id="223571284">
              <w:marLeft w:val="0"/>
              <w:marRight w:val="0"/>
              <w:marTop w:val="0"/>
              <w:marBottom w:val="0"/>
              <w:divBdr>
                <w:top w:val="none" w:sz="0" w:space="0" w:color="auto"/>
                <w:left w:val="none" w:sz="0" w:space="0" w:color="auto"/>
                <w:bottom w:val="none" w:sz="0" w:space="0" w:color="auto"/>
                <w:right w:val="none" w:sz="0" w:space="0" w:color="auto"/>
              </w:divBdr>
              <w:divsChild>
                <w:div w:id="11381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1912">
      <w:bodyDiv w:val="1"/>
      <w:marLeft w:val="0"/>
      <w:marRight w:val="0"/>
      <w:marTop w:val="0"/>
      <w:marBottom w:val="0"/>
      <w:divBdr>
        <w:top w:val="none" w:sz="0" w:space="0" w:color="auto"/>
        <w:left w:val="none" w:sz="0" w:space="0" w:color="auto"/>
        <w:bottom w:val="none" w:sz="0" w:space="0" w:color="auto"/>
        <w:right w:val="none" w:sz="0" w:space="0" w:color="auto"/>
      </w:divBdr>
      <w:divsChild>
        <w:div w:id="1358698273">
          <w:marLeft w:val="0"/>
          <w:marRight w:val="0"/>
          <w:marTop w:val="0"/>
          <w:marBottom w:val="0"/>
          <w:divBdr>
            <w:top w:val="none" w:sz="0" w:space="0" w:color="auto"/>
            <w:left w:val="none" w:sz="0" w:space="0" w:color="auto"/>
            <w:bottom w:val="none" w:sz="0" w:space="0" w:color="auto"/>
            <w:right w:val="none" w:sz="0" w:space="0" w:color="auto"/>
          </w:divBdr>
          <w:divsChild>
            <w:div w:id="1877158990">
              <w:marLeft w:val="0"/>
              <w:marRight w:val="0"/>
              <w:marTop w:val="0"/>
              <w:marBottom w:val="0"/>
              <w:divBdr>
                <w:top w:val="none" w:sz="0" w:space="0" w:color="auto"/>
                <w:left w:val="none" w:sz="0" w:space="0" w:color="auto"/>
                <w:bottom w:val="none" w:sz="0" w:space="0" w:color="auto"/>
                <w:right w:val="none" w:sz="0" w:space="0" w:color="auto"/>
              </w:divBdr>
              <w:divsChild>
                <w:div w:id="15720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1571">
      <w:bodyDiv w:val="1"/>
      <w:marLeft w:val="0"/>
      <w:marRight w:val="0"/>
      <w:marTop w:val="0"/>
      <w:marBottom w:val="0"/>
      <w:divBdr>
        <w:top w:val="none" w:sz="0" w:space="0" w:color="auto"/>
        <w:left w:val="none" w:sz="0" w:space="0" w:color="auto"/>
        <w:bottom w:val="none" w:sz="0" w:space="0" w:color="auto"/>
        <w:right w:val="none" w:sz="0" w:space="0" w:color="auto"/>
      </w:divBdr>
      <w:divsChild>
        <w:div w:id="161237023">
          <w:marLeft w:val="0"/>
          <w:marRight w:val="0"/>
          <w:marTop w:val="0"/>
          <w:marBottom w:val="0"/>
          <w:divBdr>
            <w:top w:val="none" w:sz="0" w:space="0" w:color="auto"/>
            <w:left w:val="none" w:sz="0" w:space="0" w:color="auto"/>
            <w:bottom w:val="none" w:sz="0" w:space="0" w:color="auto"/>
            <w:right w:val="none" w:sz="0" w:space="0" w:color="auto"/>
          </w:divBdr>
          <w:divsChild>
            <w:div w:id="1486777448">
              <w:marLeft w:val="0"/>
              <w:marRight w:val="0"/>
              <w:marTop w:val="0"/>
              <w:marBottom w:val="0"/>
              <w:divBdr>
                <w:top w:val="none" w:sz="0" w:space="0" w:color="auto"/>
                <w:left w:val="none" w:sz="0" w:space="0" w:color="auto"/>
                <w:bottom w:val="none" w:sz="0" w:space="0" w:color="auto"/>
                <w:right w:val="none" w:sz="0" w:space="0" w:color="auto"/>
              </w:divBdr>
              <w:divsChild>
                <w:div w:id="63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6689">
      <w:bodyDiv w:val="1"/>
      <w:marLeft w:val="0"/>
      <w:marRight w:val="0"/>
      <w:marTop w:val="0"/>
      <w:marBottom w:val="0"/>
      <w:divBdr>
        <w:top w:val="none" w:sz="0" w:space="0" w:color="auto"/>
        <w:left w:val="none" w:sz="0" w:space="0" w:color="auto"/>
        <w:bottom w:val="none" w:sz="0" w:space="0" w:color="auto"/>
        <w:right w:val="none" w:sz="0" w:space="0" w:color="auto"/>
      </w:divBdr>
      <w:divsChild>
        <w:div w:id="1909998306">
          <w:marLeft w:val="0"/>
          <w:marRight w:val="0"/>
          <w:marTop w:val="0"/>
          <w:marBottom w:val="0"/>
          <w:divBdr>
            <w:top w:val="none" w:sz="0" w:space="0" w:color="auto"/>
            <w:left w:val="none" w:sz="0" w:space="0" w:color="auto"/>
            <w:bottom w:val="none" w:sz="0" w:space="0" w:color="auto"/>
            <w:right w:val="none" w:sz="0" w:space="0" w:color="auto"/>
          </w:divBdr>
          <w:divsChild>
            <w:div w:id="1997486781">
              <w:marLeft w:val="0"/>
              <w:marRight w:val="0"/>
              <w:marTop w:val="0"/>
              <w:marBottom w:val="0"/>
              <w:divBdr>
                <w:top w:val="none" w:sz="0" w:space="0" w:color="auto"/>
                <w:left w:val="none" w:sz="0" w:space="0" w:color="auto"/>
                <w:bottom w:val="none" w:sz="0" w:space="0" w:color="auto"/>
                <w:right w:val="none" w:sz="0" w:space="0" w:color="auto"/>
              </w:divBdr>
              <w:divsChild>
                <w:div w:id="1458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2171">
      <w:bodyDiv w:val="1"/>
      <w:marLeft w:val="0"/>
      <w:marRight w:val="0"/>
      <w:marTop w:val="0"/>
      <w:marBottom w:val="0"/>
      <w:divBdr>
        <w:top w:val="none" w:sz="0" w:space="0" w:color="auto"/>
        <w:left w:val="none" w:sz="0" w:space="0" w:color="auto"/>
        <w:bottom w:val="none" w:sz="0" w:space="0" w:color="auto"/>
        <w:right w:val="none" w:sz="0" w:space="0" w:color="auto"/>
      </w:divBdr>
      <w:divsChild>
        <w:div w:id="996762250">
          <w:marLeft w:val="0"/>
          <w:marRight w:val="0"/>
          <w:marTop w:val="0"/>
          <w:marBottom w:val="0"/>
          <w:divBdr>
            <w:top w:val="none" w:sz="0" w:space="0" w:color="auto"/>
            <w:left w:val="none" w:sz="0" w:space="0" w:color="auto"/>
            <w:bottom w:val="none" w:sz="0" w:space="0" w:color="auto"/>
            <w:right w:val="none" w:sz="0" w:space="0" w:color="auto"/>
          </w:divBdr>
          <w:divsChild>
            <w:div w:id="453796902">
              <w:marLeft w:val="0"/>
              <w:marRight w:val="0"/>
              <w:marTop w:val="0"/>
              <w:marBottom w:val="0"/>
              <w:divBdr>
                <w:top w:val="none" w:sz="0" w:space="0" w:color="auto"/>
                <w:left w:val="none" w:sz="0" w:space="0" w:color="auto"/>
                <w:bottom w:val="none" w:sz="0" w:space="0" w:color="auto"/>
                <w:right w:val="none" w:sz="0" w:space="0" w:color="auto"/>
              </w:divBdr>
              <w:divsChild>
                <w:div w:id="17824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21</cp:revision>
  <dcterms:created xsi:type="dcterms:W3CDTF">2019-11-04T11:20:00Z</dcterms:created>
  <dcterms:modified xsi:type="dcterms:W3CDTF">2024-06-12T06:23:00Z</dcterms:modified>
</cp:coreProperties>
</file>