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1560"/>
        <w:gridCol w:w="4252"/>
        <w:gridCol w:w="5387"/>
        <w:gridCol w:w="283"/>
      </w:tblGrid>
      <w:tr w:rsidR="001203BA" w:rsidRPr="002C146A" w14:paraId="388994A5" w14:textId="77777777" w:rsidTr="00775BB1">
        <w:tc>
          <w:tcPr>
            <w:tcW w:w="13462" w:type="dxa"/>
            <w:gridSpan w:val="4"/>
          </w:tcPr>
          <w:p w14:paraId="462027B1" w14:textId="77777777" w:rsidR="001203BA" w:rsidRPr="00B07AC9" w:rsidRDefault="00775BB1" w:rsidP="007D7A6B">
            <w:pPr>
              <w:rPr>
                <w:b/>
                <w:sz w:val="32"/>
                <w:szCs w:val="32"/>
                <w:lang w:val="nl-BE"/>
              </w:rPr>
            </w:pPr>
            <w:r>
              <w:rPr>
                <w:b/>
                <w:sz w:val="32"/>
                <w:szCs w:val="32"/>
                <w:lang w:val="nl-BE"/>
              </w:rPr>
              <w:t>HOOFDSTUK 2. – T</w:t>
            </w:r>
            <w:r w:rsidRPr="00775BB1">
              <w:rPr>
                <w:b/>
                <w:sz w:val="32"/>
                <w:szCs w:val="32"/>
                <w:lang w:val="nl-BE"/>
              </w:rPr>
              <w:t>e volgen procedure bij grensoverschrijd</w:t>
            </w:r>
            <w:r>
              <w:rPr>
                <w:b/>
                <w:sz w:val="32"/>
                <w:szCs w:val="32"/>
                <w:lang w:val="nl-BE"/>
              </w:rPr>
              <w:t>ende fusie van vennootschappen.</w:t>
            </w:r>
          </w:p>
        </w:tc>
        <w:tc>
          <w:tcPr>
            <w:tcW w:w="283" w:type="dxa"/>
            <w:shd w:val="clear" w:color="auto" w:fill="auto"/>
          </w:tcPr>
          <w:p w14:paraId="5A9F9E52"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44E7C18D" w14:textId="77777777" w:rsidTr="00677D83">
        <w:tc>
          <w:tcPr>
            <w:tcW w:w="3823" w:type="dxa"/>
            <w:gridSpan w:val="2"/>
          </w:tcPr>
          <w:p w14:paraId="11184427" w14:textId="77777777" w:rsidR="001203BA" w:rsidRPr="00B07AC9" w:rsidRDefault="005415E2" w:rsidP="007D7A6B">
            <w:pPr>
              <w:rPr>
                <w:b/>
                <w:sz w:val="32"/>
                <w:szCs w:val="32"/>
                <w:lang w:val="nl-BE"/>
              </w:rPr>
            </w:pPr>
            <w:r>
              <w:rPr>
                <w:b/>
                <w:sz w:val="32"/>
                <w:szCs w:val="32"/>
                <w:lang w:val="nl-BE"/>
              </w:rPr>
              <w:t>ARTIKEL 12</w:t>
            </w:r>
            <w:r w:rsidR="00B61E27">
              <w:rPr>
                <w:b/>
                <w:sz w:val="32"/>
                <w:szCs w:val="32"/>
                <w:lang w:val="nl-BE"/>
              </w:rPr>
              <w:t>:111</w:t>
            </w:r>
          </w:p>
        </w:tc>
        <w:tc>
          <w:tcPr>
            <w:tcW w:w="9922" w:type="dxa"/>
            <w:gridSpan w:val="3"/>
            <w:shd w:val="clear" w:color="auto" w:fill="auto"/>
          </w:tcPr>
          <w:p w14:paraId="6AFB4736"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BD4663" w:rsidRPr="00441E30" w14:paraId="58EA0990" w14:textId="77777777" w:rsidTr="00677D83">
        <w:tc>
          <w:tcPr>
            <w:tcW w:w="2263" w:type="dxa"/>
          </w:tcPr>
          <w:p w14:paraId="09F91D76" w14:textId="77777777" w:rsidR="00BD4663" w:rsidRDefault="00BD4663" w:rsidP="007D7A6B">
            <w:pPr>
              <w:rPr>
                <w:b/>
                <w:sz w:val="32"/>
                <w:szCs w:val="32"/>
                <w:lang w:val="nl-BE"/>
              </w:rPr>
            </w:pPr>
          </w:p>
        </w:tc>
        <w:tc>
          <w:tcPr>
            <w:tcW w:w="11482" w:type="dxa"/>
            <w:gridSpan w:val="4"/>
            <w:shd w:val="clear" w:color="auto" w:fill="auto"/>
          </w:tcPr>
          <w:p w14:paraId="34EBE62D" w14:textId="77777777" w:rsidR="00BD4663" w:rsidRPr="007B17CA" w:rsidRDefault="00BD4663" w:rsidP="007B17CA">
            <w:pPr>
              <w:jc w:val="center"/>
              <w:rPr>
                <w:rFonts w:ascii="Cambria" w:eastAsia="Calibri" w:hAnsi="Cambria" w:cs="Times New Roman"/>
                <w:b/>
                <w:bCs/>
                <w:color w:val="4F81BD"/>
                <w:sz w:val="32"/>
                <w:szCs w:val="26"/>
                <w:lang w:val="nl-NL" w:eastAsia="fr-FR"/>
              </w:rPr>
            </w:pPr>
          </w:p>
        </w:tc>
      </w:tr>
      <w:tr w:rsidR="002245EB" w:rsidRPr="002C146A" w14:paraId="66D96CED" w14:textId="77777777" w:rsidTr="008E4E7B">
        <w:trPr>
          <w:trHeight w:val="2045"/>
        </w:trPr>
        <w:tc>
          <w:tcPr>
            <w:tcW w:w="2263" w:type="dxa"/>
          </w:tcPr>
          <w:p w14:paraId="257DC284" w14:textId="155EE7B3" w:rsidR="002245EB" w:rsidRDefault="002C146A" w:rsidP="00775BB1">
            <w:pPr>
              <w:spacing w:after="0" w:line="240" w:lineRule="auto"/>
              <w:rPr>
                <w:rFonts w:cs="Calibri"/>
                <w:lang w:val="nl-BE"/>
              </w:rPr>
            </w:pPr>
            <w:r w:rsidRPr="002C146A">
              <w:rPr>
                <w:rFonts w:cs="Calibri"/>
                <w:lang w:val="nl-BE"/>
              </w:rPr>
              <w:t>W</w:t>
            </w:r>
            <w:r w:rsidRPr="00033F83">
              <w:rPr>
                <w:rFonts w:cs="Calibri"/>
                <w:lang w:val="nl-BE"/>
              </w:rPr>
              <w:t>V</w:t>
            </w:r>
            <w:r w:rsidRPr="002C146A">
              <w:rPr>
                <w:rFonts w:cs="Calibri"/>
                <w:lang w:val="nl-BE"/>
              </w:rPr>
              <w:t>V</w:t>
            </w:r>
          </w:p>
        </w:tc>
        <w:tc>
          <w:tcPr>
            <w:tcW w:w="5812" w:type="dxa"/>
            <w:gridSpan w:val="2"/>
            <w:shd w:val="clear" w:color="auto" w:fill="auto"/>
          </w:tcPr>
          <w:p w14:paraId="25D6550E" w14:textId="77777777" w:rsidR="008E4E7B" w:rsidRDefault="008E4E7B" w:rsidP="008E4E7B">
            <w:pPr>
              <w:spacing w:after="0" w:line="240" w:lineRule="auto"/>
              <w:jc w:val="both"/>
              <w:rPr>
                <w:rFonts w:cstheme="minorHAnsi"/>
                <w:bCs/>
                <w:lang w:val="nl-NL"/>
              </w:rPr>
            </w:pPr>
            <w:r w:rsidRPr="002E0FC8">
              <w:rPr>
                <w:rFonts w:cstheme="minorHAnsi"/>
                <w:bCs/>
                <w:lang w:val="nl-NL"/>
              </w:rPr>
              <w:t>De bestuursorganen van de te fuseren vennootschappen stellen bij authentieke of bij onderhandse akte een gemeenschappelijk fusievoorstel op.</w:t>
            </w:r>
            <w:r w:rsidRPr="002E0FC8">
              <w:rPr>
                <w:rFonts w:cstheme="minorHAnsi"/>
                <w:bCs/>
                <w:lang w:val="nl-NL"/>
              </w:rPr>
              <w:br/>
              <w:t>  </w:t>
            </w:r>
          </w:p>
          <w:p w14:paraId="2A89BDD3" w14:textId="77777777" w:rsidR="008E4E7B" w:rsidRDefault="008E4E7B" w:rsidP="008E4E7B">
            <w:pPr>
              <w:spacing w:after="0" w:line="240" w:lineRule="auto"/>
              <w:jc w:val="both"/>
              <w:rPr>
                <w:rFonts w:cstheme="minorHAnsi"/>
                <w:bCs/>
                <w:lang w:val="nl-NL"/>
              </w:rPr>
            </w:pPr>
            <w:r w:rsidRPr="002E0FC8">
              <w:rPr>
                <w:rFonts w:cstheme="minorHAnsi"/>
                <w:bCs/>
                <w:lang w:val="nl-NL"/>
              </w:rPr>
              <w:t>Het grensoverschrijdend fusievoorstel vermeldt ten minste:</w:t>
            </w:r>
            <w:r w:rsidRPr="002E0FC8">
              <w:rPr>
                <w:rFonts w:cstheme="minorHAnsi"/>
                <w:bCs/>
                <w:lang w:val="nl-NL"/>
              </w:rPr>
              <w:br/>
              <w:t>  </w:t>
            </w:r>
          </w:p>
          <w:p w14:paraId="24E74A2D" w14:textId="77777777" w:rsidR="00087A24" w:rsidRDefault="00EF335B" w:rsidP="00087A24">
            <w:pPr>
              <w:spacing w:after="0" w:line="240" w:lineRule="auto"/>
              <w:jc w:val="both"/>
              <w:rPr>
                <w:ins w:id="0" w:author="Julie François" w:date="2024-02-26T18:37:00Z"/>
                <w:rFonts w:cstheme="minorHAnsi"/>
                <w:bCs/>
                <w:lang w:val="nl-NL"/>
              </w:rPr>
            </w:pPr>
            <w:ins w:id="1" w:author="Julie François" w:date="2024-02-26T18:37:00Z">
              <w:r w:rsidRPr="00EF335B">
                <w:rPr>
                  <w:rFonts w:ascii="Calibri" w:hAnsi="Calibri" w:cs="Calibri"/>
                  <w:lang w:val="nl-BE"/>
                  <w:rPrChange w:id="2" w:author="Julie François" w:date="2024-02-26T18:37:00Z">
                    <w:rPr>
                      <w:rFonts w:ascii="Calibri" w:hAnsi="Calibri" w:cs="Calibri"/>
                    </w:rPr>
                  </w:rPrChange>
                </w:rPr>
                <w:t>1</w:t>
              </w:r>
              <w:r w:rsidRPr="00EF335B">
                <w:rPr>
                  <w:rFonts w:ascii="Calibri" w:hAnsi="Calibri" w:cs="Calibri" w:hint="eastAsia"/>
                  <w:lang w:val="nl-BE"/>
                  <w:rPrChange w:id="3" w:author="Julie François" w:date="2024-02-26T18:37:00Z">
                    <w:rPr>
                      <w:rFonts w:ascii="Calibri" w:hAnsi="Calibri" w:cs="Calibri" w:hint="eastAsia"/>
                    </w:rPr>
                  </w:rPrChange>
                </w:rPr>
                <w:t>°</w:t>
              </w:r>
              <w:r w:rsidRPr="00EF335B">
                <w:rPr>
                  <w:rFonts w:ascii="Calibri" w:hAnsi="Calibri" w:cs="Calibri"/>
                  <w:lang w:val="nl-BE"/>
                  <w:rPrChange w:id="4" w:author="Julie François" w:date="2024-02-26T18:37:00Z">
                    <w:rPr>
                      <w:rFonts w:ascii="Calibri" w:hAnsi="Calibri" w:cs="Calibri"/>
                    </w:rPr>
                  </w:rPrChange>
                </w:rPr>
                <w:t xml:space="preserve"> voor elk van de fuserende vennootschappen de rechtsvorm, de naam, het voorwerp en de zetel, en de rechtsvorm, de naam, het voorwerp en de zetel die worden voorgesteld voor de uit de grensoverschrijdende fusie ontstane vennootschap;</w:t>
              </w:r>
            </w:ins>
            <w:del w:id="5" w:author="Julie François" w:date="2024-02-26T18:37:00Z">
              <w:r w:rsidR="008E4E7B" w:rsidRPr="002E0FC8" w:rsidDel="00EF335B">
                <w:rPr>
                  <w:rFonts w:cstheme="minorHAnsi"/>
                  <w:bCs/>
                  <w:lang w:val="nl-NL"/>
                </w:rPr>
                <w:delText>1° de rechtsvorm, de naam, het voorwerp en de statutaire zetel van de fuserende vennootschappen, evenals de voorgenomen rechtsvorm, naam, voorwerp en statutaire zetel van de uit de grensoverschrijdende fusie ontstane vennootschap;</w:delText>
              </w:r>
            </w:del>
          </w:p>
          <w:p w14:paraId="7638ED06" w14:textId="0F860E82" w:rsidR="00087A24" w:rsidRDefault="008E4E7B" w:rsidP="00087A24">
            <w:pPr>
              <w:spacing w:after="0" w:line="240" w:lineRule="auto"/>
              <w:jc w:val="both"/>
              <w:rPr>
                <w:ins w:id="6" w:author="Julie François" w:date="2024-02-26T18:38:00Z"/>
                <w:rFonts w:cstheme="minorHAnsi"/>
                <w:bCs/>
                <w:lang w:val="nl-NL"/>
              </w:rPr>
            </w:pPr>
            <w:r w:rsidRPr="002E0FC8">
              <w:rPr>
                <w:rFonts w:cstheme="minorHAnsi"/>
                <w:bCs/>
                <w:lang w:val="nl-NL"/>
              </w:rPr>
              <w:br/>
              <w:t>  </w:t>
            </w:r>
            <w:ins w:id="7" w:author="Julie François" w:date="2024-02-26T18:37:00Z">
              <w:r w:rsidR="00087A24" w:rsidRPr="00087A24">
                <w:rPr>
                  <w:rFonts w:cstheme="minorHAnsi"/>
                  <w:bCs/>
                  <w:lang w:val="nl-NL"/>
                </w:rPr>
                <w:t xml:space="preserve">1°/1 voor elk van de fuserende vennootschappen een e-mailadres van de vennootschap waarop elke commu- nicatie door de vennoten of aandeelhouders, houders van winstbewijzen, schuldeisers en werknemers wordt geacht geldig te zijn gebeurd; </w:t>
              </w:r>
            </w:ins>
          </w:p>
          <w:p w14:paraId="55D8F134" w14:textId="77777777" w:rsidR="00087A24" w:rsidRPr="00087A24" w:rsidRDefault="00087A24" w:rsidP="00087A24">
            <w:pPr>
              <w:spacing w:after="0" w:line="240" w:lineRule="auto"/>
              <w:jc w:val="both"/>
              <w:rPr>
                <w:ins w:id="8" w:author="Julie François" w:date="2024-02-26T18:37:00Z"/>
                <w:rFonts w:cstheme="minorHAnsi"/>
                <w:bCs/>
                <w:lang w:val="nl-NL"/>
              </w:rPr>
            </w:pPr>
          </w:p>
          <w:p w14:paraId="014402ED" w14:textId="00E9F831" w:rsidR="008E4E7B" w:rsidRDefault="00087A24" w:rsidP="00087A24">
            <w:pPr>
              <w:spacing w:after="0" w:line="240" w:lineRule="auto"/>
              <w:jc w:val="both"/>
              <w:rPr>
                <w:rFonts w:cstheme="minorHAnsi"/>
                <w:bCs/>
                <w:lang w:val="nl-NL"/>
              </w:rPr>
            </w:pPr>
            <w:ins w:id="9" w:author="Julie François" w:date="2024-02-26T18:37:00Z">
              <w:r w:rsidRPr="00087A24">
                <w:rPr>
                  <w:rFonts w:cstheme="minorHAnsi"/>
                  <w:bCs/>
                  <w:lang w:val="nl-NL"/>
                </w:rPr>
                <w:t>1°/2 voor elk van de fuserende vennootschappen, de naam, standplaats en een e-mailadres van de notaris die het in artikel 12:117 bedoelde attest zal afleveren en, in voorkomend geval, de voltooiing van de fusie zal vaststellen;</w:t>
              </w:r>
            </w:ins>
          </w:p>
          <w:p w14:paraId="2930E536" w14:textId="77777777" w:rsidR="008E4E7B" w:rsidRDefault="008E4E7B" w:rsidP="008E4E7B">
            <w:pPr>
              <w:spacing w:after="0" w:line="240" w:lineRule="auto"/>
              <w:jc w:val="both"/>
              <w:rPr>
                <w:rFonts w:cstheme="minorHAnsi"/>
                <w:bCs/>
                <w:lang w:val="nl-NL"/>
              </w:rPr>
            </w:pPr>
            <w:r w:rsidRPr="002E0FC8">
              <w:rPr>
                <w:rFonts w:cstheme="minorHAnsi"/>
                <w:bCs/>
                <w:lang w:val="nl-NL"/>
              </w:rPr>
              <w:lastRenderedPageBreak/>
              <w:t>2° de ruilverhouding van de aandelen en, in voorkomend geval, het bedrag van de opleg in geld;</w:t>
            </w:r>
            <w:r w:rsidRPr="002E0FC8">
              <w:rPr>
                <w:rFonts w:cstheme="minorHAnsi"/>
                <w:bCs/>
                <w:lang w:val="nl-NL"/>
              </w:rPr>
              <w:br/>
              <w:t>  </w:t>
            </w:r>
          </w:p>
          <w:p w14:paraId="53D61B6A" w14:textId="77777777" w:rsidR="008E4E7B" w:rsidRDefault="008E4E7B" w:rsidP="008E4E7B">
            <w:pPr>
              <w:spacing w:after="0" w:line="240" w:lineRule="auto"/>
              <w:jc w:val="both"/>
              <w:rPr>
                <w:rFonts w:cstheme="minorHAnsi"/>
                <w:bCs/>
                <w:lang w:val="nl-NL"/>
              </w:rPr>
            </w:pPr>
            <w:r w:rsidRPr="002E0FC8">
              <w:rPr>
                <w:rFonts w:cstheme="minorHAnsi"/>
                <w:bCs/>
                <w:lang w:val="nl-NL"/>
              </w:rPr>
              <w:t>3° de wijze waarop de aandelen van de uit de grensoverschrijdende fusie ontstane vennootschap worden uitgereikt;</w:t>
            </w:r>
            <w:r w:rsidRPr="002E0FC8">
              <w:rPr>
                <w:rFonts w:cstheme="minorHAnsi"/>
                <w:bCs/>
                <w:lang w:val="nl-NL"/>
              </w:rPr>
              <w:br/>
              <w:t>  </w:t>
            </w:r>
          </w:p>
          <w:p w14:paraId="57E68BD5" w14:textId="6BEBC075" w:rsidR="008E4E7B" w:rsidRDefault="008E4E7B" w:rsidP="008E4E7B">
            <w:pPr>
              <w:spacing w:after="0" w:line="240" w:lineRule="auto"/>
              <w:jc w:val="both"/>
              <w:rPr>
                <w:rFonts w:cstheme="minorHAnsi"/>
                <w:bCs/>
                <w:lang w:val="nl-NL"/>
              </w:rPr>
            </w:pPr>
            <w:r w:rsidRPr="002E0FC8">
              <w:rPr>
                <w:rFonts w:cstheme="minorHAnsi"/>
                <w:bCs/>
                <w:lang w:val="nl-NL"/>
              </w:rPr>
              <w:t>4° de waarschijnlijke gevolgen van de</w:t>
            </w:r>
            <w:ins w:id="10" w:author="Julie François" w:date="2024-02-26T18:38:00Z">
              <w:r w:rsidR="003A1B0A">
                <w:rPr>
                  <w:rFonts w:cstheme="minorHAnsi"/>
                  <w:bCs/>
                  <w:lang w:val="nl-NL"/>
                </w:rPr>
                <w:t xml:space="preserve"> </w:t>
              </w:r>
              <w:r w:rsidR="003A1B0A" w:rsidRPr="003A1B0A">
                <w:rPr>
                  <w:rFonts w:ascii="Calibri" w:hAnsi="Calibri" w:cs="Calibri"/>
                  <w:lang w:val="nl-BE"/>
                  <w:rPrChange w:id="11" w:author="Julie François" w:date="2024-02-26T18:38:00Z">
                    <w:rPr>
                      <w:rFonts w:ascii="Calibri" w:hAnsi="Calibri" w:cs="Calibri"/>
                    </w:rPr>
                  </w:rPrChange>
                </w:rPr>
                <w:t>grensoverschrijdende</w:t>
              </w:r>
            </w:ins>
            <w:r w:rsidRPr="002E0FC8">
              <w:rPr>
                <w:rFonts w:cstheme="minorHAnsi"/>
                <w:bCs/>
                <w:lang w:val="nl-NL"/>
              </w:rPr>
              <w:t xml:space="preserve"> fusie voor de werkgelegenheid;</w:t>
            </w:r>
            <w:r w:rsidRPr="002E0FC8">
              <w:rPr>
                <w:rFonts w:cstheme="minorHAnsi"/>
                <w:bCs/>
                <w:lang w:val="nl-NL"/>
              </w:rPr>
              <w:br/>
              <w:t>  </w:t>
            </w:r>
          </w:p>
          <w:p w14:paraId="428F5620" w14:textId="2B492E58" w:rsidR="008E4E7B" w:rsidRDefault="008E4E7B" w:rsidP="008E4E7B">
            <w:pPr>
              <w:spacing w:after="0" w:line="240" w:lineRule="auto"/>
              <w:jc w:val="both"/>
              <w:rPr>
                <w:rFonts w:cstheme="minorHAnsi"/>
                <w:bCs/>
                <w:lang w:val="nl-NL"/>
              </w:rPr>
            </w:pPr>
            <w:r w:rsidRPr="002E0FC8">
              <w:rPr>
                <w:rFonts w:cstheme="minorHAnsi"/>
                <w:bCs/>
                <w:lang w:val="nl-NL"/>
              </w:rPr>
              <w:t xml:space="preserve">5° de datum vanaf wanneer </w:t>
            </w:r>
            <w:ins w:id="12" w:author="Julie François" w:date="2024-02-26T18:39:00Z">
              <w:r w:rsidR="003A1B0A" w:rsidRPr="003A1B0A">
                <w:rPr>
                  <w:rFonts w:ascii="Calibri" w:hAnsi="Calibri" w:cs="Calibri"/>
                  <w:lang w:val="nl-BE"/>
                  <w:rPrChange w:id="13" w:author="Julie François" w:date="2024-02-26T18:39:00Z">
                    <w:rPr>
                      <w:rFonts w:ascii="Calibri" w:hAnsi="Calibri" w:cs="Calibri"/>
                    </w:rPr>
                  </w:rPrChange>
                </w:rPr>
                <w:t>de aandelen van de uit de grensoverschrijdende fusie ontstane vennootschap</w:t>
              </w:r>
              <w:r w:rsidR="003A1B0A" w:rsidRPr="002E0FC8" w:rsidDel="003A1B0A">
                <w:rPr>
                  <w:rFonts w:cstheme="minorHAnsi"/>
                  <w:bCs/>
                  <w:lang w:val="nl-NL"/>
                </w:rPr>
                <w:t xml:space="preserve"> </w:t>
              </w:r>
            </w:ins>
            <w:del w:id="14" w:author="Julie François" w:date="2024-02-26T18:39:00Z">
              <w:r w:rsidRPr="002E0FC8" w:rsidDel="003A1B0A">
                <w:rPr>
                  <w:rFonts w:cstheme="minorHAnsi"/>
                  <w:bCs/>
                  <w:lang w:val="nl-NL"/>
                </w:rPr>
                <w:delText>deze aandelen</w:delText>
              </w:r>
            </w:del>
            <w:r w:rsidRPr="002E0FC8">
              <w:rPr>
                <w:rFonts w:cstheme="minorHAnsi"/>
                <w:bCs/>
                <w:lang w:val="nl-NL"/>
              </w:rPr>
              <w:t xml:space="preserve"> recht geven op winstdeelname, evenals elke bijzondere regeling betreffende dit recht;</w:t>
            </w:r>
            <w:r w:rsidRPr="002E0FC8">
              <w:rPr>
                <w:rFonts w:cstheme="minorHAnsi"/>
                <w:bCs/>
                <w:lang w:val="nl-NL"/>
              </w:rPr>
              <w:br/>
              <w:t>  </w:t>
            </w:r>
          </w:p>
          <w:p w14:paraId="0FE7EB1C" w14:textId="77777777" w:rsidR="008E4E7B" w:rsidRDefault="008E4E7B" w:rsidP="008E4E7B">
            <w:pPr>
              <w:spacing w:after="0" w:line="240" w:lineRule="auto"/>
              <w:jc w:val="both"/>
              <w:rPr>
                <w:rFonts w:cstheme="minorHAnsi"/>
                <w:bCs/>
                <w:lang w:val="nl-NL"/>
              </w:rPr>
            </w:pPr>
            <w:r w:rsidRPr="002E0FC8">
              <w:rPr>
                <w:rFonts w:cstheme="minorHAnsi"/>
                <w:bCs/>
                <w:lang w:val="nl-NL"/>
              </w:rPr>
              <w:t>6° de datum vanaf wanneer de handelingen van de fuserende vennootschappen boekhoudkundig worden geacht voor rekening van de uit de grensoverschrijdende fusie ontstane vennootschap te zijn verricht, die niet eerder mag worden geplaatst dan op de eerste dag na de afsluiting van het boekjaar waarvoor de jaarrekening reeds werd goedgekeurd van de bij de verrichting betrokken vennootschappen;</w:t>
            </w:r>
            <w:r w:rsidRPr="002E0FC8">
              <w:rPr>
                <w:rFonts w:cstheme="minorHAnsi"/>
                <w:bCs/>
                <w:lang w:val="nl-NL"/>
              </w:rPr>
              <w:br/>
              <w:t>  </w:t>
            </w:r>
          </w:p>
          <w:p w14:paraId="4F3350B6" w14:textId="4360233D" w:rsidR="008E4E7B" w:rsidRDefault="008E4E7B" w:rsidP="008E4E7B">
            <w:pPr>
              <w:spacing w:after="0" w:line="240" w:lineRule="auto"/>
              <w:jc w:val="both"/>
              <w:rPr>
                <w:rFonts w:cstheme="minorHAnsi"/>
                <w:bCs/>
                <w:lang w:val="nl-NL"/>
              </w:rPr>
            </w:pPr>
            <w:r w:rsidRPr="002E0FC8">
              <w:rPr>
                <w:rFonts w:cstheme="minorHAnsi"/>
                <w:bCs/>
                <w:lang w:val="nl-NL"/>
              </w:rPr>
              <w:t xml:space="preserve">7° de rechten die de uit de grensoverschrijdende fusie ontstane vennootschap </w:t>
            </w:r>
            <w:ins w:id="15" w:author="Julie François" w:date="2024-02-26T18:40:00Z">
              <w:r w:rsidR="00685816" w:rsidRPr="000F0A2C">
                <w:rPr>
                  <w:rFonts w:ascii="Calibri" w:hAnsi="Calibri" w:cs="Calibri"/>
                  <w:lang w:val="nl-BE"/>
                  <w:rPrChange w:id="16" w:author="Julie François" w:date="2024-02-26T18:46:00Z">
                    <w:rPr>
                      <w:rFonts w:ascii="Calibri" w:hAnsi="Calibri" w:cs="Calibri"/>
                    </w:rPr>
                  </w:rPrChange>
                </w:rPr>
                <w:t>toekent</w:t>
              </w:r>
              <w:r w:rsidR="00685816" w:rsidRPr="002E0FC8">
                <w:rPr>
                  <w:rFonts w:cstheme="minorHAnsi"/>
                  <w:bCs/>
                  <w:lang w:val="nl-NL"/>
                </w:rPr>
                <w:t xml:space="preserve"> </w:t>
              </w:r>
            </w:ins>
            <w:r w:rsidRPr="002E0FC8">
              <w:rPr>
                <w:rFonts w:cstheme="minorHAnsi"/>
                <w:bCs/>
                <w:lang w:val="nl-NL"/>
              </w:rPr>
              <w:t xml:space="preserve">aan de vennoten of aandeelhouders met bijzondere rechten en aan de houders van effecten andere dan aandelen </w:t>
            </w:r>
            <w:del w:id="17" w:author="Julie François" w:date="2024-02-26T18:39:00Z">
              <w:r w:rsidRPr="002E0FC8" w:rsidDel="00EC27A1">
                <w:rPr>
                  <w:rFonts w:cstheme="minorHAnsi"/>
                  <w:bCs/>
                  <w:lang w:val="nl-NL"/>
                </w:rPr>
                <w:delText>toekent</w:delText>
              </w:r>
            </w:del>
            <w:r w:rsidRPr="002E0FC8">
              <w:rPr>
                <w:rFonts w:cstheme="minorHAnsi"/>
                <w:bCs/>
                <w:lang w:val="nl-NL"/>
              </w:rPr>
              <w:t>, of de jegens hen voorgestelde maatregelen;</w:t>
            </w:r>
            <w:r w:rsidRPr="002E0FC8">
              <w:rPr>
                <w:rFonts w:cstheme="minorHAnsi"/>
                <w:bCs/>
                <w:lang w:val="nl-NL"/>
              </w:rPr>
              <w:br/>
              <w:t>  </w:t>
            </w:r>
          </w:p>
          <w:p w14:paraId="7243F36D" w14:textId="77777777" w:rsidR="00B615AD" w:rsidRDefault="008E4E7B" w:rsidP="008E4E7B">
            <w:pPr>
              <w:spacing w:after="0" w:line="240" w:lineRule="auto"/>
              <w:jc w:val="both"/>
              <w:rPr>
                <w:ins w:id="18" w:author="Julie François" w:date="2024-02-26T18:49:00Z"/>
                <w:rFonts w:cstheme="minorHAnsi"/>
                <w:bCs/>
                <w:lang w:val="nl-NL"/>
              </w:rPr>
            </w:pPr>
            <w:r w:rsidRPr="002E0FC8">
              <w:rPr>
                <w:rFonts w:cstheme="minorHAnsi"/>
                <w:bCs/>
                <w:lang w:val="nl-NL"/>
              </w:rPr>
              <w:t xml:space="preserve">8° </w:t>
            </w:r>
            <w:ins w:id="19" w:author="Julie François" w:date="2024-02-26T18:47:00Z">
              <w:r w:rsidR="00292048" w:rsidRPr="00292048">
                <w:rPr>
                  <w:rFonts w:ascii="Calibri" w:hAnsi="Calibri" w:cs="Calibri"/>
                  <w:lang w:val="nl-BE"/>
                  <w:rPrChange w:id="20" w:author="Julie François" w:date="2024-02-26T18:47:00Z">
                    <w:rPr>
                      <w:rFonts w:ascii="Calibri" w:hAnsi="Calibri" w:cs="Calibri"/>
                    </w:rPr>
                  </w:rPrChange>
                </w:rPr>
                <w:t>de bijzondere voordelen die worden</w:t>
              </w:r>
              <w:r w:rsidR="00292048" w:rsidRPr="002E0FC8" w:rsidDel="00292048">
                <w:rPr>
                  <w:rFonts w:cstheme="minorHAnsi"/>
                  <w:bCs/>
                  <w:lang w:val="nl-NL"/>
                </w:rPr>
                <w:t xml:space="preserve"> </w:t>
              </w:r>
            </w:ins>
            <w:del w:id="21" w:author="Julie François" w:date="2024-02-26T18:47:00Z">
              <w:r w:rsidRPr="002E0FC8" w:rsidDel="00292048">
                <w:rPr>
                  <w:rFonts w:cstheme="minorHAnsi"/>
                  <w:bCs/>
                  <w:lang w:val="nl-NL"/>
                </w:rPr>
                <w:delText xml:space="preserve">ieder bijzonder voordeel dat wordt </w:delText>
              </w:r>
            </w:del>
            <w:r w:rsidRPr="002E0FC8">
              <w:rPr>
                <w:rFonts w:cstheme="minorHAnsi"/>
                <w:bCs/>
                <w:lang w:val="nl-NL"/>
              </w:rPr>
              <w:t xml:space="preserve">toegekend aan de deskundigen die het voorstel voor een grensoverschrijdende fusie onderzoeken evenals aan de leden van </w:t>
            </w:r>
            <w:ins w:id="22" w:author="Julie François" w:date="2024-02-26T18:48:00Z">
              <w:r w:rsidR="004B32B9" w:rsidRPr="004B32B9">
                <w:rPr>
                  <w:rFonts w:ascii="Calibri" w:hAnsi="Calibri" w:cs="Calibri"/>
                  <w:lang w:val="nl-BE"/>
                  <w:rPrChange w:id="23" w:author="Julie François" w:date="2024-02-26T18:48:00Z">
                    <w:rPr>
                      <w:rFonts w:ascii="Calibri" w:hAnsi="Calibri" w:cs="Calibri"/>
                    </w:rPr>
                  </w:rPrChange>
                </w:rPr>
                <w:t>de bestuurs-, leidinggevende, toe- zichthoudende of controlerende organen van</w:t>
              </w:r>
              <w:r w:rsidR="004B32B9" w:rsidRPr="002E0FC8" w:rsidDel="004B32B9">
                <w:rPr>
                  <w:rFonts w:cstheme="minorHAnsi"/>
                  <w:bCs/>
                  <w:lang w:val="nl-NL"/>
                </w:rPr>
                <w:t xml:space="preserve"> </w:t>
              </w:r>
            </w:ins>
            <w:del w:id="24" w:author="Julie François" w:date="2024-02-26T18:48:00Z">
              <w:r w:rsidRPr="002E0FC8" w:rsidDel="004B32B9">
                <w:rPr>
                  <w:rFonts w:cstheme="minorHAnsi"/>
                  <w:bCs/>
                  <w:lang w:val="nl-NL"/>
                </w:rPr>
                <w:delText xml:space="preserve">organen die zijn </w:delText>
              </w:r>
              <w:r w:rsidRPr="002E0FC8" w:rsidDel="004B32B9">
                <w:rPr>
                  <w:rFonts w:cstheme="minorHAnsi"/>
                  <w:bCs/>
                  <w:lang w:val="nl-NL"/>
                </w:rPr>
                <w:lastRenderedPageBreak/>
                <w:delText xml:space="preserve">belast met het bestuur of de leiding van, of het toezicht of de controle op </w:delText>
              </w:r>
            </w:del>
            <w:r w:rsidRPr="002E0FC8">
              <w:rPr>
                <w:rFonts w:cstheme="minorHAnsi"/>
                <w:bCs/>
                <w:lang w:val="nl-NL"/>
              </w:rPr>
              <w:t>de fuserende vennootschappen;</w:t>
            </w:r>
          </w:p>
          <w:p w14:paraId="2F06EBB6" w14:textId="77777777" w:rsidR="00B615AD" w:rsidRDefault="00B615AD" w:rsidP="008E4E7B">
            <w:pPr>
              <w:spacing w:after="0" w:line="240" w:lineRule="auto"/>
              <w:jc w:val="both"/>
              <w:rPr>
                <w:ins w:id="25" w:author="Julie François" w:date="2024-02-26T18:49:00Z"/>
                <w:rFonts w:cstheme="minorHAnsi"/>
                <w:bCs/>
                <w:lang w:val="nl-NL"/>
              </w:rPr>
            </w:pPr>
          </w:p>
          <w:p w14:paraId="7EAC3127" w14:textId="121E6F4E" w:rsidR="008E4E7B" w:rsidRDefault="00B615AD" w:rsidP="008E4E7B">
            <w:pPr>
              <w:spacing w:after="0" w:line="240" w:lineRule="auto"/>
              <w:jc w:val="both"/>
              <w:rPr>
                <w:rFonts w:cstheme="minorHAnsi"/>
                <w:bCs/>
                <w:lang w:val="nl-NL"/>
              </w:rPr>
            </w:pPr>
            <w:ins w:id="26" w:author="Julie François" w:date="2024-02-26T18:49:00Z">
              <w:r w:rsidRPr="00B615AD">
                <w:rPr>
                  <w:rFonts w:ascii="Calibri" w:hAnsi="Calibri" w:cs="Calibri"/>
                  <w:lang w:val="nl-BE"/>
                  <w:rPrChange w:id="27" w:author="Julie François" w:date="2024-02-26T18:49:00Z">
                    <w:rPr>
                      <w:rFonts w:ascii="Calibri" w:hAnsi="Calibri" w:cs="Calibri"/>
                    </w:rPr>
                  </w:rPrChange>
                </w:rPr>
                <w:t>8</w:t>
              </w:r>
              <w:r w:rsidRPr="00B615AD">
                <w:rPr>
                  <w:rFonts w:ascii="Calibri" w:hAnsi="Calibri" w:cs="Calibri" w:hint="eastAsia"/>
                  <w:lang w:val="nl-BE"/>
                  <w:rPrChange w:id="28" w:author="Julie François" w:date="2024-02-26T18:49:00Z">
                    <w:rPr>
                      <w:rFonts w:ascii="Calibri" w:hAnsi="Calibri" w:cs="Calibri" w:hint="eastAsia"/>
                    </w:rPr>
                  </w:rPrChange>
                </w:rPr>
                <w:t>°</w:t>
              </w:r>
              <w:r w:rsidRPr="00B615AD">
                <w:rPr>
                  <w:rFonts w:ascii="Calibri" w:hAnsi="Calibri" w:cs="Calibri"/>
                  <w:lang w:val="nl-BE"/>
                  <w:rPrChange w:id="29" w:author="Julie François" w:date="2024-02-26T18:49:00Z">
                    <w:rPr>
                      <w:rFonts w:ascii="Calibri" w:hAnsi="Calibri" w:cs="Calibri"/>
                    </w:rPr>
                  </w:rPrChange>
                </w:rPr>
                <w:t>/1 indien de uit de grensoverschrijdende fusie ontstane vennootschap niet wordt beheerst door het Belgische recht, of de vennootschap in de laatste vijf jaar voorafgaand aan de grensoverschrijdende fusie eventuele stimulansen of subsidies heeft ontvangen;</w:t>
              </w:r>
            </w:ins>
            <w:r w:rsidR="008E4E7B" w:rsidRPr="002E0FC8">
              <w:rPr>
                <w:rFonts w:cstheme="minorHAnsi"/>
                <w:bCs/>
                <w:lang w:val="nl-NL"/>
              </w:rPr>
              <w:br/>
              <w:t>  </w:t>
            </w:r>
          </w:p>
          <w:p w14:paraId="2EE6999C" w14:textId="73508CA1" w:rsidR="008E4E7B" w:rsidRDefault="008E4E7B" w:rsidP="008E4E7B">
            <w:pPr>
              <w:spacing w:after="0" w:line="240" w:lineRule="auto"/>
              <w:jc w:val="both"/>
              <w:rPr>
                <w:rFonts w:cstheme="minorHAnsi"/>
                <w:bCs/>
                <w:lang w:val="nl-NL"/>
              </w:rPr>
            </w:pPr>
            <w:r w:rsidRPr="002E0FC8">
              <w:rPr>
                <w:rFonts w:cstheme="minorHAnsi"/>
                <w:bCs/>
                <w:lang w:val="nl-NL"/>
              </w:rPr>
              <w:t xml:space="preserve">9° </w:t>
            </w:r>
            <w:ins w:id="30" w:author="Julie François" w:date="2024-02-26T18:49:00Z">
              <w:r w:rsidR="002E66D7" w:rsidRPr="002E66D7">
                <w:rPr>
                  <w:rFonts w:ascii="Calibri" w:hAnsi="Calibri" w:cs="Calibri"/>
                  <w:lang w:val="nl-BE"/>
                  <w:rPrChange w:id="31" w:author="Julie François" w:date="2024-02-26T18:50:00Z">
                    <w:rPr>
                      <w:rFonts w:ascii="Calibri" w:hAnsi="Calibri" w:cs="Calibri"/>
                    </w:rPr>
                  </w:rPrChange>
                </w:rPr>
                <w:t>in voorkomend geval de oprichtingsakte</w:t>
              </w:r>
              <w:r w:rsidR="002E66D7" w:rsidRPr="002E0FC8" w:rsidDel="002E66D7">
                <w:rPr>
                  <w:rFonts w:cstheme="minorHAnsi"/>
                  <w:bCs/>
                  <w:lang w:val="nl-NL"/>
                </w:rPr>
                <w:t xml:space="preserve"> </w:t>
              </w:r>
            </w:ins>
            <w:del w:id="32" w:author="Julie François" w:date="2024-02-26T18:49:00Z">
              <w:r w:rsidRPr="002E0FC8" w:rsidDel="002E66D7">
                <w:rPr>
                  <w:rFonts w:cstheme="minorHAnsi"/>
                  <w:bCs/>
                  <w:lang w:val="nl-NL"/>
                </w:rPr>
                <w:delText>de statuten</w:delText>
              </w:r>
            </w:del>
            <w:r w:rsidRPr="002E0FC8">
              <w:rPr>
                <w:rFonts w:cstheme="minorHAnsi"/>
                <w:bCs/>
                <w:lang w:val="nl-NL"/>
              </w:rPr>
              <w:t xml:space="preserve"> van de uit de grensoverschrijdende fusie ontstane vennootschap</w:t>
            </w:r>
            <w:ins w:id="33" w:author="Julie François" w:date="2024-02-26T18:50:00Z">
              <w:r w:rsidR="00324388">
                <w:rPr>
                  <w:rFonts w:cstheme="minorHAnsi"/>
                  <w:bCs/>
                  <w:lang w:val="nl-NL"/>
                </w:rPr>
                <w:t>,</w:t>
              </w:r>
              <w:r w:rsidR="002E66D7" w:rsidRPr="002E66D7">
                <w:rPr>
                  <w:rFonts w:ascii="Calibri" w:hAnsi="Calibri" w:cs="Calibri"/>
                  <w:lang w:val="nl-BE"/>
                  <w:rPrChange w:id="34" w:author="Julie François" w:date="2024-02-26T18:50:00Z">
                    <w:rPr>
                      <w:rFonts w:ascii="Calibri" w:hAnsi="Calibri" w:cs="Calibri"/>
                    </w:rPr>
                  </w:rPrChange>
                </w:rPr>
                <w:t xml:space="preserve"> en haar statuten indien die in een afzonderlijke akte zijn opgenomen</w:t>
              </w:r>
            </w:ins>
            <w:r w:rsidRPr="002E0FC8">
              <w:rPr>
                <w:rFonts w:cstheme="minorHAnsi"/>
                <w:bCs/>
                <w:lang w:val="nl-NL"/>
              </w:rPr>
              <w:t>;</w:t>
            </w:r>
            <w:r w:rsidRPr="002E0FC8">
              <w:rPr>
                <w:rFonts w:cstheme="minorHAnsi"/>
                <w:bCs/>
                <w:lang w:val="nl-NL"/>
              </w:rPr>
              <w:br/>
              <w:t>  </w:t>
            </w:r>
          </w:p>
          <w:p w14:paraId="5F9FB3A3" w14:textId="2C9DCF6B" w:rsidR="008E4E7B" w:rsidRDefault="008E4E7B" w:rsidP="008E4E7B">
            <w:pPr>
              <w:spacing w:after="0" w:line="240" w:lineRule="auto"/>
              <w:jc w:val="both"/>
              <w:rPr>
                <w:rFonts w:cstheme="minorHAnsi"/>
                <w:bCs/>
                <w:lang w:val="nl-NL"/>
              </w:rPr>
            </w:pPr>
            <w:r w:rsidRPr="002E0FC8">
              <w:rPr>
                <w:rFonts w:cstheme="minorHAnsi"/>
                <w:bCs/>
                <w:lang w:val="nl-NL"/>
              </w:rPr>
              <w:t>10° in voorkomend geval, informatie over de procedures volgens dewelke, overeenkomstig de</w:t>
            </w:r>
            <w:del w:id="35" w:author="Julie François" w:date="2024-02-26T18:51:00Z">
              <w:r w:rsidRPr="002E0FC8" w:rsidDel="00324388">
                <w:rPr>
                  <w:rFonts w:cstheme="minorHAnsi"/>
                  <w:bCs/>
                  <w:lang w:val="nl-NL"/>
                </w:rPr>
                <w:delText xml:space="preserve"> </w:delText>
              </w:r>
            </w:del>
            <w:ins w:id="36" w:author="Julie François" w:date="2024-02-26T18:51:00Z">
              <w:r w:rsidR="00324388" w:rsidRPr="00324388">
                <w:rPr>
                  <w:rFonts w:ascii="Calibri" w:hAnsi="Calibri" w:cs="Calibri"/>
                  <w:lang w:val="nl-BE"/>
                  <w:rPrChange w:id="37" w:author="Julie François" w:date="2024-02-26T18:51:00Z">
                    <w:rPr>
                      <w:rFonts w:ascii="Calibri" w:hAnsi="Calibri" w:cs="Calibri"/>
                    </w:rPr>
                  </w:rPrChange>
                </w:rPr>
                <w:t>Collectieve Arbeidsovereenkomst nr. 94 van 29 april 2008, zoals gewijzigd door de Collectieve Arbeidsovereenkomst nr. 94/1 van 20 december 2022</w:t>
              </w:r>
            </w:ins>
            <w:del w:id="38" w:author="Julie François" w:date="2024-02-26T18:51:00Z">
              <w:r w:rsidRPr="002E0FC8" w:rsidDel="00324388">
                <w:rPr>
                  <w:rFonts w:cstheme="minorHAnsi"/>
                  <w:bCs/>
                  <w:lang w:val="nl-NL"/>
                </w:rPr>
                <w:delText>maatregelen die de Koning neemt in uitvoering van artikel 133 van richtlijn 2017/1132/EU van het Europees Parlement en de Raad van 14 juni 2017</w:delText>
              </w:r>
            </w:del>
            <w:r w:rsidRPr="002E0FC8">
              <w:rPr>
                <w:rFonts w:cstheme="minorHAnsi"/>
                <w:bCs/>
                <w:lang w:val="nl-NL"/>
              </w:rPr>
              <w:t>, regelingen worden vastgesteld met betrekking tot de wijze waarop de werknemers bij de vaststelling van hun medezeggenschapsrechten in de uit de fusie ontstane vennootschap worden betrokken;</w:t>
            </w:r>
            <w:r w:rsidRPr="002E0FC8">
              <w:rPr>
                <w:rFonts w:cstheme="minorHAnsi"/>
                <w:bCs/>
                <w:lang w:val="nl-NL"/>
              </w:rPr>
              <w:br/>
              <w:t>  </w:t>
            </w:r>
          </w:p>
          <w:p w14:paraId="0CBB5660" w14:textId="77777777" w:rsidR="008E4E7B" w:rsidRDefault="008E4E7B" w:rsidP="008E4E7B">
            <w:pPr>
              <w:spacing w:after="0" w:line="240" w:lineRule="auto"/>
              <w:jc w:val="both"/>
              <w:rPr>
                <w:rFonts w:cstheme="minorHAnsi"/>
                <w:bCs/>
                <w:lang w:val="nl-NL"/>
              </w:rPr>
            </w:pPr>
            <w:r w:rsidRPr="002E0FC8">
              <w:rPr>
                <w:rFonts w:cstheme="minorHAnsi"/>
                <w:bCs/>
                <w:lang w:val="nl-NL"/>
              </w:rPr>
              <w:t>11° informatie over de evaluatie van de activa en de passiva die overgaan naar de uit de grensoverschrijdende fusie ontstane vennootschap;</w:t>
            </w:r>
            <w:r w:rsidRPr="002E0FC8">
              <w:rPr>
                <w:rFonts w:cstheme="minorHAnsi"/>
                <w:bCs/>
                <w:lang w:val="nl-NL"/>
              </w:rPr>
              <w:br/>
              <w:t>  </w:t>
            </w:r>
          </w:p>
          <w:p w14:paraId="09ED5268" w14:textId="77777777" w:rsidR="008E4E7B" w:rsidRDefault="008E4E7B" w:rsidP="008E4E7B">
            <w:pPr>
              <w:spacing w:after="0" w:line="240" w:lineRule="auto"/>
              <w:jc w:val="both"/>
              <w:rPr>
                <w:rFonts w:cstheme="minorHAnsi"/>
                <w:bCs/>
                <w:lang w:val="nl-NL"/>
              </w:rPr>
            </w:pPr>
            <w:r w:rsidRPr="002E0FC8">
              <w:rPr>
                <w:rFonts w:cstheme="minorHAnsi"/>
                <w:bCs/>
                <w:lang w:val="nl-NL"/>
              </w:rPr>
              <w:t>12° data van de rekeningen van de fuserende vennootschappen die worden gebruikt om de voorwaarden voor de grensoverschrijdende fusie vast te stellen.</w:t>
            </w:r>
            <w:r w:rsidRPr="002E0FC8">
              <w:rPr>
                <w:rFonts w:cstheme="minorHAnsi"/>
                <w:bCs/>
                <w:lang w:val="nl-NL"/>
              </w:rPr>
              <w:br/>
              <w:t>  </w:t>
            </w:r>
          </w:p>
          <w:p w14:paraId="7572A896" w14:textId="77777777" w:rsidR="003B10B6" w:rsidRDefault="008E4E7B" w:rsidP="008E4E7B">
            <w:pPr>
              <w:jc w:val="both"/>
              <w:rPr>
                <w:ins w:id="39" w:author="Julie François" w:date="2024-02-26T18:53:00Z"/>
                <w:rFonts w:cstheme="minorHAnsi"/>
                <w:bCs/>
                <w:lang w:val="nl-NL"/>
              </w:rPr>
            </w:pPr>
            <w:r w:rsidRPr="002E0FC8">
              <w:rPr>
                <w:rFonts w:cstheme="minorHAnsi"/>
                <w:bCs/>
                <w:lang w:val="nl-NL"/>
              </w:rPr>
              <w:lastRenderedPageBreak/>
              <w:t xml:space="preserve">Voor het grensoverschrijdend fusievoorstel van de met fusie door overneming </w:t>
            </w:r>
            <w:r>
              <w:rPr>
                <w:rFonts w:cstheme="minorHAnsi"/>
                <w:bCs/>
                <w:iCs/>
                <w:lang w:val="nl-NL"/>
              </w:rPr>
              <w:t>gelijk</w:t>
            </w:r>
            <w:r w:rsidRPr="007D5AE2">
              <w:rPr>
                <w:rFonts w:cstheme="minorHAnsi"/>
                <w:bCs/>
                <w:iCs/>
                <w:lang w:val="nl-NL"/>
              </w:rPr>
              <w:t>gestelde</w:t>
            </w:r>
            <w:r w:rsidRPr="002E0FC8">
              <w:rPr>
                <w:rFonts w:cstheme="minorHAnsi"/>
                <w:bCs/>
                <w:lang w:val="nl-NL"/>
              </w:rPr>
              <w:t xml:space="preserve"> verrichting, zijn 2°, 3° en 5</w:t>
            </w:r>
            <w:del w:id="40" w:author="Microsoft Office-gebruiker" w:date="2022-01-24T20:59:00Z">
              <w:r w:rsidRPr="007D5AE2">
                <w:rPr>
                  <w:rFonts w:cstheme="minorHAnsi"/>
                  <w:bCs/>
                  <w:iCs/>
                  <w:lang w:val="nl-NL"/>
                </w:rPr>
                <w:delText>°</w:delText>
              </w:r>
            </w:del>
            <w:ins w:id="41" w:author="Microsoft Office-gebruiker" w:date="2022-01-24T20:59:00Z">
              <w:r w:rsidRPr="002E0FC8">
                <w:rPr>
                  <w:rFonts w:cstheme="minorHAnsi"/>
                  <w:bCs/>
                  <w:lang w:val="nl-NL"/>
                </w:rPr>
                <w:t>°,</w:t>
              </w:r>
            </w:ins>
            <w:r w:rsidRPr="002E0FC8">
              <w:rPr>
                <w:rFonts w:cstheme="minorHAnsi"/>
                <w:bCs/>
                <w:lang w:val="nl-NL"/>
              </w:rPr>
              <w:t xml:space="preserve"> niet van toepassing</w:t>
            </w:r>
            <w:ins w:id="42" w:author="Julie François" w:date="2024-02-26T18:53:00Z">
              <w:r w:rsidR="003B10B6">
                <w:rPr>
                  <w:rFonts w:cstheme="minorHAnsi"/>
                  <w:bCs/>
                  <w:lang w:val="nl-NL"/>
                </w:rPr>
                <w:t>;</w:t>
              </w:r>
            </w:ins>
          </w:p>
          <w:p w14:paraId="5A37CA91" w14:textId="77777777" w:rsidR="003B10B6" w:rsidRPr="00FF39CB" w:rsidRDefault="003B10B6" w:rsidP="003B10B6">
            <w:pPr>
              <w:pStyle w:val="Normaalweb"/>
              <w:jc w:val="both"/>
              <w:rPr>
                <w:ins w:id="43" w:author="Julie François" w:date="2024-02-26T18:53:00Z"/>
                <w:rFonts w:ascii="Calibri" w:hAnsi="Calibri" w:cs="Calibri"/>
                <w:sz w:val="22"/>
                <w:szCs w:val="22"/>
              </w:rPr>
            </w:pPr>
            <w:ins w:id="44" w:author="Julie François" w:date="2024-02-26T18:53:00Z">
              <w:r w:rsidRPr="00FF39CB">
                <w:rPr>
                  <w:rFonts w:ascii="Calibri" w:hAnsi="Calibri" w:cs="Calibri"/>
                  <w:sz w:val="22"/>
                  <w:szCs w:val="22"/>
                </w:rPr>
                <w:t>13</w:t>
              </w:r>
              <w:r w:rsidRPr="00FF39CB">
                <w:rPr>
                  <w:rFonts w:ascii="Calibri" w:hAnsi="Calibri" w:cs="Calibri" w:hint="eastAsia"/>
                  <w:sz w:val="22"/>
                  <w:szCs w:val="22"/>
                </w:rPr>
                <w:t>°</w:t>
              </w:r>
              <w:r w:rsidRPr="00FF39CB">
                <w:rPr>
                  <w:rFonts w:ascii="Calibri" w:hAnsi="Calibri" w:cs="Calibri"/>
                  <w:sz w:val="22"/>
                  <w:szCs w:val="22"/>
                </w:rPr>
                <w:t xml:space="preserve"> een nadere omschrijving van de aangeboden geldelijke vergoeding voor houders van aandelen en winstbewijzen, in overeenstemming met artikel 12:116/1, </w:t>
              </w:r>
              <w:r w:rsidRPr="00FF39CB">
                <w:rPr>
                  <w:rFonts w:ascii="Calibri" w:hAnsi="Calibri" w:cs="Calibri" w:hint="eastAsia"/>
                  <w:sz w:val="22"/>
                  <w:szCs w:val="22"/>
                </w:rPr>
                <w:t>§</w:t>
              </w:r>
              <w:r w:rsidRPr="00FF39CB">
                <w:rPr>
                  <w:rFonts w:ascii="Calibri" w:hAnsi="Calibri" w:cs="Calibri"/>
                  <w:sz w:val="22"/>
                  <w:szCs w:val="22"/>
                </w:rPr>
                <w:t xml:space="preserve"> 1; </w:t>
              </w:r>
            </w:ins>
          </w:p>
          <w:p w14:paraId="2F083002" w14:textId="77777777" w:rsidR="002245EB" w:rsidRDefault="003B10B6" w:rsidP="003B10B6">
            <w:pPr>
              <w:jc w:val="both"/>
              <w:rPr>
                <w:ins w:id="45" w:author="Julie François" w:date="2024-02-26T18:54:00Z"/>
                <w:rFonts w:cstheme="minorHAnsi"/>
                <w:bCs/>
                <w:lang w:val="nl-NL"/>
              </w:rPr>
            </w:pPr>
            <w:ins w:id="46" w:author="Julie François" w:date="2024-02-26T18:53:00Z">
              <w:r w:rsidRPr="003B10B6">
                <w:rPr>
                  <w:rFonts w:ascii="Calibri" w:hAnsi="Calibri" w:cs="Calibri"/>
                  <w:lang w:val="nl-BE"/>
                  <w:rPrChange w:id="47" w:author="Julie François" w:date="2024-02-26T18:53:00Z">
                    <w:rPr>
                      <w:rFonts w:ascii="Calibri" w:hAnsi="Calibri" w:cs="Calibri"/>
                    </w:rPr>
                  </w:rPrChange>
                </w:rPr>
                <w:t>14</w:t>
              </w:r>
              <w:r w:rsidRPr="003B10B6">
                <w:rPr>
                  <w:rFonts w:ascii="Calibri" w:hAnsi="Calibri" w:cs="Calibri" w:hint="eastAsia"/>
                  <w:lang w:val="nl-BE"/>
                  <w:rPrChange w:id="48" w:author="Julie François" w:date="2024-02-26T18:53:00Z">
                    <w:rPr>
                      <w:rFonts w:ascii="Calibri" w:hAnsi="Calibri" w:cs="Calibri" w:hint="eastAsia"/>
                    </w:rPr>
                  </w:rPrChange>
                </w:rPr>
                <w:t>°</w:t>
              </w:r>
              <w:r w:rsidRPr="003B10B6">
                <w:rPr>
                  <w:rFonts w:ascii="Calibri" w:hAnsi="Calibri" w:cs="Calibri"/>
                  <w:lang w:val="nl-BE"/>
                  <w:rPrChange w:id="49" w:author="Julie François" w:date="2024-02-26T18:53:00Z">
                    <w:rPr>
                      <w:rFonts w:ascii="Calibri" w:hAnsi="Calibri" w:cs="Calibri"/>
                    </w:rPr>
                  </w:rPrChange>
                </w:rPr>
                <w:t xml:space="preserve"> de waarborgen, zoals garanties of pandrechten, die na grensoverschrijdende fusie aan de schuldeisers zullen worden geboden</w:t>
              </w:r>
            </w:ins>
            <w:del w:id="50" w:author="Julie François" w:date="2024-02-26T18:53:00Z">
              <w:r w:rsidR="008E4E7B" w:rsidRPr="002E0FC8" w:rsidDel="003B10B6">
                <w:rPr>
                  <w:rFonts w:cstheme="minorHAnsi"/>
                  <w:bCs/>
                  <w:lang w:val="nl-NL"/>
                </w:rPr>
                <w:delText>.</w:delText>
              </w:r>
            </w:del>
          </w:p>
          <w:p w14:paraId="7F9F6511" w14:textId="0667FBF7" w:rsidR="00A670F7" w:rsidRPr="00A670F7" w:rsidRDefault="00A670F7" w:rsidP="003B10B6">
            <w:pPr>
              <w:jc w:val="both"/>
              <w:rPr>
                <w:ins w:id="51" w:author="Julie François" w:date="2024-02-26T18:54:00Z"/>
                <w:lang w:val="nl-BE"/>
                <w:rPrChange w:id="52" w:author="Julie François" w:date="2024-02-26T18:54:00Z">
                  <w:rPr>
                    <w:ins w:id="53" w:author="Julie François" w:date="2024-02-26T18:54:00Z"/>
                    <w:lang w:val="nl-NL"/>
                  </w:rPr>
                </w:rPrChange>
              </w:rPr>
            </w:pPr>
            <w:ins w:id="54" w:author="Julie François" w:date="2024-02-26T18:54:00Z">
              <w:r w:rsidRPr="00A670F7">
                <w:rPr>
                  <w:rFonts w:ascii="Calibri" w:hAnsi="Calibri" w:cs="Calibri"/>
                  <w:lang w:val="nl-BE"/>
                  <w:rPrChange w:id="55" w:author="Julie François" w:date="2024-02-26T18:54:00Z">
                    <w:rPr>
                      <w:rFonts w:ascii="Calibri" w:hAnsi="Calibri" w:cs="Calibri"/>
                    </w:rPr>
                  </w:rPrChange>
                </w:rPr>
                <w:t>Het tweede lid, 2</w:t>
              </w:r>
              <w:r w:rsidRPr="00A670F7">
                <w:rPr>
                  <w:rFonts w:ascii="Calibri" w:hAnsi="Calibri" w:cs="Calibri" w:hint="eastAsia"/>
                  <w:lang w:val="nl-BE"/>
                  <w:rPrChange w:id="56" w:author="Julie François" w:date="2024-02-26T18:54:00Z">
                    <w:rPr>
                      <w:rFonts w:ascii="Calibri" w:hAnsi="Calibri" w:cs="Calibri" w:hint="eastAsia"/>
                    </w:rPr>
                  </w:rPrChange>
                </w:rPr>
                <w:t>°</w:t>
              </w:r>
              <w:r w:rsidRPr="00A670F7">
                <w:rPr>
                  <w:rFonts w:ascii="Calibri" w:hAnsi="Calibri" w:cs="Calibri"/>
                  <w:lang w:val="nl-BE"/>
                  <w:rPrChange w:id="57" w:author="Julie François" w:date="2024-02-26T18:54:00Z">
                    <w:rPr>
                      <w:rFonts w:ascii="Calibri" w:hAnsi="Calibri" w:cs="Calibri"/>
                    </w:rPr>
                  </w:rPrChange>
                </w:rPr>
                <w:t>, 3</w:t>
              </w:r>
              <w:r w:rsidRPr="00A670F7">
                <w:rPr>
                  <w:rFonts w:ascii="Calibri" w:hAnsi="Calibri" w:cs="Calibri" w:hint="eastAsia"/>
                  <w:lang w:val="nl-BE"/>
                  <w:rPrChange w:id="58" w:author="Julie François" w:date="2024-02-26T18:54:00Z">
                    <w:rPr>
                      <w:rFonts w:ascii="Calibri" w:hAnsi="Calibri" w:cs="Calibri" w:hint="eastAsia"/>
                    </w:rPr>
                  </w:rPrChange>
                </w:rPr>
                <w:t>°</w:t>
              </w:r>
              <w:r w:rsidRPr="00A670F7">
                <w:rPr>
                  <w:rFonts w:ascii="Calibri" w:hAnsi="Calibri" w:cs="Calibri"/>
                  <w:lang w:val="nl-BE"/>
                  <w:rPrChange w:id="59" w:author="Julie François" w:date="2024-02-26T18:54:00Z">
                    <w:rPr>
                      <w:rFonts w:ascii="Calibri" w:hAnsi="Calibri" w:cs="Calibri"/>
                    </w:rPr>
                  </w:rPrChange>
                </w:rPr>
                <w:t>, 5</w:t>
              </w:r>
              <w:r w:rsidRPr="00A670F7">
                <w:rPr>
                  <w:rFonts w:ascii="Calibri" w:hAnsi="Calibri" w:cs="Calibri" w:hint="eastAsia"/>
                  <w:lang w:val="nl-BE"/>
                  <w:rPrChange w:id="60" w:author="Julie François" w:date="2024-02-26T18:54:00Z">
                    <w:rPr>
                      <w:rFonts w:ascii="Calibri" w:hAnsi="Calibri" w:cs="Calibri" w:hint="eastAsia"/>
                    </w:rPr>
                  </w:rPrChange>
                </w:rPr>
                <w:t>°</w:t>
              </w:r>
              <w:r w:rsidRPr="00A670F7">
                <w:rPr>
                  <w:rFonts w:ascii="Calibri" w:hAnsi="Calibri" w:cs="Calibri"/>
                  <w:lang w:val="nl-BE"/>
                  <w:rPrChange w:id="61" w:author="Julie François" w:date="2024-02-26T18:54:00Z">
                    <w:rPr>
                      <w:rFonts w:ascii="Calibri" w:hAnsi="Calibri" w:cs="Calibri"/>
                    </w:rPr>
                  </w:rPrChange>
                </w:rPr>
                <w:t xml:space="preserve"> en 13</w:t>
              </w:r>
              <w:r w:rsidRPr="00A670F7">
                <w:rPr>
                  <w:rFonts w:ascii="Calibri" w:hAnsi="Calibri" w:cs="Calibri" w:hint="eastAsia"/>
                  <w:lang w:val="nl-BE"/>
                  <w:rPrChange w:id="62" w:author="Julie François" w:date="2024-02-26T18:54:00Z">
                    <w:rPr>
                      <w:rFonts w:ascii="Calibri" w:hAnsi="Calibri" w:cs="Calibri" w:hint="eastAsia"/>
                    </w:rPr>
                  </w:rPrChange>
                </w:rPr>
                <w:t>°</w:t>
              </w:r>
              <w:r w:rsidRPr="00A670F7">
                <w:rPr>
                  <w:rFonts w:ascii="Calibri" w:hAnsi="Calibri" w:cs="Calibri"/>
                  <w:lang w:val="nl-BE"/>
                  <w:rPrChange w:id="63" w:author="Julie François" w:date="2024-02-26T18:54:00Z">
                    <w:rPr>
                      <w:rFonts w:ascii="Calibri" w:hAnsi="Calibri" w:cs="Calibri"/>
                    </w:rPr>
                  </w:rPrChange>
                </w:rPr>
                <w:t>, is niet van toepassing voor het grensoverschrijdend fusievoorstel in geval van een grensoverschrijdende fusie als bedoeld in artikel 12:7, 1</w:t>
              </w:r>
              <w:r w:rsidRPr="00A670F7">
                <w:rPr>
                  <w:rFonts w:ascii="Calibri" w:hAnsi="Calibri" w:cs="Calibri" w:hint="eastAsia"/>
                  <w:lang w:val="nl-BE"/>
                  <w:rPrChange w:id="64" w:author="Julie François" w:date="2024-02-26T18:54:00Z">
                    <w:rPr>
                      <w:rFonts w:ascii="Calibri" w:hAnsi="Calibri" w:cs="Calibri" w:hint="eastAsia"/>
                    </w:rPr>
                  </w:rPrChange>
                </w:rPr>
                <w:t>°</w:t>
              </w:r>
              <w:r w:rsidRPr="00A670F7">
                <w:rPr>
                  <w:rFonts w:ascii="Calibri" w:hAnsi="Calibri" w:cs="Calibri"/>
                  <w:lang w:val="nl-BE"/>
                  <w:rPrChange w:id="65" w:author="Julie François" w:date="2024-02-26T18:54:00Z">
                    <w:rPr>
                      <w:rFonts w:ascii="Calibri" w:hAnsi="Calibri" w:cs="Calibri"/>
                    </w:rPr>
                  </w:rPrChange>
                </w:rPr>
                <w:t>, en in geval van een grensoverschrijdende fusie als bedoeld in artikel 12:7, 2</w:t>
              </w:r>
              <w:r w:rsidRPr="00A670F7">
                <w:rPr>
                  <w:rFonts w:ascii="Calibri" w:hAnsi="Calibri" w:cs="Calibri" w:hint="eastAsia"/>
                  <w:lang w:val="nl-BE"/>
                  <w:rPrChange w:id="66" w:author="Julie François" w:date="2024-02-26T18:54:00Z">
                    <w:rPr>
                      <w:rFonts w:ascii="Calibri" w:hAnsi="Calibri" w:cs="Calibri" w:hint="eastAsia"/>
                    </w:rPr>
                  </w:rPrChange>
                </w:rPr>
                <w:t>°</w:t>
              </w:r>
              <w:r w:rsidRPr="00A670F7">
                <w:rPr>
                  <w:rFonts w:ascii="Calibri" w:hAnsi="Calibri" w:cs="Calibri"/>
                  <w:lang w:val="nl-BE"/>
                  <w:rPrChange w:id="67" w:author="Julie François" w:date="2024-02-26T18:54:00Z">
                    <w:rPr>
                      <w:rFonts w:ascii="Calibri" w:hAnsi="Calibri" w:cs="Calibri"/>
                    </w:rPr>
                  </w:rPrChange>
                </w:rPr>
                <w:t xml:space="preserve">, wanneer alle aandelen en andere stemrechtverlenende effecten rechtstreeks of onrechtstreeks in handen zijn van één </w:t>
              </w:r>
              <w:r w:rsidR="009030A1">
                <w:rPr>
                  <w:rFonts w:ascii="Calibri" w:hAnsi="Calibri" w:cs="Calibri"/>
                  <w:lang w:val="nl-BE"/>
                </w:rPr>
                <w:t>person.</w:t>
              </w:r>
            </w:ins>
          </w:p>
          <w:p w14:paraId="649BF653" w14:textId="2962FCF6" w:rsidR="00A670F7" w:rsidRPr="008E4E7B" w:rsidRDefault="00A670F7" w:rsidP="003B10B6">
            <w:pPr>
              <w:jc w:val="both"/>
              <w:rPr>
                <w:lang w:val="nl-NL"/>
              </w:rPr>
            </w:pPr>
          </w:p>
        </w:tc>
        <w:tc>
          <w:tcPr>
            <w:tcW w:w="5670" w:type="dxa"/>
            <w:gridSpan w:val="2"/>
            <w:shd w:val="clear" w:color="auto" w:fill="auto"/>
          </w:tcPr>
          <w:p w14:paraId="442E790E" w14:textId="77777777" w:rsidR="00D379C8" w:rsidRDefault="00D379C8" w:rsidP="00D379C8">
            <w:pPr>
              <w:spacing w:after="0" w:line="240" w:lineRule="auto"/>
              <w:jc w:val="both"/>
              <w:rPr>
                <w:rFonts w:cstheme="minorHAnsi"/>
                <w:bCs/>
                <w:lang w:val="fr-FR"/>
              </w:rPr>
            </w:pPr>
            <w:r w:rsidRPr="006E0F7C">
              <w:rPr>
                <w:rFonts w:cstheme="minorHAnsi"/>
                <w:bCs/>
                <w:lang w:val="fr-FR"/>
              </w:rPr>
              <w:lastRenderedPageBreak/>
              <w:t xml:space="preserve">Les organes d'administration des sociétés appelées à fusionner établissent par acte authentique ou par acte sous </w:t>
            </w:r>
            <w:del w:id="68" w:author="Microsoft Office-gebruiker" w:date="2022-01-24T21:05:00Z">
              <w:r w:rsidRPr="001255B0">
                <w:rPr>
                  <w:rFonts w:cstheme="minorHAnsi"/>
                  <w:lang w:val="fr-BE"/>
                </w:rPr>
                <w:delText>seing privé</w:delText>
              </w:r>
            </w:del>
            <w:ins w:id="69" w:author="Microsoft Office-gebruiker" w:date="2022-01-24T21:05:00Z">
              <w:r w:rsidRPr="006E0F7C">
                <w:rPr>
                  <w:rFonts w:cstheme="minorHAnsi"/>
                  <w:bCs/>
                  <w:lang w:val="fr-FR"/>
                </w:rPr>
                <w:t>signature privée</w:t>
              </w:r>
            </w:ins>
            <w:r w:rsidRPr="006E0F7C">
              <w:rPr>
                <w:rFonts w:cstheme="minorHAnsi"/>
                <w:bCs/>
                <w:lang w:val="fr-FR"/>
              </w:rPr>
              <w:t xml:space="preserve"> un projet commun de fusion transfrontalière.</w:t>
            </w:r>
            <w:r w:rsidRPr="006E0F7C">
              <w:rPr>
                <w:rFonts w:cstheme="minorHAnsi"/>
                <w:bCs/>
                <w:lang w:val="fr-FR"/>
              </w:rPr>
              <w:br/>
              <w:t>  </w:t>
            </w:r>
          </w:p>
          <w:p w14:paraId="45E6E0F5" w14:textId="77777777" w:rsidR="00D379C8" w:rsidRDefault="00D379C8" w:rsidP="00D379C8">
            <w:pPr>
              <w:spacing w:after="0" w:line="240" w:lineRule="auto"/>
              <w:jc w:val="both"/>
              <w:rPr>
                <w:rFonts w:cstheme="minorHAnsi"/>
                <w:bCs/>
                <w:lang w:val="fr-FR"/>
              </w:rPr>
            </w:pPr>
            <w:r w:rsidRPr="006E0F7C">
              <w:rPr>
                <w:rFonts w:cstheme="minorHAnsi"/>
                <w:bCs/>
                <w:lang w:val="fr-FR"/>
              </w:rPr>
              <w:t>Le projet de fusion transfrontalière mentionne au moins:</w:t>
            </w:r>
            <w:r w:rsidRPr="006E0F7C">
              <w:rPr>
                <w:rFonts w:cstheme="minorHAnsi"/>
                <w:bCs/>
                <w:lang w:val="fr-FR"/>
              </w:rPr>
              <w:br/>
              <w:t>  </w:t>
            </w:r>
          </w:p>
          <w:p w14:paraId="5A9D4CB3" w14:textId="77777777" w:rsidR="00D5180A" w:rsidRDefault="009030A1" w:rsidP="00D379C8">
            <w:pPr>
              <w:spacing w:after="0" w:line="240" w:lineRule="auto"/>
              <w:jc w:val="both"/>
              <w:rPr>
                <w:ins w:id="70" w:author="Julie François" w:date="2024-02-26T18:55:00Z"/>
                <w:rFonts w:cstheme="minorHAnsi"/>
                <w:bCs/>
                <w:lang w:val="fr-FR"/>
              </w:rPr>
            </w:pPr>
            <w:ins w:id="71" w:author="Julie François" w:date="2024-02-26T18:55:00Z">
              <w:r w:rsidRPr="00D5180A">
                <w:rPr>
                  <w:rFonts w:ascii="Calibri" w:hAnsi="Calibri" w:cs="Calibri"/>
                  <w:lang w:val="fr-FR"/>
                  <w:rPrChange w:id="72" w:author="Julie François" w:date="2024-02-26T18:55:00Z">
                    <w:rPr>
                      <w:rFonts w:ascii="Calibri" w:hAnsi="Calibri" w:cs="Calibri"/>
                      <w:lang w:val="en-US"/>
                    </w:rPr>
                  </w:rPrChange>
                </w:rPr>
                <w:t>1</w:t>
              </w:r>
              <w:r w:rsidRPr="00D5180A">
                <w:rPr>
                  <w:rFonts w:ascii="Calibri" w:hAnsi="Calibri" w:cs="Calibri" w:hint="eastAsia"/>
                  <w:lang w:val="fr-FR"/>
                  <w:rPrChange w:id="73" w:author="Julie François" w:date="2024-02-26T18:55:00Z">
                    <w:rPr>
                      <w:rFonts w:ascii="Calibri" w:hAnsi="Calibri" w:cs="Calibri" w:hint="eastAsia"/>
                      <w:lang w:val="en-US"/>
                    </w:rPr>
                  </w:rPrChange>
                </w:rPr>
                <w:t>°</w:t>
              </w:r>
              <w:r w:rsidRPr="00D5180A">
                <w:rPr>
                  <w:rFonts w:ascii="Calibri" w:hAnsi="Calibri" w:cs="Calibri"/>
                  <w:lang w:val="fr-FR"/>
                  <w:rPrChange w:id="74" w:author="Julie François" w:date="2024-02-26T18:55:00Z">
                    <w:rPr>
                      <w:rFonts w:ascii="Calibri" w:hAnsi="Calibri" w:cs="Calibri"/>
                      <w:lang w:val="en-US"/>
                    </w:rPr>
                  </w:rPrChange>
                </w:rPr>
                <w:t xml:space="preserve"> pour chacune des sociétés qui fusionnent, la forme légale, la dénomination, l</w:t>
              </w:r>
              <w:r w:rsidRPr="00D5180A">
                <w:rPr>
                  <w:rFonts w:ascii="Calibri" w:hAnsi="Calibri" w:cs="Calibri" w:hint="eastAsia"/>
                  <w:lang w:val="fr-FR"/>
                  <w:rPrChange w:id="75" w:author="Julie François" w:date="2024-02-26T18:55:00Z">
                    <w:rPr>
                      <w:rFonts w:ascii="Calibri" w:hAnsi="Calibri" w:cs="Calibri" w:hint="eastAsia"/>
                      <w:lang w:val="en-US"/>
                    </w:rPr>
                  </w:rPrChange>
                </w:rPr>
                <w:t>’</w:t>
              </w:r>
              <w:r w:rsidRPr="00D5180A">
                <w:rPr>
                  <w:rFonts w:ascii="Calibri" w:hAnsi="Calibri" w:cs="Calibri"/>
                  <w:lang w:val="fr-FR"/>
                  <w:rPrChange w:id="76" w:author="Julie François" w:date="2024-02-26T18:55:00Z">
                    <w:rPr>
                      <w:rFonts w:ascii="Calibri" w:hAnsi="Calibri" w:cs="Calibri"/>
                      <w:lang w:val="en-US"/>
                    </w:rPr>
                  </w:rPrChange>
                </w:rPr>
                <w:t>objet et le siège, et la forme légale, la dénomination, l</w:t>
              </w:r>
              <w:r w:rsidRPr="00D5180A">
                <w:rPr>
                  <w:rFonts w:ascii="Calibri" w:hAnsi="Calibri" w:cs="Calibri" w:hint="eastAsia"/>
                  <w:lang w:val="fr-FR"/>
                  <w:rPrChange w:id="77" w:author="Julie François" w:date="2024-02-26T18:55:00Z">
                    <w:rPr>
                      <w:rFonts w:ascii="Calibri" w:hAnsi="Calibri" w:cs="Calibri" w:hint="eastAsia"/>
                      <w:lang w:val="en-US"/>
                    </w:rPr>
                  </w:rPrChange>
                </w:rPr>
                <w:t>’</w:t>
              </w:r>
              <w:r w:rsidRPr="00D5180A">
                <w:rPr>
                  <w:rFonts w:ascii="Calibri" w:hAnsi="Calibri" w:cs="Calibri"/>
                  <w:lang w:val="fr-FR"/>
                  <w:rPrChange w:id="78" w:author="Julie François" w:date="2024-02-26T18:55:00Z">
                    <w:rPr>
                      <w:rFonts w:ascii="Calibri" w:hAnsi="Calibri" w:cs="Calibri"/>
                      <w:lang w:val="en-US"/>
                    </w:rPr>
                  </w:rPrChange>
                </w:rPr>
                <w:t>objet et le siège envisagés pour la sociéte</w:t>
              </w:r>
              <w:r w:rsidRPr="00D5180A">
                <w:rPr>
                  <w:rFonts w:ascii="Calibri" w:hAnsi="Calibri" w:cs="Calibri" w:hint="eastAsia"/>
                  <w:lang w:val="fr-FR"/>
                  <w:rPrChange w:id="79" w:author="Julie François" w:date="2024-02-26T18:55:00Z">
                    <w:rPr>
                      <w:rFonts w:ascii="Calibri" w:hAnsi="Calibri" w:cs="Calibri" w:hint="eastAsia"/>
                      <w:lang w:val="en-US"/>
                    </w:rPr>
                  </w:rPrChange>
                </w:rPr>
                <w:t>́</w:t>
              </w:r>
              <w:r w:rsidRPr="00D5180A">
                <w:rPr>
                  <w:rFonts w:ascii="Calibri" w:hAnsi="Calibri" w:cs="Calibri"/>
                  <w:lang w:val="fr-FR"/>
                  <w:rPrChange w:id="80" w:author="Julie François" w:date="2024-02-26T18:55:00Z">
                    <w:rPr>
                      <w:rFonts w:ascii="Calibri" w:hAnsi="Calibri" w:cs="Calibri"/>
                      <w:lang w:val="en-US"/>
                    </w:rPr>
                  </w:rPrChange>
                </w:rPr>
                <w:t xml:space="preserve"> issue de la fusion transfrontalière</w:t>
              </w:r>
              <w:r w:rsidR="00D5180A">
                <w:rPr>
                  <w:rFonts w:ascii="Calibri" w:hAnsi="Calibri" w:cs="Calibri"/>
                  <w:lang w:val="fr-FR"/>
                </w:rPr>
                <w:t> ;</w:t>
              </w:r>
            </w:ins>
            <w:del w:id="81" w:author="Julie François" w:date="2024-02-26T18:55:00Z">
              <w:r w:rsidR="00D379C8" w:rsidRPr="006E0F7C" w:rsidDel="009030A1">
                <w:rPr>
                  <w:rFonts w:cstheme="minorHAnsi"/>
                  <w:bCs/>
                  <w:lang w:val="fr-FR"/>
                </w:rPr>
                <w:delText>1° la forme légale, la dénomination, l'objet et le siège statutaire des sociétés qui fusionnent et ceux envisagés pour la société issue de la fusion transfrontalière;</w:delText>
              </w:r>
            </w:del>
          </w:p>
          <w:p w14:paraId="312A3C4E" w14:textId="77777777" w:rsidR="00D5180A" w:rsidRDefault="00D5180A" w:rsidP="00D379C8">
            <w:pPr>
              <w:spacing w:after="0" w:line="240" w:lineRule="auto"/>
              <w:jc w:val="both"/>
              <w:rPr>
                <w:ins w:id="82" w:author="Julie François" w:date="2024-02-26T18:55:00Z"/>
                <w:rFonts w:cstheme="minorHAnsi"/>
                <w:bCs/>
                <w:lang w:val="fr-FR"/>
              </w:rPr>
            </w:pPr>
          </w:p>
          <w:p w14:paraId="473CFB00" w14:textId="77777777" w:rsidR="00D5180A" w:rsidRPr="005F054B" w:rsidRDefault="00D5180A" w:rsidP="00D5180A">
            <w:pPr>
              <w:pStyle w:val="Normaalweb"/>
              <w:jc w:val="both"/>
              <w:rPr>
                <w:ins w:id="83" w:author="Julie François" w:date="2024-02-26T18:55:00Z"/>
                <w:rFonts w:ascii="Calibri" w:hAnsi="Calibri" w:cs="Calibri"/>
                <w:sz w:val="22"/>
                <w:szCs w:val="22"/>
                <w:lang w:val="fr-FR"/>
                <w:rPrChange w:id="84" w:author="Top Vastgoed" w:date="2024-04-25T11:39:00Z">
                  <w:rPr>
                    <w:ins w:id="85" w:author="Julie François" w:date="2024-02-26T18:55:00Z"/>
                    <w:rFonts w:ascii="Calibri" w:hAnsi="Calibri" w:cs="Calibri"/>
                    <w:sz w:val="22"/>
                    <w:szCs w:val="22"/>
                    <w:lang w:val="en-US"/>
                  </w:rPr>
                </w:rPrChange>
              </w:rPr>
            </w:pPr>
            <w:ins w:id="86" w:author="Julie François" w:date="2024-02-26T18:55:00Z">
              <w:r w:rsidRPr="005F054B">
                <w:rPr>
                  <w:rFonts w:ascii="Calibri" w:hAnsi="Calibri" w:cs="Calibri"/>
                  <w:sz w:val="22"/>
                  <w:szCs w:val="22"/>
                  <w:lang w:val="fr-FR"/>
                  <w:rPrChange w:id="87" w:author="Top Vastgoed" w:date="2024-04-25T11:39:00Z">
                    <w:rPr>
                      <w:rFonts w:ascii="Calibri" w:hAnsi="Calibri" w:cs="Calibri"/>
                      <w:sz w:val="22"/>
                      <w:szCs w:val="22"/>
                      <w:lang w:val="en-US"/>
                    </w:rPr>
                  </w:rPrChange>
                </w:rPr>
                <w:t>1</w:t>
              </w:r>
              <w:r w:rsidRPr="005F054B">
                <w:rPr>
                  <w:rFonts w:ascii="Calibri" w:hAnsi="Calibri" w:cs="Calibri" w:hint="eastAsia"/>
                  <w:sz w:val="22"/>
                  <w:szCs w:val="22"/>
                  <w:lang w:val="fr-FR"/>
                  <w:rPrChange w:id="88" w:author="Top Vastgoed" w:date="2024-04-25T11:39:00Z">
                    <w:rPr>
                      <w:rFonts w:ascii="Calibri" w:hAnsi="Calibri" w:cs="Calibri" w:hint="eastAsia"/>
                      <w:sz w:val="22"/>
                      <w:szCs w:val="22"/>
                      <w:lang w:val="en-US"/>
                    </w:rPr>
                  </w:rPrChange>
                </w:rPr>
                <w:t>°</w:t>
              </w:r>
              <w:r w:rsidRPr="005F054B">
                <w:rPr>
                  <w:rFonts w:ascii="Calibri" w:hAnsi="Calibri" w:cs="Calibri"/>
                  <w:sz w:val="22"/>
                  <w:szCs w:val="22"/>
                  <w:lang w:val="fr-FR"/>
                  <w:rPrChange w:id="89" w:author="Top Vastgoed" w:date="2024-04-25T11:39:00Z">
                    <w:rPr>
                      <w:rFonts w:ascii="Calibri" w:hAnsi="Calibri" w:cs="Calibri"/>
                      <w:sz w:val="22"/>
                      <w:szCs w:val="22"/>
                      <w:lang w:val="en-US"/>
                    </w:rPr>
                  </w:rPrChange>
                </w:rPr>
                <w:t>/1 pour chacune des sociétés qui fusionnent, une adresse électronique de la sociéte</w:t>
              </w:r>
              <w:r w:rsidRPr="005F054B">
                <w:rPr>
                  <w:rFonts w:ascii="Calibri" w:hAnsi="Calibri" w:cs="Calibri" w:hint="eastAsia"/>
                  <w:sz w:val="22"/>
                  <w:szCs w:val="22"/>
                  <w:lang w:val="fr-FR"/>
                  <w:rPrChange w:id="90" w:author="Top Vastgoed" w:date="2024-04-25T11:39:00Z">
                    <w:rPr>
                      <w:rFonts w:ascii="Calibri" w:hAnsi="Calibri" w:cs="Calibri" w:hint="eastAsia"/>
                      <w:sz w:val="22"/>
                      <w:szCs w:val="22"/>
                      <w:lang w:val="en-US"/>
                    </w:rPr>
                  </w:rPrChange>
                </w:rPr>
                <w:t>́</w:t>
              </w:r>
              <w:r w:rsidRPr="005F054B">
                <w:rPr>
                  <w:rFonts w:ascii="Calibri" w:hAnsi="Calibri" w:cs="Calibri"/>
                  <w:sz w:val="22"/>
                  <w:szCs w:val="22"/>
                  <w:lang w:val="fr-FR"/>
                  <w:rPrChange w:id="91" w:author="Top Vastgoed" w:date="2024-04-25T11:39:00Z">
                    <w:rPr>
                      <w:rFonts w:ascii="Calibri" w:hAnsi="Calibri" w:cs="Calibri"/>
                      <w:sz w:val="22"/>
                      <w:szCs w:val="22"/>
                      <w:lang w:val="en-US"/>
                    </w:rPr>
                  </w:rPrChange>
                </w:rPr>
                <w:t xml:space="preserve"> à laquelle toute communication faite par les associés ou actionnaires, titulaires de parts bénéficiaires, créanciers et travailleurs est réputée être intervenue valablement; </w:t>
              </w:r>
            </w:ins>
          </w:p>
          <w:p w14:paraId="4550ECCC" w14:textId="70EEEDEB" w:rsidR="00D379C8" w:rsidRDefault="00D5180A" w:rsidP="00D5180A">
            <w:pPr>
              <w:spacing w:after="0" w:line="240" w:lineRule="auto"/>
              <w:jc w:val="both"/>
              <w:rPr>
                <w:rFonts w:cstheme="minorHAnsi"/>
                <w:bCs/>
                <w:lang w:val="fr-FR"/>
              </w:rPr>
            </w:pPr>
            <w:ins w:id="92" w:author="Julie François" w:date="2024-02-26T18:55:00Z">
              <w:r w:rsidRPr="005F054B">
                <w:rPr>
                  <w:rFonts w:ascii="Calibri" w:hAnsi="Calibri" w:cs="Calibri"/>
                  <w:lang w:val="fr-FR"/>
                  <w:rPrChange w:id="93" w:author="Top Vastgoed" w:date="2024-04-25T11:39:00Z">
                    <w:rPr>
                      <w:rFonts w:ascii="Calibri" w:hAnsi="Calibri" w:cs="Calibri"/>
                      <w:lang w:val="en-US"/>
                    </w:rPr>
                  </w:rPrChange>
                </w:rPr>
                <w:t>1</w:t>
              </w:r>
              <w:r w:rsidRPr="005F054B">
                <w:rPr>
                  <w:rFonts w:ascii="Calibri" w:hAnsi="Calibri" w:cs="Calibri" w:hint="eastAsia"/>
                  <w:lang w:val="fr-FR"/>
                  <w:rPrChange w:id="94" w:author="Top Vastgoed" w:date="2024-04-25T11:39:00Z">
                    <w:rPr>
                      <w:rFonts w:ascii="Calibri" w:hAnsi="Calibri" w:cs="Calibri" w:hint="eastAsia"/>
                      <w:lang w:val="en-US"/>
                    </w:rPr>
                  </w:rPrChange>
                </w:rPr>
                <w:t>°</w:t>
              </w:r>
              <w:r w:rsidRPr="005F054B">
                <w:rPr>
                  <w:rFonts w:ascii="Calibri" w:hAnsi="Calibri" w:cs="Calibri"/>
                  <w:lang w:val="fr-FR"/>
                  <w:rPrChange w:id="95" w:author="Top Vastgoed" w:date="2024-04-25T11:39:00Z">
                    <w:rPr>
                      <w:rFonts w:ascii="Calibri" w:hAnsi="Calibri" w:cs="Calibri"/>
                      <w:lang w:val="en-US"/>
                    </w:rPr>
                  </w:rPrChange>
                </w:rPr>
                <w:t>/2 pour chacune des sociétés qui fusionnent, le nom, la résidence et une adresse électronique du notaire qui délivrera le certificat visé à l</w:t>
              </w:r>
              <w:r w:rsidRPr="005F054B">
                <w:rPr>
                  <w:rFonts w:ascii="Calibri" w:hAnsi="Calibri" w:cs="Calibri" w:hint="eastAsia"/>
                  <w:lang w:val="fr-FR"/>
                  <w:rPrChange w:id="96" w:author="Top Vastgoed" w:date="2024-04-25T11:39:00Z">
                    <w:rPr>
                      <w:rFonts w:ascii="Calibri" w:hAnsi="Calibri" w:cs="Calibri" w:hint="eastAsia"/>
                      <w:lang w:val="en-US"/>
                    </w:rPr>
                  </w:rPrChange>
                </w:rPr>
                <w:t>’</w:t>
              </w:r>
              <w:r w:rsidRPr="005F054B">
                <w:rPr>
                  <w:rFonts w:ascii="Calibri" w:hAnsi="Calibri" w:cs="Calibri"/>
                  <w:lang w:val="fr-FR"/>
                  <w:rPrChange w:id="97" w:author="Top Vastgoed" w:date="2024-04-25T11:39:00Z">
                    <w:rPr>
                      <w:rFonts w:ascii="Calibri" w:hAnsi="Calibri" w:cs="Calibri"/>
                      <w:lang w:val="en-US"/>
                    </w:rPr>
                  </w:rPrChange>
                </w:rPr>
                <w:t xml:space="preserve">article 12:117 et qui, le cas </w:t>
              </w:r>
              <w:r w:rsidRPr="005F054B">
                <w:rPr>
                  <w:rFonts w:ascii="Calibri" w:hAnsi="Calibri" w:cs="Calibri"/>
                  <w:lang w:val="fr-FR"/>
                  <w:rPrChange w:id="98" w:author="Top Vastgoed" w:date="2024-04-25T11:39:00Z">
                    <w:rPr>
                      <w:rFonts w:ascii="Calibri" w:hAnsi="Calibri" w:cs="Calibri"/>
                      <w:lang w:val="en-US"/>
                    </w:rPr>
                  </w:rPrChange>
                </w:rPr>
                <w:lastRenderedPageBreak/>
                <w:t>échéant, constatera la réalisation de la fusion;</w:t>
              </w:r>
            </w:ins>
            <w:r w:rsidR="00D379C8" w:rsidRPr="006E0F7C">
              <w:rPr>
                <w:rFonts w:cstheme="minorHAnsi"/>
                <w:bCs/>
                <w:lang w:val="fr-FR"/>
              </w:rPr>
              <w:br/>
              <w:t>  </w:t>
            </w:r>
          </w:p>
          <w:p w14:paraId="4C992720" w14:textId="77777777" w:rsidR="00D379C8" w:rsidRDefault="00D379C8" w:rsidP="00D379C8">
            <w:pPr>
              <w:spacing w:after="0" w:line="240" w:lineRule="auto"/>
              <w:jc w:val="both"/>
              <w:rPr>
                <w:rFonts w:cstheme="minorHAnsi"/>
                <w:bCs/>
                <w:lang w:val="fr-FR"/>
              </w:rPr>
            </w:pPr>
            <w:r w:rsidRPr="006E0F7C">
              <w:rPr>
                <w:rFonts w:cstheme="minorHAnsi"/>
                <w:bCs/>
                <w:lang w:val="fr-FR"/>
              </w:rPr>
              <w:t>2° le rapport d'échange des actions ou parts et, le cas échéant, le montant de la soulte en espèces;</w:t>
            </w:r>
            <w:r w:rsidRPr="006E0F7C">
              <w:rPr>
                <w:rFonts w:cstheme="minorHAnsi"/>
                <w:bCs/>
                <w:lang w:val="fr-FR"/>
              </w:rPr>
              <w:br/>
              <w:t>  </w:t>
            </w:r>
          </w:p>
          <w:p w14:paraId="2A7EC860" w14:textId="77777777" w:rsidR="00D379C8" w:rsidRDefault="00D379C8" w:rsidP="00D379C8">
            <w:pPr>
              <w:spacing w:after="0" w:line="240" w:lineRule="auto"/>
              <w:jc w:val="both"/>
              <w:rPr>
                <w:rFonts w:cstheme="minorHAnsi"/>
                <w:bCs/>
                <w:lang w:val="fr-FR"/>
              </w:rPr>
            </w:pPr>
            <w:r w:rsidRPr="006E0F7C">
              <w:rPr>
                <w:rFonts w:cstheme="minorHAnsi"/>
                <w:bCs/>
                <w:lang w:val="fr-FR"/>
              </w:rPr>
              <w:t>3° les modalités de remise des actions ou parts de la société issue de la fusion transfrontalière;</w:t>
            </w:r>
            <w:r w:rsidRPr="006E0F7C">
              <w:rPr>
                <w:rFonts w:cstheme="minorHAnsi"/>
                <w:bCs/>
                <w:lang w:val="fr-FR"/>
              </w:rPr>
              <w:br/>
              <w:t>  </w:t>
            </w:r>
          </w:p>
          <w:p w14:paraId="5CD9C4DE" w14:textId="77777777" w:rsidR="00D379C8" w:rsidRDefault="00D379C8" w:rsidP="00D379C8">
            <w:pPr>
              <w:spacing w:after="0" w:line="240" w:lineRule="auto"/>
              <w:jc w:val="both"/>
              <w:rPr>
                <w:rFonts w:cstheme="minorHAnsi"/>
                <w:bCs/>
                <w:lang w:val="fr-FR"/>
              </w:rPr>
            </w:pPr>
            <w:r w:rsidRPr="006E0F7C">
              <w:rPr>
                <w:rFonts w:cstheme="minorHAnsi"/>
                <w:bCs/>
                <w:lang w:val="fr-FR"/>
              </w:rPr>
              <w:t>4° les effets probables de la fusion transfrontalière sur l'emploi;</w:t>
            </w:r>
            <w:r w:rsidRPr="006E0F7C">
              <w:rPr>
                <w:rFonts w:cstheme="minorHAnsi"/>
                <w:bCs/>
                <w:lang w:val="fr-FR"/>
              </w:rPr>
              <w:br/>
              <w:t>  </w:t>
            </w:r>
          </w:p>
          <w:p w14:paraId="2962691E" w14:textId="592A7B44" w:rsidR="00D379C8" w:rsidRDefault="00D379C8" w:rsidP="00D379C8">
            <w:pPr>
              <w:spacing w:after="0" w:line="240" w:lineRule="auto"/>
              <w:jc w:val="both"/>
              <w:rPr>
                <w:rFonts w:cstheme="minorHAnsi"/>
                <w:bCs/>
                <w:lang w:val="fr-FR"/>
              </w:rPr>
            </w:pPr>
            <w:r w:rsidRPr="006E0F7C">
              <w:rPr>
                <w:rFonts w:cstheme="minorHAnsi"/>
                <w:bCs/>
                <w:lang w:val="fr-FR"/>
              </w:rPr>
              <w:t xml:space="preserve">5° la date à partir de laquelle </w:t>
            </w:r>
            <w:ins w:id="99" w:author="Julie François" w:date="2024-02-26T18:57:00Z">
              <w:r w:rsidR="006B12F7" w:rsidRPr="005F054B">
                <w:rPr>
                  <w:rFonts w:ascii="Calibri" w:hAnsi="Calibri" w:cs="Calibri"/>
                  <w:lang w:val="fr-FR"/>
                  <w:rPrChange w:id="100" w:author="Top Vastgoed" w:date="2024-04-25T11:39:00Z">
                    <w:rPr>
                      <w:rFonts w:ascii="Calibri" w:hAnsi="Calibri" w:cs="Calibri"/>
                      <w:lang w:val="en-US"/>
                    </w:rPr>
                  </w:rPrChange>
                </w:rPr>
                <w:t>des actions ou parts de la sociéte</w:t>
              </w:r>
              <w:r w:rsidR="006B12F7" w:rsidRPr="005F054B">
                <w:rPr>
                  <w:rFonts w:ascii="Calibri" w:hAnsi="Calibri" w:cs="Calibri" w:hint="eastAsia"/>
                  <w:lang w:val="fr-FR"/>
                  <w:rPrChange w:id="101" w:author="Top Vastgoed" w:date="2024-04-25T11:39:00Z">
                    <w:rPr>
                      <w:rFonts w:ascii="Calibri" w:hAnsi="Calibri" w:cs="Calibri" w:hint="eastAsia"/>
                      <w:lang w:val="en-US"/>
                    </w:rPr>
                  </w:rPrChange>
                </w:rPr>
                <w:t>́</w:t>
              </w:r>
              <w:r w:rsidR="006B12F7" w:rsidRPr="005F054B">
                <w:rPr>
                  <w:rFonts w:ascii="Calibri" w:hAnsi="Calibri" w:cs="Calibri"/>
                  <w:lang w:val="fr-FR"/>
                  <w:rPrChange w:id="102" w:author="Top Vastgoed" w:date="2024-04-25T11:39:00Z">
                    <w:rPr>
                      <w:rFonts w:ascii="Calibri" w:hAnsi="Calibri" w:cs="Calibri"/>
                      <w:lang w:val="en-US"/>
                    </w:rPr>
                  </w:rPrChange>
                </w:rPr>
                <w:t xml:space="preserve"> issue de la fusion transfrontalière</w:t>
              </w:r>
              <w:r w:rsidR="006B12F7" w:rsidRPr="006E0F7C" w:rsidDel="006B12F7">
                <w:rPr>
                  <w:rFonts w:cstheme="minorHAnsi"/>
                  <w:bCs/>
                  <w:lang w:val="fr-FR"/>
                </w:rPr>
                <w:t xml:space="preserve"> </w:t>
              </w:r>
            </w:ins>
            <w:del w:id="103" w:author="Julie François" w:date="2024-02-26T18:57:00Z">
              <w:r w:rsidRPr="006E0F7C" w:rsidDel="006B12F7">
                <w:rPr>
                  <w:rFonts w:cstheme="minorHAnsi"/>
                  <w:bCs/>
                  <w:lang w:val="fr-FR"/>
                </w:rPr>
                <w:delText>ces actions ou parts</w:delText>
              </w:r>
            </w:del>
            <w:r w:rsidRPr="006E0F7C">
              <w:rPr>
                <w:rFonts w:cstheme="minorHAnsi"/>
                <w:bCs/>
                <w:lang w:val="fr-FR"/>
              </w:rPr>
              <w:t xml:space="preserve"> donnent le droit de participer aux bénéfices ainsi que toute modalité particulière relative à ce droit;</w:t>
            </w:r>
            <w:r w:rsidRPr="006E0F7C">
              <w:rPr>
                <w:rFonts w:cstheme="minorHAnsi"/>
                <w:bCs/>
                <w:lang w:val="fr-FR"/>
              </w:rPr>
              <w:br/>
              <w:t>  </w:t>
            </w:r>
          </w:p>
          <w:p w14:paraId="3F677007" w14:textId="77777777" w:rsidR="00D379C8" w:rsidRDefault="00D379C8" w:rsidP="00D379C8">
            <w:pPr>
              <w:spacing w:after="0" w:line="240" w:lineRule="auto"/>
              <w:jc w:val="both"/>
              <w:rPr>
                <w:rFonts w:cstheme="minorHAnsi"/>
                <w:bCs/>
                <w:lang w:val="fr-FR"/>
              </w:rPr>
            </w:pPr>
            <w:r w:rsidRPr="006E0F7C">
              <w:rPr>
                <w:rFonts w:cstheme="minorHAnsi"/>
                <w:bCs/>
                <w:lang w:val="fr-FR"/>
              </w:rPr>
              <w:t>6° la date à partir de laquelle les opérations des sociétés qui fusionnent sont considérées du point de vue comptable comme accomplies pour le compte de la société issue de la fusion transfrontalière, cette date ne pouvant remonter avant le premier jour qui suit la clôture de l'exercice social dont les comptes annuels des sociétés concernées par l'opération ont déjà été approuvés;</w:t>
            </w:r>
            <w:r w:rsidRPr="006E0F7C">
              <w:rPr>
                <w:rFonts w:cstheme="minorHAnsi"/>
                <w:bCs/>
                <w:lang w:val="fr-FR"/>
              </w:rPr>
              <w:br/>
              <w:t>  </w:t>
            </w:r>
          </w:p>
          <w:p w14:paraId="7E4184FF" w14:textId="77777777" w:rsidR="00D379C8" w:rsidRDefault="00D379C8" w:rsidP="00D379C8">
            <w:pPr>
              <w:spacing w:after="0" w:line="240" w:lineRule="auto"/>
              <w:jc w:val="both"/>
              <w:rPr>
                <w:rFonts w:cstheme="minorHAnsi"/>
                <w:bCs/>
                <w:lang w:val="fr-FR"/>
              </w:rPr>
            </w:pPr>
            <w:r w:rsidRPr="006E0F7C">
              <w:rPr>
                <w:rFonts w:cstheme="minorHAnsi"/>
                <w:bCs/>
                <w:lang w:val="fr-FR"/>
              </w:rPr>
              <w:t>7° les droits attribués par la société issue de la fusion transfrontalière aux associés ou actionnaires ayant des droits spéciaux et aux titulaires de titres autres que les parts ou actions, ou les mesures proposées à leur égard;</w:t>
            </w:r>
            <w:r w:rsidRPr="006E0F7C">
              <w:rPr>
                <w:rFonts w:cstheme="minorHAnsi"/>
                <w:bCs/>
                <w:lang w:val="fr-FR"/>
              </w:rPr>
              <w:br/>
              <w:t>  </w:t>
            </w:r>
          </w:p>
          <w:p w14:paraId="37EFA971" w14:textId="77777777" w:rsidR="00CD22DD" w:rsidRDefault="00D379C8" w:rsidP="00D379C8">
            <w:pPr>
              <w:spacing w:after="0" w:line="240" w:lineRule="auto"/>
              <w:jc w:val="both"/>
              <w:rPr>
                <w:ins w:id="104" w:author="Julie François" w:date="2024-02-26T18:59:00Z"/>
                <w:rFonts w:cstheme="minorHAnsi"/>
                <w:bCs/>
                <w:lang w:val="fr-FR"/>
              </w:rPr>
            </w:pPr>
            <w:r w:rsidRPr="006E0F7C">
              <w:rPr>
                <w:rFonts w:cstheme="minorHAnsi"/>
                <w:bCs/>
                <w:lang w:val="fr-FR"/>
              </w:rPr>
              <w:t xml:space="preserve">8° </w:t>
            </w:r>
            <w:ins w:id="105" w:author="Julie François" w:date="2024-02-26T18:59:00Z">
              <w:r w:rsidR="002726E6" w:rsidRPr="005F054B">
                <w:rPr>
                  <w:rFonts w:ascii="Calibri" w:hAnsi="Calibri" w:cs="Calibri"/>
                  <w:lang w:val="fr-FR"/>
                  <w:rPrChange w:id="106" w:author="Top Vastgoed" w:date="2024-04-25T11:39:00Z">
                    <w:rPr>
                      <w:rFonts w:ascii="Calibri" w:hAnsi="Calibri" w:cs="Calibri"/>
                    </w:rPr>
                  </w:rPrChange>
                </w:rPr>
                <w:t>les avantages particuliers attribués</w:t>
              </w:r>
              <w:r w:rsidR="002726E6" w:rsidRPr="006E0F7C" w:rsidDel="002726E6">
                <w:rPr>
                  <w:rFonts w:cstheme="minorHAnsi"/>
                  <w:bCs/>
                  <w:lang w:val="fr-FR"/>
                </w:rPr>
                <w:t xml:space="preserve"> </w:t>
              </w:r>
            </w:ins>
            <w:del w:id="107" w:author="Julie François" w:date="2024-02-26T18:59:00Z">
              <w:r w:rsidRPr="006E0F7C" w:rsidDel="002726E6">
                <w:rPr>
                  <w:rFonts w:cstheme="minorHAnsi"/>
                  <w:bCs/>
                  <w:lang w:val="fr-FR"/>
                </w:rPr>
                <w:delText>tout avantage particulier attribué</w:delText>
              </w:r>
            </w:del>
            <w:r w:rsidRPr="006E0F7C">
              <w:rPr>
                <w:rFonts w:cstheme="minorHAnsi"/>
                <w:bCs/>
                <w:lang w:val="fr-FR"/>
              </w:rPr>
              <w:t xml:space="preserve"> aux experts qui examinent le projet de fusion transfrontalière, ainsi qu'aux membres des organes d'administration, de direction, de surveillance ou de contrôle des sociétés qui fusionnent;</w:t>
            </w:r>
          </w:p>
          <w:p w14:paraId="2B8855A1" w14:textId="77777777" w:rsidR="00CD22DD" w:rsidRDefault="00CD22DD" w:rsidP="00D379C8">
            <w:pPr>
              <w:spacing w:after="0" w:line="240" w:lineRule="auto"/>
              <w:jc w:val="both"/>
              <w:rPr>
                <w:ins w:id="108" w:author="Julie François" w:date="2024-02-26T18:59:00Z"/>
                <w:rFonts w:cstheme="minorHAnsi"/>
                <w:bCs/>
                <w:lang w:val="fr-FR"/>
              </w:rPr>
            </w:pPr>
          </w:p>
          <w:p w14:paraId="32981D47" w14:textId="2390330F" w:rsidR="00D379C8" w:rsidRDefault="00CD22DD" w:rsidP="00D379C8">
            <w:pPr>
              <w:spacing w:after="0" w:line="240" w:lineRule="auto"/>
              <w:jc w:val="both"/>
              <w:rPr>
                <w:rFonts w:cstheme="minorHAnsi"/>
                <w:bCs/>
                <w:lang w:val="fr-FR"/>
              </w:rPr>
            </w:pPr>
            <w:ins w:id="109" w:author="Julie François" w:date="2024-02-26T18:59:00Z">
              <w:r w:rsidRPr="00CD22DD">
                <w:rPr>
                  <w:rFonts w:ascii="Calibri" w:hAnsi="Calibri" w:cs="Calibri"/>
                  <w:lang w:val="fr-FR"/>
                  <w:rPrChange w:id="110" w:author="Julie François" w:date="2024-02-26T18:59:00Z">
                    <w:rPr>
                      <w:rFonts w:ascii="Calibri" w:hAnsi="Calibri" w:cs="Calibri"/>
                      <w:lang w:val="en-US"/>
                    </w:rPr>
                  </w:rPrChange>
                </w:rPr>
                <w:t>8</w:t>
              </w:r>
              <w:r w:rsidRPr="00CD22DD">
                <w:rPr>
                  <w:rFonts w:ascii="Calibri" w:hAnsi="Calibri" w:cs="Calibri" w:hint="eastAsia"/>
                  <w:lang w:val="fr-FR"/>
                  <w:rPrChange w:id="111" w:author="Julie François" w:date="2024-02-26T18:59:00Z">
                    <w:rPr>
                      <w:rFonts w:ascii="Calibri" w:hAnsi="Calibri" w:cs="Calibri" w:hint="eastAsia"/>
                      <w:lang w:val="en-US"/>
                    </w:rPr>
                  </w:rPrChange>
                </w:rPr>
                <w:t>°</w:t>
              </w:r>
              <w:r w:rsidRPr="00CD22DD">
                <w:rPr>
                  <w:rFonts w:ascii="Calibri" w:hAnsi="Calibri" w:cs="Calibri"/>
                  <w:lang w:val="fr-FR"/>
                  <w:rPrChange w:id="112" w:author="Julie François" w:date="2024-02-26T18:59:00Z">
                    <w:rPr>
                      <w:rFonts w:ascii="Calibri" w:hAnsi="Calibri" w:cs="Calibri"/>
                      <w:lang w:val="en-US"/>
                    </w:rPr>
                  </w:rPrChange>
                </w:rPr>
                <w:t>/1 si la société issue de la fusion transfrontalière n</w:t>
              </w:r>
              <w:r w:rsidRPr="00CD22DD">
                <w:rPr>
                  <w:rFonts w:ascii="Calibri" w:hAnsi="Calibri" w:cs="Calibri" w:hint="eastAsia"/>
                  <w:lang w:val="fr-FR"/>
                  <w:rPrChange w:id="113" w:author="Julie François" w:date="2024-02-26T18:59:00Z">
                    <w:rPr>
                      <w:rFonts w:ascii="Calibri" w:hAnsi="Calibri" w:cs="Calibri" w:hint="eastAsia"/>
                      <w:lang w:val="en-US"/>
                    </w:rPr>
                  </w:rPrChange>
                </w:rPr>
                <w:t>’</w:t>
              </w:r>
              <w:r w:rsidRPr="00CD22DD">
                <w:rPr>
                  <w:rFonts w:ascii="Calibri" w:hAnsi="Calibri" w:cs="Calibri"/>
                  <w:lang w:val="fr-FR"/>
                  <w:rPrChange w:id="114" w:author="Julie François" w:date="2024-02-26T18:59:00Z">
                    <w:rPr>
                      <w:rFonts w:ascii="Calibri" w:hAnsi="Calibri" w:cs="Calibri"/>
                      <w:lang w:val="en-US"/>
                    </w:rPr>
                  </w:rPrChange>
                </w:rPr>
                <w:t>est pas régie par le droit belge, ou que la société a reçu des mesures d</w:t>
              </w:r>
              <w:r w:rsidRPr="00CD22DD">
                <w:rPr>
                  <w:rFonts w:ascii="Calibri" w:hAnsi="Calibri" w:cs="Calibri" w:hint="eastAsia"/>
                  <w:lang w:val="fr-FR"/>
                  <w:rPrChange w:id="115" w:author="Julie François" w:date="2024-02-26T18:59:00Z">
                    <w:rPr>
                      <w:rFonts w:ascii="Calibri" w:hAnsi="Calibri" w:cs="Calibri" w:hint="eastAsia"/>
                      <w:lang w:val="en-US"/>
                    </w:rPr>
                  </w:rPrChange>
                </w:rPr>
                <w:t>’</w:t>
              </w:r>
              <w:r w:rsidRPr="00CD22DD">
                <w:rPr>
                  <w:rFonts w:ascii="Calibri" w:hAnsi="Calibri" w:cs="Calibri"/>
                  <w:lang w:val="fr-FR"/>
                  <w:rPrChange w:id="116" w:author="Julie François" w:date="2024-02-26T18:59:00Z">
                    <w:rPr>
                      <w:rFonts w:ascii="Calibri" w:hAnsi="Calibri" w:cs="Calibri"/>
                      <w:lang w:val="en-US"/>
                    </w:rPr>
                  </w:rPrChange>
                </w:rPr>
                <w:t>incitation ou des subventions éventuelles dans les cinq années précédant la fusion transfrontalière</w:t>
              </w:r>
              <w:r>
                <w:rPr>
                  <w:rFonts w:ascii="Calibri" w:hAnsi="Calibri" w:cs="Calibri"/>
                  <w:lang w:val="fr-FR"/>
                </w:rPr>
                <w:t> ;</w:t>
              </w:r>
            </w:ins>
            <w:r w:rsidR="00D379C8" w:rsidRPr="006E0F7C">
              <w:rPr>
                <w:rFonts w:cstheme="minorHAnsi"/>
                <w:bCs/>
                <w:lang w:val="fr-FR"/>
              </w:rPr>
              <w:br/>
              <w:t> </w:t>
            </w:r>
          </w:p>
          <w:p w14:paraId="10A80357" w14:textId="5235A1B9" w:rsidR="00D379C8" w:rsidRDefault="00D379C8" w:rsidP="00D379C8">
            <w:pPr>
              <w:spacing w:after="0" w:line="240" w:lineRule="auto"/>
              <w:jc w:val="both"/>
              <w:rPr>
                <w:rFonts w:cstheme="minorHAnsi"/>
                <w:bCs/>
                <w:lang w:val="fr-FR"/>
              </w:rPr>
            </w:pPr>
            <w:r w:rsidRPr="006E0F7C">
              <w:rPr>
                <w:rFonts w:cstheme="minorHAnsi"/>
                <w:bCs/>
                <w:lang w:val="fr-FR"/>
              </w:rPr>
              <w:t xml:space="preserve">9° </w:t>
            </w:r>
            <w:ins w:id="117" w:author="Julie François" w:date="2024-02-26T19:00:00Z">
              <w:r w:rsidR="000A6E6E" w:rsidRPr="000A6E6E">
                <w:rPr>
                  <w:rFonts w:ascii="Calibri" w:hAnsi="Calibri" w:cs="Calibri"/>
                  <w:lang w:val="fr-FR"/>
                  <w:rPrChange w:id="118" w:author="Julie François" w:date="2024-02-26T19:01:00Z">
                    <w:rPr>
                      <w:rFonts w:ascii="Calibri" w:hAnsi="Calibri" w:cs="Calibri"/>
                      <w:lang w:val="en-US"/>
                    </w:rPr>
                  </w:rPrChange>
                </w:rPr>
                <w:t>le cas échéant, l</w:t>
              </w:r>
              <w:r w:rsidR="000A6E6E" w:rsidRPr="000A6E6E">
                <w:rPr>
                  <w:rFonts w:ascii="Calibri" w:hAnsi="Calibri" w:cs="Calibri" w:hint="eastAsia"/>
                  <w:lang w:val="fr-FR"/>
                  <w:rPrChange w:id="119" w:author="Julie François" w:date="2024-02-26T19:01:00Z">
                    <w:rPr>
                      <w:rFonts w:ascii="Calibri" w:hAnsi="Calibri" w:cs="Calibri" w:hint="eastAsia"/>
                      <w:lang w:val="en-US"/>
                    </w:rPr>
                  </w:rPrChange>
                </w:rPr>
                <w:t>’</w:t>
              </w:r>
              <w:r w:rsidR="000A6E6E" w:rsidRPr="000A6E6E">
                <w:rPr>
                  <w:rFonts w:ascii="Calibri" w:hAnsi="Calibri" w:cs="Calibri"/>
                  <w:lang w:val="fr-FR"/>
                  <w:rPrChange w:id="120" w:author="Julie François" w:date="2024-02-26T19:01:00Z">
                    <w:rPr>
                      <w:rFonts w:ascii="Calibri" w:hAnsi="Calibri" w:cs="Calibri"/>
                      <w:lang w:val="en-US"/>
                    </w:rPr>
                  </w:rPrChange>
                </w:rPr>
                <w:t>acte constitutif</w:t>
              </w:r>
              <w:r w:rsidR="000A6E6E" w:rsidRPr="006E0F7C" w:rsidDel="000A6E6E">
                <w:rPr>
                  <w:rFonts w:cstheme="minorHAnsi"/>
                  <w:bCs/>
                  <w:lang w:val="fr-FR"/>
                </w:rPr>
                <w:t xml:space="preserve"> </w:t>
              </w:r>
            </w:ins>
            <w:del w:id="121" w:author="Julie François" w:date="2024-02-26T19:00:00Z">
              <w:r w:rsidRPr="006E0F7C" w:rsidDel="000A6E6E">
                <w:rPr>
                  <w:rFonts w:cstheme="minorHAnsi"/>
                  <w:bCs/>
                  <w:lang w:val="fr-FR"/>
                </w:rPr>
                <w:delText>les statuts</w:delText>
              </w:r>
            </w:del>
            <w:r w:rsidRPr="006E0F7C">
              <w:rPr>
                <w:rFonts w:cstheme="minorHAnsi"/>
                <w:bCs/>
                <w:lang w:val="fr-FR"/>
              </w:rPr>
              <w:t xml:space="preserve"> de la société issue de la fusion transfrontalière</w:t>
            </w:r>
            <w:ins w:id="122" w:author="Julie François" w:date="2024-02-26T19:00:00Z">
              <w:r w:rsidR="000A6E6E">
                <w:rPr>
                  <w:rFonts w:cstheme="minorHAnsi"/>
                  <w:bCs/>
                  <w:lang w:val="fr-FR"/>
                </w:rPr>
                <w:t xml:space="preserve"> </w:t>
              </w:r>
              <w:r w:rsidR="000A6E6E" w:rsidRPr="000A6E6E">
                <w:rPr>
                  <w:rFonts w:ascii="Calibri" w:hAnsi="Calibri" w:cs="Calibri"/>
                  <w:lang w:val="fr-FR"/>
                  <w:rPrChange w:id="123" w:author="Julie François" w:date="2024-02-26T19:01:00Z">
                    <w:rPr>
                      <w:rFonts w:ascii="Calibri" w:hAnsi="Calibri" w:cs="Calibri"/>
                      <w:lang w:val="en-US"/>
                    </w:rPr>
                  </w:rPrChange>
                </w:rPr>
                <w:t>ainsi que ses statuts si ceux-ci figurent dans un acte séparé</w:t>
              </w:r>
            </w:ins>
            <w:r w:rsidRPr="006E0F7C">
              <w:rPr>
                <w:rFonts w:cstheme="minorHAnsi"/>
                <w:bCs/>
                <w:lang w:val="fr-FR"/>
              </w:rPr>
              <w:t>;</w:t>
            </w:r>
            <w:r w:rsidRPr="006E0F7C">
              <w:rPr>
                <w:rFonts w:cstheme="minorHAnsi"/>
                <w:bCs/>
                <w:lang w:val="fr-FR"/>
              </w:rPr>
              <w:br/>
              <w:t>  </w:t>
            </w:r>
          </w:p>
          <w:p w14:paraId="1894CC37" w14:textId="77777777" w:rsidR="00D379C8" w:rsidRDefault="00D379C8" w:rsidP="00D379C8">
            <w:pPr>
              <w:spacing w:after="0" w:line="240" w:lineRule="auto"/>
              <w:jc w:val="both"/>
              <w:rPr>
                <w:rFonts w:cstheme="minorHAnsi"/>
                <w:bCs/>
                <w:lang w:val="fr-FR"/>
              </w:rPr>
            </w:pPr>
            <w:r w:rsidRPr="006E0F7C">
              <w:rPr>
                <w:rFonts w:cstheme="minorHAnsi"/>
                <w:bCs/>
                <w:lang w:val="fr-FR"/>
              </w:rPr>
              <w:t>10° le cas échéant, des informations sur les procédures selon lesquelles sont fixées, conformément aux dispositions prises par le Roi en exécution de l'article 133 de la directive 2017/1132/UE du Parlement européen et du Conseil du 14 juin 2017, les modalités relatives à l'implication des travailleurs dans la définition de leurs droits de participation dans la société issue de la fusion transfrontalière;</w:t>
            </w:r>
            <w:r w:rsidRPr="006E0F7C">
              <w:rPr>
                <w:rFonts w:cstheme="minorHAnsi"/>
                <w:bCs/>
                <w:lang w:val="fr-FR"/>
              </w:rPr>
              <w:br/>
              <w:t>  </w:t>
            </w:r>
          </w:p>
          <w:p w14:paraId="1F6B28E2" w14:textId="77777777" w:rsidR="00D379C8" w:rsidRDefault="00D379C8" w:rsidP="00D379C8">
            <w:pPr>
              <w:spacing w:after="0" w:line="240" w:lineRule="auto"/>
              <w:jc w:val="both"/>
              <w:rPr>
                <w:rFonts w:cstheme="minorHAnsi"/>
                <w:bCs/>
                <w:lang w:val="fr-FR"/>
              </w:rPr>
            </w:pPr>
            <w:r w:rsidRPr="006E0F7C">
              <w:rPr>
                <w:rFonts w:cstheme="minorHAnsi"/>
                <w:bCs/>
                <w:lang w:val="fr-FR"/>
              </w:rPr>
              <w:t>11° des informations concernant l'évaluation du patrimoine actif et passif transféré à la société issue de la fusion transfrontalière;</w:t>
            </w:r>
            <w:r w:rsidRPr="006E0F7C">
              <w:rPr>
                <w:rFonts w:cstheme="minorHAnsi"/>
                <w:bCs/>
                <w:lang w:val="fr-FR"/>
              </w:rPr>
              <w:br/>
              <w:t>  </w:t>
            </w:r>
          </w:p>
          <w:p w14:paraId="6D0C23D7" w14:textId="77777777" w:rsidR="00D379C8" w:rsidRDefault="00D379C8" w:rsidP="00D379C8">
            <w:pPr>
              <w:spacing w:after="0" w:line="240" w:lineRule="auto"/>
              <w:jc w:val="both"/>
              <w:rPr>
                <w:rFonts w:cstheme="minorHAnsi"/>
                <w:bCs/>
                <w:lang w:val="fr-FR"/>
              </w:rPr>
            </w:pPr>
            <w:r w:rsidRPr="006E0F7C">
              <w:rPr>
                <w:rFonts w:cstheme="minorHAnsi"/>
                <w:bCs/>
                <w:lang w:val="fr-FR"/>
              </w:rPr>
              <w:t>12° les dates des comptes des sociétés qui fusionnent utilisées pour définir les conditions de la fusion transfrontalière.</w:t>
            </w:r>
            <w:r w:rsidRPr="006E0F7C">
              <w:rPr>
                <w:rFonts w:cstheme="minorHAnsi"/>
                <w:bCs/>
                <w:lang w:val="fr-FR"/>
              </w:rPr>
              <w:br/>
              <w:t>  </w:t>
            </w:r>
          </w:p>
          <w:p w14:paraId="06DCC0B4" w14:textId="77777777" w:rsidR="000A6E6E" w:rsidRDefault="00D379C8" w:rsidP="00D379C8">
            <w:pPr>
              <w:jc w:val="both"/>
              <w:rPr>
                <w:ins w:id="124" w:author="Julie François" w:date="2024-02-26T19:01:00Z"/>
                <w:rFonts w:cstheme="minorHAnsi"/>
                <w:bCs/>
                <w:lang w:val="fr-FR"/>
              </w:rPr>
            </w:pPr>
            <w:r w:rsidRPr="006E0F7C">
              <w:rPr>
                <w:rFonts w:cstheme="minorHAnsi"/>
                <w:bCs/>
                <w:lang w:val="fr-FR"/>
              </w:rPr>
              <w:t>Pour le projet de fusion transfrontalière portant sur l'opération assimilée à la fusion par absorption, les points 2°, 3° et 5</w:t>
            </w:r>
            <w:del w:id="125" w:author="Microsoft Office-gebruiker" w:date="2022-01-24T21:05:00Z">
              <w:r w:rsidRPr="00074B64">
                <w:rPr>
                  <w:rFonts w:cstheme="minorHAnsi"/>
                  <w:bCs/>
                  <w:iCs/>
                  <w:lang w:val="fr-FR"/>
                </w:rPr>
                <w:delText>°</w:delText>
              </w:r>
            </w:del>
            <w:ins w:id="126" w:author="Microsoft Office-gebruiker" w:date="2022-01-24T21:05:00Z">
              <w:r w:rsidRPr="006E0F7C">
                <w:rPr>
                  <w:rFonts w:cstheme="minorHAnsi"/>
                  <w:bCs/>
                  <w:lang w:val="fr-FR"/>
                </w:rPr>
                <w:t>°,</w:t>
              </w:r>
            </w:ins>
            <w:r w:rsidRPr="006E0F7C">
              <w:rPr>
                <w:rFonts w:cstheme="minorHAnsi"/>
                <w:bCs/>
                <w:lang w:val="fr-FR"/>
              </w:rPr>
              <w:t xml:space="preserve"> ne sont pas d'application</w:t>
            </w:r>
            <w:ins w:id="127" w:author="Julie François" w:date="2024-02-26T19:01:00Z">
              <w:r w:rsidR="000A6E6E">
                <w:rPr>
                  <w:rFonts w:cstheme="minorHAnsi"/>
                  <w:bCs/>
                  <w:lang w:val="fr-FR"/>
                </w:rPr>
                <w:t> ;</w:t>
              </w:r>
            </w:ins>
          </w:p>
          <w:p w14:paraId="6A283BD3" w14:textId="77777777" w:rsidR="000A6E6E" w:rsidRPr="005F054B" w:rsidRDefault="000A6E6E" w:rsidP="000A6E6E">
            <w:pPr>
              <w:pStyle w:val="Normaalweb"/>
              <w:jc w:val="both"/>
              <w:rPr>
                <w:ins w:id="128" w:author="Julie François" w:date="2024-02-26T19:01:00Z"/>
                <w:rFonts w:ascii="Calibri" w:hAnsi="Calibri" w:cs="Calibri"/>
                <w:sz w:val="22"/>
                <w:szCs w:val="22"/>
                <w:lang w:val="fr-FR"/>
                <w:rPrChange w:id="129" w:author="Top Vastgoed" w:date="2024-04-25T11:39:00Z">
                  <w:rPr>
                    <w:ins w:id="130" w:author="Julie François" w:date="2024-02-26T19:01:00Z"/>
                    <w:rFonts w:ascii="Calibri" w:hAnsi="Calibri" w:cs="Calibri"/>
                    <w:sz w:val="22"/>
                    <w:szCs w:val="22"/>
                    <w:lang w:val="en-US"/>
                  </w:rPr>
                </w:rPrChange>
              </w:rPr>
            </w:pPr>
            <w:ins w:id="131" w:author="Julie François" w:date="2024-02-26T19:01:00Z">
              <w:r w:rsidRPr="005F054B">
                <w:rPr>
                  <w:rFonts w:ascii="Calibri" w:hAnsi="Calibri" w:cs="Calibri"/>
                  <w:sz w:val="22"/>
                  <w:szCs w:val="22"/>
                  <w:lang w:val="fr-FR"/>
                  <w:rPrChange w:id="132" w:author="Top Vastgoed" w:date="2024-04-25T11:39:00Z">
                    <w:rPr>
                      <w:rFonts w:ascii="Calibri" w:hAnsi="Calibri" w:cs="Calibri"/>
                      <w:sz w:val="22"/>
                      <w:szCs w:val="22"/>
                      <w:lang w:val="en-US"/>
                    </w:rPr>
                  </w:rPrChange>
                </w:rPr>
                <w:lastRenderedPageBreak/>
                <w:t>13</w:t>
              </w:r>
              <w:r w:rsidRPr="005F054B">
                <w:rPr>
                  <w:rFonts w:ascii="Calibri" w:hAnsi="Calibri" w:cs="Calibri" w:hint="eastAsia"/>
                  <w:sz w:val="22"/>
                  <w:szCs w:val="22"/>
                  <w:lang w:val="fr-FR"/>
                  <w:rPrChange w:id="133" w:author="Top Vastgoed" w:date="2024-04-25T11:39:00Z">
                    <w:rPr>
                      <w:rFonts w:ascii="Calibri" w:hAnsi="Calibri" w:cs="Calibri" w:hint="eastAsia"/>
                      <w:sz w:val="22"/>
                      <w:szCs w:val="22"/>
                      <w:lang w:val="en-US"/>
                    </w:rPr>
                  </w:rPrChange>
                </w:rPr>
                <w:t>°</w:t>
              </w:r>
              <w:r w:rsidRPr="005F054B">
                <w:rPr>
                  <w:rFonts w:ascii="Calibri" w:hAnsi="Calibri" w:cs="Calibri"/>
                  <w:sz w:val="22"/>
                  <w:szCs w:val="22"/>
                  <w:lang w:val="fr-FR"/>
                  <w:rPrChange w:id="134" w:author="Top Vastgoed" w:date="2024-04-25T11:39:00Z">
                    <w:rPr>
                      <w:rFonts w:ascii="Calibri" w:hAnsi="Calibri" w:cs="Calibri"/>
                      <w:sz w:val="22"/>
                      <w:szCs w:val="22"/>
                      <w:lang w:val="en-US"/>
                    </w:rPr>
                  </w:rPrChange>
                </w:rPr>
                <w:t xml:space="preserve"> une description précise de la soulte en espèce attribuée aux titulaires de parts bénéficiaires, confor- mément à l</w:t>
              </w:r>
              <w:r w:rsidRPr="005F054B">
                <w:rPr>
                  <w:rFonts w:ascii="Calibri" w:hAnsi="Calibri" w:cs="Calibri" w:hint="eastAsia"/>
                  <w:sz w:val="22"/>
                  <w:szCs w:val="22"/>
                  <w:lang w:val="fr-FR"/>
                  <w:rPrChange w:id="135" w:author="Top Vastgoed" w:date="2024-04-25T11:39:00Z">
                    <w:rPr>
                      <w:rFonts w:ascii="Calibri" w:hAnsi="Calibri" w:cs="Calibri" w:hint="eastAsia"/>
                      <w:sz w:val="22"/>
                      <w:szCs w:val="22"/>
                      <w:lang w:val="en-US"/>
                    </w:rPr>
                  </w:rPrChange>
                </w:rPr>
                <w:t>’</w:t>
              </w:r>
              <w:r w:rsidRPr="005F054B">
                <w:rPr>
                  <w:rFonts w:ascii="Calibri" w:hAnsi="Calibri" w:cs="Calibri"/>
                  <w:sz w:val="22"/>
                  <w:szCs w:val="22"/>
                  <w:lang w:val="fr-FR"/>
                  <w:rPrChange w:id="136" w:author="Top Vastgoed" w:date="2024-04-25T11:39:00Z">
                    <w:rPr>
                      <w:rFonts w:ascii="Calibri" w:hAnsi="Calibri" w:cs="Calibri"/>
                      <w:sz w:val="22"/>
                      <w:szCs w:val="22"/>
                      <w:lang w:val="en-US"/>
                    </w:rPr>
                  </w:rPrChange>
                </w:rPr>
                <w:t xml:space="preserve">article 12:116/1, </w:t>
              </w:r>
              <w:r w:rsidRPr="005F054B">
                <w:rPr>
                  <w:rFonts w:ascii="Calibri" w:hAnsi="Calibri" w:cs="Calibri" w:hint="eastAsia"/>
                  <w:sz w:val="22"/>
                  <w:szCs w:val="22"/>
                  <w:lang w:val="fr-FR"/>
                  <w:rPrChange w:id="137" w:author="Top Vastgoed" w:date="2024-04-25T11:39:00Z">
                    <w:rPr>
                      <w:rFonts w:ascii="Calibri" w:hAnsi="Calibri" w:cs="Calibri" w:hint="eastAsia"/>
                      <w:sz w:val="22"/>
                      <w:szCs w:val="22"/>
                      <w:lang w:val="en-US"/>
                    </w:rPr>
                  </w:rPrChange>
                </w:rPr>
                <w:t>§</w:t>
              </w:r>
              <w:r w:rsidRPr="005F054B">
                <w:rPr>
                  <w:rFonts w:ascii="Calibri" w:hAnsi="Calibri" w:cs="Calibri"/>
                  <w:sz w:val="22"/>
                  <w:szCs w:val="22"/>
                  <w:lang w:val="fr-FR"/>
                  <w:rPrChange w:id="138" w:author="Top Vastgoed" w:date="2024-04-25T11:39:00Z">
                    <w:rPr>
                      <w:rFonts w:ascii="Calibri" w:hAnsi="Calibri" w:cs="Calibri"/>
                      <w:sz w:val="22"/>
                      <w:szCs w:val="22"/>
                      <w:lang w:val="en-US"/>
                    </w:rPr>
                  </w:rPrChange>
                </w:rPr>
                <w:t xml:space="preserve"> 1</w:t>
              </w:r>
              <w:r w:rsidRPr="005F054B">
                <w:rPr>
                  <w:rFonts w:ascii="Calibri" w:hAnsi="Calibri" w:cs="Calibri"/>
                  <w:position w:val="6"/>
                  <w:sz w:val="22"/>
                  <w:szCs w:val="22"/>
                  <w:lang w:val="fr-FR"/>
                  <w:rPrChange w:id="139" w:author="Top Vastgoed" w:date="2024-04-25T11:39:00Z">
                    <w:rPr>
                      <w:rFonts w:ascii="Calibri" w:hAnsi="Calibri" w:cs="Calibri"/>
                      <w:position w:val="6"/>
                      <w:sz w:val="22"/>
                      <w:szCs w:val="22"/>
                      <w:lang w:val="en-US"/>
                    </w:rPr>
                  </w:rPrChange>
                </w:rPr>
                <w:t>er</w:t>
              </w:r>
              <w:r w:rsidRPr="005F054B">
                <w:rPr>
                  <w:rFonts w:ascii="Calibri" w:hAnsi="Calibri" w:cs="Calibri"/>
                  <w:sz w:val="22"/>
                  <w:szCs w:val="22"/>
                  <w:lang w:val="fr-FR"/>
                  <w:rPrChange w:id="140" w:author="Top Vastgoed" w:date="2024-04-25T11:39:00Z">
                    <w:rPr>
                      <w:rFonts w:ascii="Calibri" w:hAnsi="Calibri" w:cs="Calibri"/>
                      <w:sz w:val="22"/>
                      <w:szCs w:val="22"/>
                      <w:lang w:val="en-US"/>
                    </w:rPr>
                  </w:rPrChange>
                </w:rPr>
                <w:t xml:space="preserve">; </w:t>
              </w:r>
            </w:ins>
          </w:p>
          <w:p w14:paraId="3847D964" w14:textId="77777777" w:rsidR="002245EB" w:rsidRDefault="000A6E6E" w:rsidP="000A6E6E">
            <w:pPr>
              <w:jc w:val="both"/>
              <w:rPr>
                <w:ins w:id="141" w:author="Julie François" w:date="2024-02-26T19:01:00Z"/>
                <w:rFonts w:cstheme="minorHAnsi"/>
                <w:bCs/>
                <w:lang w:val="fr-FR"/>
              </w:rPr>
            </w:pPr>
            <w:ins w:id="142" w:author="Julie François" w:date="2024-02-26T19:01:00Z">
              <w:r w:rsidRPr="005F054B">
                <w:rPr>
                  <w:rFonts w:ascii="Calibri" w:hAnsi="Calibri" w:cs="Calibri"/>
                  <w:lang w:val="fr-FR"/>
                  <w:rPrChange w:id="143" w:author="Top Vastgoed" w:date="2024-04-25T11:39:00Z">
                    <w:rPr>
                      <w:rFonts w:ascii="Calibri" w:hAnsi="Calibri" w:cs="Calibri"/>
                      <w:lang w:val="en-US"/>
                    </w:rPr>
                  </w:rPrChange>
                </w:rPr>
                <w:t>14</w:t>
              </w:r>
              <w:r w:rsidRPr="005F054B">
                <w:rPr>
                  <w:rFonts w:ascii="Calibri" w:hAnsi="Calibri" w:cs="Calibri" w:hint="eastAsia"/>
                  <w:lang w:val="fr-FR"/>
                  <w:rPrChange w:id="144" w:author="Top Vastgoed" w:date="2024-04-25T11:39:00Z">
                    <w:rPr>
                      <w:rFonts w:ascii="Calibri" w:hAnsi="Calibri" w:cs="Calibri" w:hint="eastAsia"/>
                      <w:lang w:val="en-US"/>
                    </w:rPr>
                  </w:rPrChange>
                </w:rPr>
                <w:t>°</w:t>
              </w:r>
              <w:r w:rsidRPr="005F054B">
                <w:rPr>
                  <w:rFonts w:ascii="Calibri" w:hAnsi="Calibri" w:cs="Calibri"/>
                  <w:lang w:val="fr-FR"/>
                  <w:rPrChange w:id="145" w:author="Top Vastgoed" w:date="2024-04-25T11:39:00Z">
                    <w:rPr>
                      <w:rFonts w:ascii="Calibri" w:hAnsi="Calibri" w:cs="Calibri"/>
                      <w:lang w:val="en-US"/>
                    </w:rPr>
                  </w:rPrChange>
                </w:rPr>
                <w:t xml:space="preserve"> les garanties, telles que des cautionnements ou des gages, qui seront offertes aux créanciers après la fusion transfrontalière</w:t>
              </w:r>
            </w:ins>
            <w:del w:id="146" w:author="Julie François" w:date="2024-02-26T19:01:00Z">
              <w:r w:rsidR="00D379C8" w:rsidRPr="006E0F7C" w:rsidDel="000A6E6E">
                <w:rPr>
                  <w:rFonts w:cstheme="minorHAnsi"/>
                  <w:bCs/>
                  <w:lang w:val="fr-FR"/>
                </w:rPr>
                <w:delText>.</w:delText>
              </w:r>
            </w:del>
          </w:p>
          <w:p w14:paraId="4E45CD15" w14:textId="007C8F9E" w:rsidR="000A6E6E" w:rsidRPr="00D379C8" w:rsidRDefault="000A6E6E" w:rsidP="000A6E6E">
            <w:pPr>
              <w:jc w:val="both"/>
              <w:rPr>
                <w:lang w:val="fr-FR"/>
              </w:rPr>
            </w:pPr>
            <w:ins w:id="147" w:author="Julie François" w:date="2024-02-26T19:01:00Z">
              <w:r w:rsidRPr="005F054B">
                <w:rPr>
                  <w:rFonts w:ascii="Calibri" w:hAnsi="Calibri" w:cs="Calibri"/>
                  <w:lang w:val="fr-FR"/>
                  <w:rPrChange w:id="148" w:author="Top Vastgoed" w:date="2024-04-25T11:39:00Z">
                    <w:rPr>
                      <w:rFonts w:ascii="Calibri" w:hAnsi="Calibri" w:cs="Calibri"/>
                      <w:lang w:val="en-US"/>
                    </w:rPr>
                  </w:rPrChange>
                </w:rPr>
                <w:t>L</w:t>
              </w:r>
              <w:r w:rsidRPr="005F054B">
                <w:rPr>
                  <w:rFonts w:ascii="Calibri" w:hAnsi="Calibri" w:cs="Calibri" w:hint="eastAsia"/>
                  <w:lang w:val="fr-FR"/>
                  <w:rPrChange w:id="149" w:author="Top Vastgoed" w:date="2024-04-25T11:39:00Z">
                    <w:rPr>
                      <w:rFonts w:ascii="Calibri" w:hAnsi="Calibri" w:cs="Calibri" w:hint="eastAsia"/>
                      <w:lang w:val="en-US"/>
                    </w:rPr>
                  </w:rPrChange>
                </w:rPr>
                <w:t>’</w:t>
              </w:r>
              <w:r w:rsidRPr="005F054B">
                <w:rPr>
                  <w:rFonts w:ascii="Calibri" w:hAnsi="Calibri" w:cs="Calibri"/>
                  <w:lang w:val="fr-FR"/>
                  <w:rPrChange w:id="150" w:author="Top Vastgoed" w:date="2024-04-25T11:39:00Z">
                    <w:rPr>
                      <w:rFonts w:ascii="Calibri" w:hAnsi="Calibri" w:cs="Calibri"/>
                      <w:lang w:val="en-US"/>
                    </w:rPr>
                  </w:rPrChange>
                </w:rPr>
                <w:t>alinéa 2, 2</w:t>
              </w:r>
              <w:r w:rsidRPr="005F054B">
                <w:rPr>
                  <w:rFonts w:ascii="Calibri" w:hAnsi="Calibri" w:cs="Calibri" w:hint="eastAsia"/>
                  <w:lang w:val="fr-FR"/>
                  <w:rPrChange w:id="151" w:author="Top Vastgoed" w:date="2024-04-25T11:39:00Z">
                    <w:rPr>
                      <w:rFonts w:ascii="Calibri" w:hAnsi="Calibri" w:cs="Calibri" w:hint="eastAsia"/>
                      <w:lang w:val="en-US"/>
                    </w:rPr>
                  </w:rPrChange>
                </w:rPr>
                <w:t>°</w:t>
              </w:r>
              <w:r w:rsidRPr="005F054B">
                <w:rPr>
                  <w:rFonts w:ascii="Calibri" w:hAnsi="Calibri" w:cs="Calibri"/>
                  <w:lang w:val="fr-FR"/>
                  <w:rPrChange w:id="152" w:author="Top Vastgoed" w:date="2024-04-25T11:39:00Z">
                    <w:rPr>
                      <w:rFonts w:ascii="Calibri" w:hAnsi="Calibri" w:cs="Calibri"/>
                      <w:lang w:val="en-US"/>
                    </w:rPr>
                  </w:rPrChange>
                </w:rPr>
                <w:t>, 3</w:t>
              </w:r>
              <w:r w:rsidRPr="005F054B">
                <w:rPr>
                  <w:rFonts w:ascii="Calibri" w:hAnsi="Calibri" w:cs="Calibri" w:hint="eastAsia"/>
                  <w:lang w:val="fr-FR"/>
                  <w:rPrChange w:id="153" w:author="Top Vastgoed" w:date="2024-04-25T11:39:00Z">
                    <w:rPr>
                      <w:rFonts w:ascii="Calibri" w:hAnsi="Calibri" w:cs="Calibri" w:hint="eastAsia"/>
                      <w:lang w:val="en-US"/>
                    </w:rPr>
                  </w:rPrChange>
                </w:rPr>
                <w:t>°</w:t>
              </w:r>
              <w:r w:rsidRPr="005F054B">
                <w:rPr>
                  <w:rFonts w:ascii="Calibri" w:hAnsi="Calibri" w:cs="Calibri"/>
                  <w:lang w:val="fr-FR"/>
                  <w:rPrChange w:id="154" w:author="Top Vastgoed" w:date="2024-04-25T11:39:00Z">
                    <w:rPr>
                      <w:rFonts w:ascii="Calibri" w:hAnsi="Calibri" w:cs="Calibri"/>
                      <w:lang w:val="en-US"/>
                    </w:rPr>
                  </w:rPrChange>
                </w:rPr>
                <w:t>, 5</w:t>
              </w:r>
              <w:r w:rsidRPr="005F054B">
                <w:rPr>
                  <w:rFonts w:ascii="Calibri" w:hAnsi="Calibri" w:cs="Calibri" w:hint="eastAsia"/>
                  <w:lang w:val="fr-FR"/>
                  <w:rPrChange w:id="155" w:author="Top Vastgoed" w:date="2024-04-25T11:39:00Z">
                    <w:rPr>
                      <w:rFonts w:ascii="Calibri" w:hAnsi="Calibri" w:cs="Calibri" w:hint="eastAsia"/>
                      <w:lang w:val="en-US"/>
                    </w:rPr>
                  </w:rPrChange>
                </w:rPr>
                <w:t>°</w:t>
              </w:r>
              <w:r w:rsidRPr="005F054B">
                <w:rPr>
                  <w:rFonts w:ascii="Calibri" w:hAnsi="Calibri" w:cs="Calibri"/>
                  <w:lang w:val="fr-FR"/>
                  <w:rPrChange w:id="156" w:author="Top Vastgoed" w:date="2024-04-25T11:39:00Z">
                    <w:rPr>
                      <w:rFonts w:ascii="Calibri" w:hAnsi="Calibri" w:cs="Calibri"/>
                      <w:lang w:val="en-US"/>
                    </w:rPr>
                  </w:rPrChange>
                </w:rPr>
                <w:t xml:space="preserve"> et 13</w:t>
              </w:r>
              <w:r w:rsidRPr="005F054B">
                <w:rPr>
                  <w:rFonts w:ascii="Calibri" w:hAnsi="Calibri" w:cs="Calibri" w:hint="eastAsia"/>
                  <w:lang w:val="fr-FR"/>
                  <w:rPrChange w:id="157" w:author="Top Vastgoed" w:date="2024-04-25T11:39:00Z">
                    <w:rPr>
                      <w:rFonts w:ascii="Calibri" w:hAnsi="Calibri" w:cs="Calibri" w:hint="eastAsia"/>
                      <w:lang w:val="en-US"/>
                    </w:rPr>
                  </w:rPrChange>
                </w:rPr>
                <w:t>°</w:t>
              </w:r>
              <w:r w:rsidRPr="005F054B">
                <w:rPr>
                  <w:rFonts w:ascii="Calibri" w:hAnsi="Calibri" w:cs="Calibri"/>
                  <w:lang w:val="fr-FR"/>
                  <w:rPrChange w:id="158" w:author="Top Vastgoed" w:date="2024-04-25T11:39:00Z">
                    <w:rPr>
                      <w:rFonts w:ascii="Calibri" w:hAnsi="Calibri" w:cs="Calibri"/>
                      <w:lang w:val="en-US"/>
                    </w:rPr>
                  </w:rPrChange>
                </w:rPr>
                <w:t>, ne s</w:t>
              </w:r>
              <w:r w:rsidRPr="005F054B">
                <w:rPr>
                  <w:rFonts w:ascii="Calibri" w:hAnsi="Calibri" w:cs="Calibri" w:hint="eastAsia"/>
                  <w:lang w:val="fr-FR"/>
                  <w:rPrChange w:id="159" w:author="Top Vastgoed" w:date="2024-04-25T11:39:00Z">
                    <w:rPr>
                      <w:rFonts w:ascii="Calibri" w:hAnsi="Calibri" w:cs="Calibri" w:hint="eastAsia"/>
                      <w:lang w:val="en-US"/>
                    </w:rPr>
                  </w:rPrChange>
                </w:rPr>
                <w:t>’</w:t>
              </w:r>
              <w:r w:rsidRPr="005F054B">
                <w:rPr>
                  <w:rFonts w:ascii="Calibri" w:hAnsi="Calibri" w:cs="Calibri"/>
                  <w:lang w:val="fr-FR"/>
                  <w:rPrChange w:id="160" w:author="Top Vastgoed" w:date="2024-04-25T11:39:00Z">
                    <w:rPr>
                      <w:rFonts w:ascii="Calibri" w:hAnsi="Calibri" w:cs="Calibri"/>
                      <w:lang w:val="en-US"/>
                    </w:rPr>
                  </w:rPrChange>
                </w:rPr>
                <w:t>appliquent pas pour le projet de fusion transfrontalière en cas d</w:t>
              </w:r>
              <w:r w:rsidRPr="005F054B">
                <w:rPr>
                  <w:rFonts w:ascii="Calibri" w:hAnsi="Calibri" w:cs="Calibri" w:hint="eastAsia"/>
                  <w:lang w:val="fr-FR"/>
                  <w:rPrChange w:id="161" w:author="Top Vastgoed" w:date="2024-04-25T11:39:00Z">
                    <w:rPr>
                      <w:rFonts w:ascii="Calibri" w:hAnsi="Calibri" w:cs="Calibri" w:hint="eastAsia"/>
                      <w:lang w:val="en-US"/>
                    </w:rPr>
                  </w:rPrChange>
                </w:rPr>
                <w:t>’</w:t>
              </w:r>
              <w:r w:rsidRPr="005F054B">
                <w:rPr>
                  <w:rFonts w:ascii="Calibri" w:hAnsi="Calibri" w:cs="Calibri"/>
                  <w:lang w:val="fr-FR"/>
                  <w:rPrChange w:id="162" w:author="Top Vastgoed" w:date="2024-04-25T11:39:00Z">
                    <w:rPr>
                      <w:rFonts w:ascii="Calibri" w:hAnsi="Calibri" w:cs="Calibri"/>
                      <w:lang w:val="en-US"/>
                    </w:rPr>
                  </w:rPrChange>
                </w:rPr>
                <w:t>une fusion transfrontalière telle que visée à l</w:t>
              </w:r>
              <w:r w:rsidRPr="005F054B">
                <w:rPr>
                  <w:rFonts w:ascii="Calibri" w:hAnsi="Calibri" w:cs="Calibri" w:hint="eastAsia"/>
                  <w:lang w:val="fr-FR"/>
                  <w:rPrChange w:id="163" w:author="Top Vastgoed" w:date="2024-04-25T11:39:00Z">
                    <w:rPr>
                      <w:rFonts w:ascii="Calibri" w:hAnsi="Calibri" w:cs="Calibri" w:hint="eastAsia"/>
                      <w:lang w:val="en-US"/>
                    </w:rPr>
                  </w:rPrChange>
                </w:rPr>
                <w:t>’</w:t>
              </w:r>
              <w:r w:rsidRPr="005F054B">
                <w:rPr>
                  <w:rFonts w:ascii="Calibri" w:hAnsi="Calibri" w:cs="Calibri"/>
                  <w:lang w:val="fr-FR"/>
                  <w:rPrChange w:id="164" w:author="Top Vastgoed" w:date="2024-04-25T11:39:00Z">
                    <w:rPr>
                      <w:rFonts w:ascii="Calibri" w:hAnsi="Calibri" w:cs="Calibri"/>
                      <w:lang w:val="en-US"/>
                    </w:rPr>
                  </w:rPrChange>
                </w:rPr>
                <w:t>article 12:7, 1</w:t>
              </w:r>
              <w:r w:rsidRPr="005F054B">
                <w:rPr>
                  <w:rFonts w:ascii="Calibri" w:hAnsi="Calibri" w:cs="Calibri" w:hint="eastAsia"/>
                  <w:lang w:val="fr-FR"/>
                  <w:rPrChange w:id="165" w:author="Top Vastgoed" w:date="2024-04-25T11:39:00Z">
                    <w:rPr>
                      <w:rFonts w:ascii="Calibri" w:hAnsi="Calibri" w:cs="Calibri" w:hint="eastAsia"/>
                      <w:lang w:val="en-US"/>
                    </w:rPr>
                  </w:rPrChange>
                </w:rPr>
                <w:t>°</w:t>
              </w:r>
              <w:r w:rsidRPr="005F054B">
                <w:rPr>
                  <w:rFonts w:ascii="Calibri" w:hAnsi="Calibri" w:cs="Calibri"/>
                  <w:lang w:val="fr-FR"/>
                  <w:rPrChange w:id="166" w:author="Top Vastgoed" w:date="2024-04-25T11:39:00Z">
                    <w:rPr>
                      <w:rFonts w:ascii="Calibri" w:hAnsi="Calibri" w:cs="Calibri"/>
                      <w:lang w:val="en-US"/>
                    </w:rPr>
                  </w:rPrChange>
                </w:rPr>
                <w:t>, et en cas d</w:t>
              </w:r>
              <w:r w:rsidRPr="005F054B">
                <w:rPr>
                  <w:rFonts w:ascii="Calibri" w:hAnsi="Calibri" w:cs="Calibri" w:hint="eastAsia"/>
                  <w:lang w:val="fr-FR"/>
                  <w:rPrChange w:id="167" w:author="Top Vastgoed" w:date="2024-04-25T11:39:00Z">
                    <w:rPr>
                      <w:rFonts w:ascii="Calibri" w:hAnsi="Calibri" w:cs="Calibri" w:hint="eastAsia"/>
                      <w:lang w:val="en-US"/>
                    </w:rPr>
                  </w:rPrChange>
                </w:rPr>
                <w:t>’</w:t>
              </w:r>
              <w:r w:rsidRPr="005F054B">
                <w:rPr>
                  <w:rFonts w:ascii="Calibri" w:hAnsi="Calibri" w:cs="Calibri"/>
                  <w:lang w:val="fr-FR"/>
                  <w:rPrChange w:id="168" w:author="Top Vastgoed" w:date="2024-04-25T11:39:00Z">
                    <w:rPr>
                      <w:rFonts w:ascii="Calibri" w:hAnsi="Calibri" w:cs="Calibri"/>
                      <w:lang w:val="en-US"/>
                    </w:rPr>
                  </w:rPrChange>
                </w:rPr>
                <w:t>une fusion transfrontalière telle que visée à l</w:t>
              </w:r>
              <w:r w:rsidRPr="005F054B">
                <w:rPr>
                  <w:rFonts w:ascii="Calibri" w:hAnsi="Calibri" w:cs="Calibri" w:hint="eastAsia"/>
                  <w:lang w:val="fr-FR"/>
                  <w:rPrChange w:id="169" w:author="Top Vastgoed" w:date="2024-04-25T11:39:00Z">
                    <w:rPr>
                      <w:rFonts w:ascii="Calibri" w:hAnsi="Calibri" w:cs="Calibri" w:hint="eastAsia"/>
                      <w:lang w:val="en-US"/>
                    </w:rPr>
                  </w:rPrChange>
                </w:rPr>
                <w:t>’</w:t>
              </w:r>
              <w:r w:rsidRPr="005F054B">
                <w:rPr>
                  <w:rFonts w:ascii="Calibri" w:hAnsi="Calibri" w:cs="Calibri"/>
                  <w:lang w:val="fr-FR"/>
                  <w:rPrChange w:id="170" w:author="Top Vastgoed" w:date="2024-04-25T11:39:00Z">
                    <w:rPr>
                      <w:rFonts w:ascii="Calibri" w:hAnsi="Calibri" w:cs="Calibri"/>
                      <w:lang w:val="en-US"/>
                    </w:rPr>
                  </w:rPrChange>
                </w:rPr>
                <w:t>article 12:7, 2</w:t>
              </w:r>
              <w:r w:rsidRPr="005F054B">
                <w:rPr>
                  <w:rFonts w:ascii="Calibri" w:hAnsi="Calibri" w:cs="Calibri" w:hint="eastAsia"/>
                  <w:lang w:val="fr-FR"/>
                  <w:rPrChange w:id="171" w:author="Top Vastgoed" w:date="2024-04-25T11:39:00Z">
                    <w:rPr>
                      <w:rFonts w:ascii="Calibri" w:hAnsi="Calibri" w:cs="Calibri" w:hint="eastAsia"/>
                      <w:lang w:val="en-US"/>
                    </w:rPr>
                  </w:rPrChange>
                </w:rPr>
                <w:t>°</w:t>
              </w:r>
              <w:r w:rsidRPr="005F054B">
                <w:rPr>
                  <w:rFonts w:ascii="Calibri" w:hAnsi="Calibri" w:cs="Calibri"/>
                  <w:lang w:val="fr-FR"/>
                  <w:rPrChange w:id="172" w:author="Top Vastgoed" w:date="2024-04-25T11:39:00Z">
                    <w:rPr>
                      <w:rFonts w:ascii="Calibri" w:hAnsi="Calibri" w:cs="Calibri"/>
                      <w:lang w:val="en-US"/>
                    </w:rPr>
                  </w:rPrChange>
                </w:rPr>
                <w:t>, lorsque toutes les actions et autres titres conférant droit de vote sont directement ou indirectement entre les mains d</w:t>
              </w:r>
              <w:r w:rsidRPr="005F054B">
                <w:rPr>
                  <w:rFonts w:ascii="Calibri" w:hAnsi="Calibri" w:cs="Calibri" w:hint="eastAsia"/>
                  <w:lang w:val="fr-FR"/>
                  <w:rPrChange w:id="173" w:author="Top Vastgoed" w:date="2024-04-25T11:39:00Z">
                    <w:rPr>
                      <w:rFonts w:ascii="Calibri" w:hAnsi="Calibri" w:cs="Calibri" w:hint="eastAsia"/>
                      <w:lang w:val="en-US"/>
                    </w:rPr>
                  </w:rPrChange>
                </w:rPr>
                <w:t>’</w:t>
              </w:r>
              <w:r w:rsidRPr="005F054B">
                <w:rPr>
                  <w:rFonts w:ascii="Calibri" w:hAnsi="Calibri" w:cs="Calibri"/>
                  <w:lang w:val="fr-FR"/>
                  <w:rPrChange w:id="174" w:author="Top Vastgoed" w:date="2024-04-25T11:39:00Z">
                    <w:rPr>
                      <w:rFonts w:ascii="Calibri" w:hAnsi="Calibri" w:cs="Calibri"/>
                      <w:lang w:val="en-US"/>
                    </w:rPr>
                  </w:rPrChange>
                </w:rPr>
                <w:t>une seule personne.</w:t>
              </w:r>
            </w:ins>
          </w:p>
        </w:tc>
      </w:tr>
      <w:tr w:rsidR="00164A12" w:rsidRPr="005F054B" w14:paraId="6FFD7AD7" w14:textId="77777777" w:rsidTr="008E4E7B">
        <w:trPr>
          <w:trHeight w:val="2045"/>
          <w:ins w:id="175" w:author="Julie François" w:date="2024-02-26T18:13:00Z"/>
        </w:trPr>
        <w:tc>
          <w:tcPr>
            <w:tcW w:w="2263" w:type="dxa"/>
          </w:tcPr>
          <w:p w14:paraId="40EB28B4" w14:textId="5E61C979" w:rsidR="00164A12" w:rsidRDefault="005F054B" w:rsidP="00775BB1">
            <w:pPr>
              <w:spacing w:after="0" w:line="240" w:lineRule="auto"/>
              <w:rPr>
                <w:ins w:id="176" w:author="Julie François" w:date="2024-02-26T18:13:00Z"/>
                <w:rFonts w:cs="Calibri"/>
                <w:lang w:val="nl-BE"/>
              </w:rPr>
            </w:pPr>
            <w:ins w:id="177" w:author="Top Vastgoed" w:date="2024-04-25T11:39: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164A12" w:rsidRPr="005F054B">
                <w:rPr>
                  <w:rStyle w:val="Hyperlink"/>
                  <w:rFonts w:cs="Calibri"/>
                  <w:lang w:val="nl-BE"/>
                </w:rPr>
                <w:t>Wetsontwerp 3219</w:t>
              </w:r>
              <w:r>
                <w:rPr>
                  <w:rFonts w:cs="Calibri"/>
                  <w:lang w:val="nl-BE"/>
                </w:rPr>
                <w:fldChar w:fldCharType="end"/>
              </w:r>
            </w:ins>
          </w:p>
        </w:tc>
        <w:tc>
          <w:tcPr>
            <w:tcW w:w="5812" w:type="dxa"/>
            <w:gridSpan w:val="2"/>
            <w:shd w:val="clear" w:color="auto" w:fill="auto"/>
          </w:tcPr>
          <w:p w14:paraId="24447BF2" w14:textId="77777777" w:rsidR="003623D0" w:rsidRPr="007540CD" w:rsidRDefault="003623D0">
            <w:pPr>
              <w:pStyle w:val="Normaalweb"/>
              <w:jc w:val="both"/>
              <w:rPr>
                <w:ins w:id="178" w:author="Julie François" w:date="2024-02-26T18:25:00Z"/>
                <w:rFonts w:ascii="Calibri" w:hAnsi="Calibri" w:cs="Calibri"/>
                <w:sz w:val="22"/>
                <w:szCs w:val="22"/>
                <w:rPrChange w:id="179" w:author="Julie François" w:date="2024-02-26T18:26:00Z">
                  <w:rPr>
                    <w:ins w:id="180" w:author="Julie François" w:date="2024-02-26T18:25:00Z"/>
                  </w:rPr>
                </w:rPrChange>
              </w:rPr>
              <w:pPrChange w:id="181" w:author="Julie François" w:date="2024-02-26T18:26:00Z">
                <w:pPr>
                  <w:pStyle w:val="Normaalweb"/>
                </w:pPr>
              </w:pPrChange>
            </w:pPr>
            <w:ins w:id="182" w:author="Julie François" w:date="2024-02-26T18:25:00Z">
              <w:r w:rsidRPr="007540CD">
                <w:rPr>
                  <w:rFonts w:ascii="Calibri" w:hAnsi="Calibri" w:cs="Calibri"/>
                  <w:sz w:val="22"/>
                  <w:szCs w:val="22"/>
                  <w:rPrChange w:id="183" w:author="Julie François" w:date="2024-02-26T18:26:00Z">
                    <w:rPr>
                      <w:rFonts w:ascii="HelveticaLTStd" w:hAnsi="HelveticaLTStd"/>
                      <w:sz w:val="20"/>
                      <w:szCs w:val="20"/>
                    </w:rPr>
                  </w:rPrChange>
                </w:rPr>
                <w:t xml:space="preserve">Art. 22 </w:t>
              </w:r>
            </w:ins>
          </w:p>
          <w:p w14:paraId="7253C70E" w14:textId="77777777" w:rsidR="003623D0" w:rsidRPr="007540CD" w:rsidRDefault="003623D0">
            <w:pPr>
              <w:pStyle w:val="Normaalweb"/>
              <w:jc w:val="both"/>
              <w:rPr>
                <w:ins w:id="184" w:author="Julie François" w:date="2024-02-26T18:25:00Z"/>
                <w:rFonts w:ascii="Calibri" w:hAnsi="Calibri" w:cs="Calibri"/>
                <w:sz w:val="22"/>
                <w:szCs w:val="22"/>
                <w:rPrChange w:id="185" w:author="Julie François" w:date="2024-02-26T18:26:00Z">
                  <w:rPr>
                    <w:ins w:id="186" w:author="Julie François" w:date="2024-02-26T18:25:00Z"/>
                  </w:rPr>
                </w:rPrChange>
              </w:rPr>
              <w:pPrChange w:id="187" w:author="Julie François" w:date="2024-02-26T18:26:00Z">
                <w:pPr>
                  <w:pStyle w:val="Normaalweb"/>
                </w:pPr>
              </w:pPrChange>
            </w:pPr>
            <w:ins w:id="188" w:author="Julie François" w:date="2024-02-26T18:25:00Z">
              <w:r w:rsidRPr="007540CD">
                <w:rPr>
                  <w:rFonts w:ascii="Calibri" w:hAnsi="Calibri" w:cs="Calibri"/>
                  <w:sz w:val="22"/>
                  <w:szCs w:val="22"/>
                  <w:rPrChange w:id="189" w:author="Julie François" w:date="2024-02-26T18:26:00Z">
                    <w:rPr>
                      <w:rFonts w:ascii="HelveticaLTStd" w:hAnsi="HelveticaLTStd"/>
                      <w:sz w:val="20"/>
                      <w:szCs w:val="20"/>
                    </w:rPr>
                  </w:rPrChange>
                </w:rPr>
                <w:t xml:space="preserve">In artikel 12:111 van hetzelfde Wetboek, waarvan de Franse tekst werd gewijzigd bij de wet van 13 april 2019, worden de volgende wijzigingen aangebracht: </w:t>
              </w:r>
            </w:ins>
          </w:p>
          <w:p w14:paraId="1308639E" w14:textId="4B15A13D" w:rsidR="003623D0" w:rsidRPr="007540CD" w:rsidRDefault="003623D0">
            <w:pPr>
              <w:pStyle w:val="Normaalweb"/>
              <w:jc w:val="both"/>
              <w:rPr>
                <w:ins w:id="190" w:author="Julie François" w:date="2024-02-26T18:25:00Z"/>
                <w:rFonts w:ascii="Calibri" w:hAnsi="Calibri" w:cs="Calibri"/>
                <w:sz w:val="22"/>
                <w:szCs w:val="22"/>
                <w:rPrChange w:id="191" w:author="Julie François" w:date="2024-02-26T18:26:00Z">
                  <w:rPr>
                    <w:ins w:id="192" w:author="Julie François" w:date="2024-02-26T18:25:00Z"/>
                  </w:rPr>
                </w:rPrChange>
              </w:rPr>
              <w:pPrChange w:id="193" w:author="Julie François" w:date="2024-02-26T18:26:00Z">
                <w:pPr>
                  <w:pStyle w:val="Normaalweb"/>
                </w:pPr>
              </w:pPrChange>
            </w:pPr>
            <w:ins w:id="194" w:author="Julie François" w:date="2024-02-26T18:25:00Z">
              <w:r w:rsidRPr="007540CD">
                <w:rPr>
                  <w:rFonts w:ascii="Calibri" w:hAnsi="Calibri" w:cs="Calibri"/>
                  <w:sz w:val="22"/>
                  <w:szCs w:val="22"/>
                  <w:rPrChange w:id="195" w:author="Julie François" w:date="2024-02-26T18:26:00Z">
                    <w:rPr>
                      <w:rFonts w:ascii="HelveticaLTStd" w:hAnsi="HelveticaLTStd"/>
                      <w:sz w:val="20"/>
                      <w:szCs w:val="20"/>
                    </w:rPr>
                  </w:rPrChange>
                </w:rPr>
                <w:t>1</w:t>
              </w:r>
              <w:r w:rsidRPr="007540CD">
                <w:rPr>
                  <w:rFonts w:ascii="Calibri" w:hAnsi="Calibri" w:cs="Calibri" w:hint="eastAsia"/>
                  <w:sz w:val="22"/>
                  <w:szCs w:val="22"/>
                  <w:rPrChange w:id="196" w:author="Julie François" w:date="2024-02-26T18:26:00Z">
                    <w:rPr>
                      <w:rFonts w:ascii="HelveticaLTStd" w:hAnsi="HelveticaLTStd" w:hint="eastAsia"/>
                      <w:sz w:val="20"/>
                      <w:szCs w:val="20"/>
                    </w:rPr>
                  </w:rPrChange>
                </w:rPr>
                <w:t>°</w:t>
              </w:r>
              <w:r w:rsidRPr="007540CD">
                <w:rPr>
                  <w:rFonts w:ascii="Calibri" w:hAnsi="Calibri" w:cs="Calibri"/>
                  <w:sz w:val="22"/>
                  <w:szCs w:val="22"/>
                  <w:rPrChange w:id="197" w:author="Julie François" w:date="2024-02-26T18:26:00Z">
                    <w:rPr>
                      <w:rFonts w:ascii="HelveticaLTStd" w:hAnsi="HelveticaLTStd"/>
                      <w:sz w:val="20"/>
                      <w:szCs w:val="20"/>
                    </w:rPr>
                  </w:rPrChange>
                </w:rPr>
                <w:t xml:space="preserve"> in het tweede lid wordt de bepaling onder 1</w:t>
              </w:r>
              <w:r w:rsidRPr="007540CD">
                <w:rPr>
                  <w:rFonts w:ascii="Calibri" w:hAnsi="Calibri" w:cs="Calibri" w:hint="eastAsia"/>
                  <w:sz w:val="22"/>
                  <w:szCs w:val="22"/>
                  <w:rPrChange w:id="198" w:author="Julie François" w:date="2024-02-26T18:26:00Z">
                    <w:rPr>
                      <w:rFonts w:ascii="HelveticaLTStd" w:hAnsi="HelveticaLTStd" w:hint="eastAsia"/>
                      <w:sz w:val="20"/>
                      <w:szCs w:val="20"/>
                    </w:rPr>
                  </w:rPrChange>
                </w:rPr>
                <w:t>°</w:t>
              </w:r>
              <w:r w:rsidRPr="007540CD">
                <w:rPr>
                  <w:rFonts w:ascii="Calibri" w:hAnsi="Calibri" w:cs="Calibri"/>
                  <w:sz w:val="22"/>
                  <w:szCs w:val="22"/>
                  <w:rPrChange w:id="199" w:author="Julie François" w:date="2024-02-26T18:26:00Z">
                    <w:rPr>
                      <w:rFonts w:ascii="HelveticaLTStd" w:hAnsi="HelveticaLTStd"/>
                      <w:sz w:val="20"/>
                      <w:szCs w:val="20"/>
                    </w:rPr>
                  </w:rPrChange>
                </w:rPr>
                <w:t xml:space="preserve"> vervangen als volgt: </w:t>
              </w:r>
            </w:ins>
          </w:p>
          <w:p w14:paraId="43E25DB8" w14:textId="77777777" w:rsidR="003623D0" w:rsidRPr="007540CD" w:rsidRDefault="003623D0">
            <w:pPr>
              <w:pStyle w:val="Normaalweb"/>
              <w:jc w:val="both"/>
              <w:rPr>
                <w:ins w:id="200" w:author="Julie François" w:date="2024-02-26T18:25:00Z"/>
                <w:rFonts w:ascii="Calibri" w:hAnsi="Calibri" w:cs="Calibri"/>
                <w:sz w:val="22"/>
                <w:szCs w:val="22"/>
                <w:rPrChange w:id="201" w:author="Julie François" w:date="2024-02-26T18:26:00Z">
                  <w:rPr>
                    <w:ins w:id="202" w:author="Julie François" w:date="2024-02-26T18:25:00Z"/>
                  </w:rPr>
                </w:rPrChange>
              </w:rPr>
              <w:pPrChange w:id="203" w:author="Julie François" w:date="2024-02-26T18:26:00Z">
                <w:pPr>
                  <w:pStyle w:val="Normaalweb"/>
                </w:pPr>
              </w:pPrChange>
            </w:pPr>
            <w:ins w:id="204" w:author="Julie François" w:date="2024-02-26T18:25:00Z">
              <w:r w:rsidRPr="007540CD">
                <w:rPr>
                  <w:rFonts w:ascii="Calibri" w:hAnsi="Calibri" w:cs="Calibri" w:hint="eastAsia"/>
                  <w:sz w:val="22"/>
                  <w:szCs w:val="22"/>
                  <w:rPrChange w:id="205" w:author="Julie François" w:date="2024-02-26T18:26:00Z">
                    <w:rPr>
                      <w:rFonts w:ascii="HelveticaLTStd" w:hAnsi="HelveticaLTStd" w:hint="eastAsia"/>
                      <w:sz w:val="20"/>
                      <w:szCs w:val="20"/>
                    </w:rPr>
                  </w:rPrChange>
                </w:rPr>
                <w:lastRenderedPageBreak/>
                <w:t>“</w:t>
              </w:r>
              <w:r w:rsidRPr="007540CD">
                <w:rPr>
                  <w:rFonts w:ascii="Calibri" w:hAnsi="Calibri" w:cs="Calibri"/>
                  <w:sz w:val="22"/>
                  <w:szCs w:val="22"/>
                  <w:rPrChange w:id="206" w:author="Julie François" w:date="2024-02-26T18:26:00Z">
                    <w:rPr>
                      <w:rFonts w:ascii="HelveticaLTStd" w:hAnsi="HelveticaLTStd"/>
                      <w:sz w:val="20"/>
                      <w:szCs w:val="20"/>
                    </w:rPr>
                  </w:rPrChange>
                </w:rPr>
                <w:t>1</w:t>
              </w:r>
              <w:r w:rsidRPr="007540CD">
                <w:rPr>
                  <w:rFonts w:ascii="Calibri" w:hAnsi="Calibri" w:cs="Calibri" w:hint="eastAsia"/>
                  <w:sz w:val="22"/>
                  <w:szCs w:val="22"/>
                  <w:rPrChange w:id="207" w:author="Julie François" w:date="2024-02-26T18:26:00Z">
                    <w:rPr>
                      <w:rFonts w:ascii="HelveticaLTStd" w:hAnsi="HelveticaLTStd" w:hint="eastAsia"/>
                      <w:sz w:val="20"/>
                      <w:szCs w:val="20"/>
                    </w:rPr>
                  </w:rPrChange>
                </w:rPr>
                <w:t>°</w:t>
              </w:r>
              <w:r w:rsidRPr="007540CD">
                <w:rPr>
                  <w:rFonts w:ascii="Calibri" w:hAnsi="Calibri" w:cs="Calibri"/>
                  <w:sz w:val="22"/>
                  <w:szCs w:val="22"/>
                  <w:rPrChange w:id="208" w:author="Julie François" w:date="2024-02-26T18:26:00Z">
                    <w:rPr>
                      <w:rFonts w:ascii="HelveticaLTStd" w:hAnsi="HelveticaLTStd"/>
                      <w:sz w:val="20"/>
                      <w:szCs w:val="20"/>
                    </w:rPr>
                  </w:rPrChange>
                </w:rPr>
                <w:t xml:space="preserve"> voor elk van de fuserende vennootschappen de rechtsvorm, de naam, het voorwerp en de zetel, en de rechtsvorm, de naam, het voorwerp en de zetel die worden voorgesteld voor de uit de grensoverschrijdende fusie ontstane vennootschap;</w:t>
              </w:r>
              <w:r w:rsidRPr="007540CD">
                <w:rPr>
                  <w:rFonts w:ascii="Calibri" w:hAnsi="Calibri" w:cs="Calibri" w:hint="eastAsia"/>
                  <w:sz w:val="22"/>
                  <w:szCs w:val="22"/>
                  <w:rPrChange w:id="209" w:author="Julie François" w:date="2024-02-26T18:26:00Z">
                    <w:rPr>
                      <w:rFonts w:ascii="HelveticaLTStd" w:hAnsi="HelveticaLTStd" w:hint="eastAsia"/>
                      <w:sz w:val="20"/>
                      <w:szCs w:val="20"/>
                    </w:rPr>
                  </w:rPrChange>
                </w:rPr>
                <w:t>”</w:t>
              </w:r>
              <w:r w:rsidRPr="007540CD">
                <w:rPr>
                  <w:rFonts w:ascii="Calibri" w:hAnsi="Calibri" w:cs="Calibri"/>
                  <w:sz w:val="22"/>
                  <w:szCs w:val="22"/>
                  <w:rPrChange w:id="210" w:author="Julie François" w:date="2024-02-26T18:26:00Z">
                    <w:rPr>
                      <w:rFonts w:ascii="HelveticaLTStd" w:hAnsi="HelveticaLTStd"/>
                      <w:sz w:val="20"/>
                      <w:szCs w:val="20"/>
                    </w:rPr>
                  </w:rPrChange>
                </w:rPr>
                <w:t xml:space="preserve">; </w:t>
              </w:r>
            </w:ins>
          </w:p>
          <w:p w14:paraId="5E3233F5" w14:textId="03E9D7BA" w:rsidR="003623D0" w:rsidRPr="007540CD" w:rsidRDefault="003623D0">
            <w:pPr>
              <w:pStyle w:val="Normaalweb"/>
              <w:jc w:val="both"/>
              <w:rPr>
                <w:ins w:id="211" w:author="Julie François" w:date="2024-02-26T18:25:00Z"/>
                <w:rFonts w:ascii="Calibri" w:hAnsi="Calibri" w:cs="Calibri"/>
                <w:sz w:val="22"/>
                <w:szCs w:val="22"/>
                <w:rPrChange w:id="212" w:author="Julie François" w:date="2024-02-26T18:26:00Z">
                  <w:rPr>
                    <w:ins w:id="213" w:author="Julie François" w:date="2024-02-26T18:25:00Z"/>
                  </w:rPr>
                </w:rPrChange>
              </w:rPr>
              <w:pPrChange w:id="214" w:author="Julie François" w:date="2024-02-26T18:26:00Z">
                <w:pPr>
                  <w:pStyle w:val="Normaalweb"/>
                </w:pPr>
              </w:pPrChange>
            </w:pPr>
            <w:ins w:id="215" w:author="Julie François" w:date="2024-02-26T18:25:00Z">
              <w:r w:rsidRPr="007540CD">
                <w:rPr>
                  <w:rFonts w:ascii="Calibri" w:hAnsi="Calibri" w:cs="Calibri"/>
                  <w:sz w:val="22"/>
                  <w:szCs w:val="22"/>
                  <w:rPrChange w:id="216" w:author="Julie François" w:date="2024-02-26T18:26:00Z">
                    <w:rPr>
                      <w:rFonts w:ascii="HelveticaLTStd" w:hAnsi="HelveticaLTStd"/>
                      <w:sz w:val="20"/>
                      <w:szCs w:val="20"/>
                    </w:rPr>
                  </w:rPrChange>
                </w:rPr>
                <w:t>2</w:t>
              </w:r>
              <w:r w:rsidRPr="007540CD">
                <w:rPr>
                  <w:rFonts w:ascii="Calibri" w:hAnsi="Calibri" w:cs="Calibri" w:hint="eastAsia"/>
                  <w:sz w:val="22"/>
                  <w:szCs w:val="22"/>
                  <w:rPrChange w:id="217" w:author="Julie François" w:date="2024-02-26T18:26:00Z">
                    <w:rPr>
                      <w:rFonts w:ascii="HelveticaLTStd" w:hAnsi="HelveticaLTStd" w:hint="eastAsia"/>
                      <w:sz w:val="20"/>
                      <w:szCs w:val="20"/>
                    </w:rPr>
                  </w:rPrChange>
                </w:rPr>
                <w:t>°</w:t>
              </w:r>
              <w:r w:rsidRPr="007540CD">
                <w:rPr>
                  <w:rFonts w:ascii="Calibri" w:hAnsi="Calibri" w:cs="Calibri"/>
                  <w:sz w:val="22"/>
                  <w:szCs w:val="22"/>
                  <w:rPrChange w:id="218" w:author="Julie François" w:date="2024-02-26T18:26:00Z">
                    <w:rPr>
                      <w:rFonts w:ascii="HelveticaLTStd" w:hAnsi="HelveticaLTStd"/>
                      <w:sz w:val="20"/>
                      <w:szCs w:val="20"/>
                    </w:rPr>
                  </w:rPrChange>
                </w:rPr>
                <w:t xml:space="preserve"> in het tweede lid worden de bepalingen onder 1</w:t>
              </w:r>
              <w:r w:rsidRPr="007540CD">
                <w:rPr>
                  <w:rFonts w:ascii="Calibri" w:hAnsi="Calibri" w:cs="Calibri" w:hint="eastAsia"/>
                  <w:sz w:val="22"/>
                  <w:szCs w:val="22"/>
                  <w:rPrChange w:id="219" w:author="Julie François" w:date="2024-02-26T18:26:00Z">
                    <w:rPr>
                      <w:rFonts w:ascii="HelveticaLTStd" w:hAnsi="HelveticaLTStd" w:hint="eastAsia"/>
                      <w:sz w:val="20"/>
                      <w:szCs w:val="20"/>
                    </w:rPr>
                  </w:rPrChange>
                </w:rPr>
                <w:t>°</w:t>
              </w:r>
              <w:r w:rsidRPr="007540CD">
                <w:rPr>
                  <w:rFonts w:ascii="Calibri" w:hAnsi="Calibri" w:cs="Calibri"/>
                  <w:sz w:val="22"/>
                  <w:szCs w:val="22"/>
                  <w:rPrChange w:id="220" w:author="Julie François" w:date="2024-02-26T18:26:00Z">
                    <w:rPr>
                      <w:rFonts w:ascii="HelveticaLTStd" w:hAnsi="HelveticaLTStd"/>
                      <w:sz w:val="20"/>
                      <w:szCs w:val="20"/>
                    </w:rPr>
                  </w:rPrChange>
                </w:rPr>
                <w:t>/1 en 1</w:t>
              </w:r>
              <w:r w:rsidRPr="007540CD">
                <w:rPr>
                  <w:rFonts w:ascii="Calibri" w:hAnsi="Calibri" w:cs="Calibri" w:hint="eastAsia"/>
                  <w:sz w:val="22"/>
                  <w:szCs w:val="22"/>
                  <w:rPrChange w:id="221" w:author="Julie François" w:date="2024-02-26T18:26:00Z">
                    <w:rPr>
                      <w:rFonts w:ascii="HelveticaLTStd" w:hAnsi="HelveticaLTStd" w:hint="eastAsia"/>
                      <w:sz w:val="20"/>
                      <w:szCs w:val="20"/>
                    </w:rPr>
                  </w:rPrChange>
                </w:rPr>
                <w:t>°</w:t>
              </w:r>
              <w:r w:rsidRPr="007540CD">
                <w:rPr>
                  <w:rFonts w:ascii="Calibri" w:hAnsi="Calibri" w:cs="Calibri"/>
                  <w:sz w:val="22"/>
                  <w:szCs w:val="22"/>
                  <w:rPrChange w:id="222" w:author="Julie François" w:date="2024-02-26T18:26:00Z">
                    <w:rPr>
                      <w:rFonts w:ascii="HelveticaLTStd" w:hAnsi="HelveticaLTStd"/>
                      <w:sz w:val="20"/>
                      <w:szCs w:val="20"/>
                    </w:rPr>
                  </w:rPrChange>
                </w:rPr>
                <w:t xml:space="preserve">/2 ingevoegd, luidende: </w:t>
              </w:r>
            </w:ins>
          </w:p>
          <w:p w14:paraId="47002F38" w14:textId="77777777" w:rsidR="003623D0" w:rsidRPr="007540CD" w:rsidRDefault="003623D0">
            <w:pPr>
              <w:pStyle w:val="Normaalweb"/>
              <w:jc w:val="both"/>
              <w:rPr>
                <w:ins w:id="223" w:author="Julie François" w:date="2024-02-26T18:25:00Z"/>
                <w:rFonts w:ascii="Calibri" w:hAnsi="Calibri" w:cs="Calibri"/>
                <w:sz w:val="22"/>
                <w:szCs w:val="22"/>
                <w:rPrChange w:id="224" w:author="Julie François" w:date="2024-02-26T18:26:00Z">
                  <w:rPr>
                    <w:ins w:id="225" w:author="Julie François" w:date="2024-02-26T18:25:00Z"/>
                  </w:rPr>
                </w:rPrChange>
              </w:rPr>
              <w:pPrChange w:id="226" w:author="Julie François" w:date="2024-02-26T18:26:00Z">
                <w:pPr>
                  <w:pStyle w:val="Normaalweb"/>
                </w:pPr>
              </w:pPrChange>
            </w:pPr>
            <w:ins w:id="227" w:author="Julie François" w:date="2024-02-26T18:25:00Z">
              <w:r w:rsidRPr="007540CD">
                <w:rPr>
                  <w:rFonts w:ascii="Calibri" w:hAnsi="Calibri" w:cs="Calibri" w:hint="eastAsia"/>
                  <w:sz w:val="22"/>
                  <w:szCs w:val="22"/>
                  <w:rPrChange w:id="228" w:author="Julie François" w:date="2024-02-26T18:26:00Z">
                    <w:rPr>
                      <w:rFonts w:ascii="HelveticaLTStd" w:hAnsi="HelveticaLTStd" w:hint="eastAsia"/>
                      <w:sz w:val="20"/>
                      <w:szCs w:val="20"/>
                    </w:rPr>
                  </w:rPrChange>
                </w:rPr>
                <w:t>“</w:t>
              </w:r>
              <w:r w:rsidRPr="007540CD">
                <w:rPr>
                  <w:rFonts w:ascii="Calibri" w:hAnsi="Calibri" w:cs="Calibri"/>
                  <w:sz w:val="22"/>
                  <w:szCs w:val="22"/>
                  <w:rPrChange w:id="229" w:author="Julie François" w:date="2024-02-26T18:26:00Z">
                    <w:rPr>
                      <w:rFonts w:ascii="HelveticaLTStd" w:hAnsi="HelveticaLTStd"/>
                      <w:sz w:val="20"/>
                      <w:szCs w:val="20"/>
                    </w:rPr>
                  </w:rPrChange>
                </w:rPr>
                <w:t>1</w:t>
              </w:r>
              <w:r w:rsidRPr="007540CD">
                <w:rPr>
                  <w:rFonts w:ascii="Calibri" w:hAnsi="Calibri" w:cs="Calibri" w:hint="eastAsia"/>
                  <w:sz w:val="22"/>
                  <w:szCs w:val="22"/>
                  <w:rPrChange w:id="230" w:author="Julie François" w:date="2024-02-26T18:26:00Z">
                    <w:rPr>
                      <w:rFonts w:ascii="HelveticaLTStd" w:hAnsi="HelveticaLTStd" w:hint="eastAsia"/>
                      <w:sz w:val="20"/>
                      <w:szCs w:val="20"/>
                    </w:rPr>
                  </w:rPrChange>
                </w:rPr>
                <w:t>°</w:t>
              </w:r>
              <w:r w:rsidRPr="007540CD">
                <w:rPr>
                  <w:rFonts w:ascii="Calibri" w:hAnsi="Calibri" w:cs="Calibri"/>
                  <w:sz w:val="22"/>
                  <w:szCs w:val="22"/>
                  <w:rPrChange w:id="231" w:author="Julie François" w:date="2024-02-26T18:26:00Z">
                    <w:rPr>
                      <w:rFonts w:ascii="HelveticaLTStd" w:hAnsi="HelveticaLTStd"/>
                      <w:sz w:val="20"/>
                      <w:szCs w:val="20"/>
                    </w:rPr>
                  </w:rPrChange>
                </w:rPr>
                <w:t xml:space="preserve">/1 voor elk van de fuserende vennootschappen een e-mailadres van de vennootschap waarop elke commu- nicatie door de vennoten of aandeelhouders, houders van winstbewijzen, schuldeisers en werknemers wordt geacht geldig te zijn gebeurd; </w:t>
              </w:r>
            </w:ins>
          </w:p>
          <w:p w14:paraId="6D2062CA" w14:textId="77777777" w:rsidR="003623D0" w:rsidRPr="007540CD" w:rsidRDefault="003623D0">
            <w:pPr>
              <w:pStyle w:val="Normaalweb"/>
              <w:jc w:val="both"/>
              <w:rPr>
                <w:ins w:id="232" w:author="Julie François" w:date="2024-02-26T18:25:00Z"/>
                <w:rFonts w:ascii="Calibri" w:hAnsi="Calibri" w:cs="Calibri"/>
                <w:sz w:val="22"/>
                <w:szCs w:val="22"/>
                <w:rPrChange w:id="233" w:author="Julie François" w:date="2024-02-26T18:26:00Z">
                  <w:rPr>
                    <w:ins w:id="234" w:author="Julie François" w:date="2024-02-26T18:25:00Z"/>
                  </w:rPr>
                </w:rPrChange>
              </w:rPr>
              <w:pPrChange w:id="235" w:author="Julie François" w:date="2024-02-26T18:26:00Z">
                <w:pPr>
                  <w:pStyle w:val="Normaalweb"/>
                </w:pPr>
              </w:pPrChange>
            </w:pPr>
            <w:ins w:id="236" w:author="Julie François" w:date="2024-02-26T18:25:00Z">
              <w:r w:rsidRPr="007540CD">
                <w:rPr>
                  <w:rFonts w:ascii="Calibri" w:hAnsi="Calibri" w:cs="Calibri"/>
                  <w:sz w:val="22"/>
                  <w:szCs w:val="22"/>
                  <w:rPrChange w:id="237" w:author="Julie François" w:date="2024-02-26T18:26:00Z">
                    <w:rPr>
                      <w:rFonts w:ascii="HelveticaLTStd" w:hAnsi="HelveticaLTStd"/>
                      <w:sz w:val="20"/>
                      <w:szCs w:val="20"/>
                    </w:rPr>
                  </w:rPrChange>
                </w:rPr>
                <w:t>1</w:t>
              </w:r>
              <w:r w:rsidRPr="007540CD">
                <w:rPr>
                  <w:rFonts w:ascii="Calibri" w:hAnsi="Calibri" w:cs="Calibri" w:hint="eastAsia"/>
                  <w:sz w:val="22"/>
                  <w:szCs w:val="22"/>
                  <w:rPrChange w:id="238" w:author="Julie François" w:date="2024-02-26T18:26:00Z">
                    <w:rPr>
                      <w:rFonts w:ascii="HelveticaLTStd" w:hAnsi="HelveticaLTStd" w:hint="eastAsia"/>
                      <w:sz w:val="20"/>
                      <w:szCs w:val="20"/>
                    </w:rPr>
                  </w:rPrChange>
                </w:rPr>
                <w:t>°</w:t>
              </w:r>
              <w:r w:rsidRPr="007540CD">
                <w:rPr>
                  <w:rFonts w:ascii="Calibri" w:hAnsi="Calibri" w:cs="Calibri"/>
                  <w:sz w:val="22"/>
                  <w:szCs w:val="22"/>
                  <w:rPrChange w:id="239" w:author="Julie François" w:date="2024-02-26T18:26:00Z">
                    <w:rPr>
                      <w:rFonts w:ascii="HelveticaLTStd" w:hAnsi="HelveticaLTStd"/>
                      <w:sz w:val="20"/>
                      <w:szCs w:val="20"/>
                    </w:rPr>
                  </w:rPrChange>
                </w:rPr>
                <w:t>/2 voor elk van de fuserende vennootschappen, de naam, standplaats en een e-mailadres van de notaris die het in artikel 12:117 bedoelde attest zal afleveren en, in voorkomend geval, de voltooiing van de fusie zal vaststellen;</w:t>
              </w:r>
              <w:r w:rsidRPr="007540CD">
                <w:rPr>
                  <w:rFonts w:ascii="Calibri" w:hAnsi="Calibri" w:cs="Calibri" w:hint="eastAsia"/>
                  <w:sz w:val="22"/>
                  <w:szCs w:val="22"/>
                  <w:rPrChange w:id="240" w:author="Julie François" w:date="2024-02-26T18:26:00Z">
                    <w:rPr>
                      <w:rFonts w:ascii="HelveticaLTStd" w:hAnsi="HelveticaLTStd" w:hint="eastAsia"/>
                      <w:sz w:val="20"/>
                      <w:szCs w:val="20"/>
                    </w:rPr>
                  </w:rPrChange>
                </w:rPr>
                <w:t>”</w:t>
              </w:r>
              <w:r w:rsidRPr="007540CD">
                <w:rPr>
                  <w:rFonts w:ascii="Calibri" w:hAnsi="Calibri" w:cs="Calibri"/>
                  <w:sz w:val="22"/>
                  <w:szCs w:val="22"/>
                  <w:rPrChange w:id="241" w:author="Julie François" w:date="2024-02-26T18:26:00Z">
                    <w:rPr>
                      <w:rFonts w:ascii="HelveticaLTStd" w:hAnsi="HelveticaLTStd"/>
                      <w:sz w:val="20"/>
                      <w:szCs w:val="20"/>
                    </w:rPr>
                  </w:rPrChange>
                </w:rPr>
                <w:t xml:space="preserve">; </w:t>
              </w:r>
            </w:ins>
          </w:p>
          <w:p w14:paraId="0E7ACB5C" w14:textId="77777777" w:rsidR="003623D0" w:rsidRPr="007540CD" w:rsidRDefault="003623D0">
            <w:pPr>
              <w:pStyle w:val="Normaalweb"/>
              <w:jc w:val="both"/>
              <w:rPr>
                <w:ins w:id="242" w:author="Julie François" w:date="2024-02-26T18:25:00Z"/>
                <w:rFonts w:ascii="Calibri" w:hAnsi="Calibri" w:cs="Calibri"/>
                <w:sz w:val="22"/>
                <w:szCs w:val="22"/>
                <w:rPrChange w:id="243" w:author="Julie François" w:date="2024-02-26T18:26:00Z">
                  <w:rPr>
                    <w:ins w:id="244" w:author="Julie François" w:date="2024-02-26T18:25:00Z"/>
                  </w:rPr>
                </w:rPrChange>
              </w:rPr>
              <w:pPrChange w:id="245" w:author="Julie François" w:date="2024-02-26T18:26:00Z">
                <w:pPr>
                  <w:pStyle w:val="Normaalweb"/>
                </w:pPr>
              </w:pPrChange>
            </w:pPr>
            <w:ins w:id="246" w:author="Julie François" w:date="2024-02-26T18:25:00Z">
              <w:r w:rsidRPr="007540CD">
                <w:rPr>
                  <w:rFonts w:ascii="Calibri" w:hAnsi="Calibri" w:cs="Calibri"/>
                  <w:sz w:val="22"/>
                  <w:szCs w:val="22"/>
                  <w:rPrChange w:id="247" w:author="Julie François" w:date="2024-02-26T18:26:00Z">
                    <w:rPr>
                      <w:rFonts w:ascii="HelveticaLTStd" w:hAnsi="HelveticaLTStd"/>
                      <w:sz w:val="20"/>
                      <w:szCs w:val="20"/>
                    </w:rPr>
                  </w:rPrChange>
                </w:rPr>
                <w:t>3</w:t>
              </w:r>
              <w:r w:rsidRPr="007540CD">
                <w:rPr>
                  <w:rFonts w:ascii="Calibri" w:hAnsi="Calibri" w:cs="Calibri" w:hint="eastAsia"/>
                  <w:sz w:val="22"/>
                  <w:szCs w:val="22"/>
                  <w:rPrChange w:id="248" w:author="Julie François" w:date="2024-02-26T18:26:00Z">
                    <w:rPr>
                      <w:rFonts w:ascii="HelveticaLTStd" w:hAnsi="HelveticaLTStd" w:hint="eastAsia"/>
                      <w:sz w:val="20"/>
                      <w:szCs w:val="20"/>
                    </w:rPr>
                  </w:rPrChange>
                </w:rPr>
                <w:t>°</w:t>
              </w:r>
              <w:r w:rsidRPr="007540CD">
                <w:rPr>
                  <w:rFonts w:ascii="Calibri" w:hAnsi="Calibri" w:cs="Calibri"/>
                  <w:sz w:val="22"/>
                  <w:szCs w:val="22"/>
                  <w:rPrChange w:id="249" w:author="Julie François" w:date="2024-02-26T18:26:00Z">
                    <w:rPr>
                      <w:rFonts w:ascii="HelveticaLTStd" w:hAnsi="HelveticaLTStd"/>
                      <w:sz w:val="20"/>
                      <w:szCs w:val="20"/>
                    </w:rPr>
                  </w:rPrChange>
                </w:rPr>
                <w:t xml:space="preserve"> in het tweede lid, 4</w:t>
              </w:r>
              <w:r w:rsidRPr="007540CD">
                <w:rPr>
                  <w:rFonts w:ascii="Calibri" w:hAnsi="Calibri" w:cs="Calibri" w:hint="eastAsia"/>
                  <w:sz w:val="22"/>
                  <w:szCs w:val="22"/>
                  <w:rPrChange w:id="250" w:author="Julie François" w:date="2024-02-26T18:26:00Z">
                    <w:rPr>
                      <w:rFonts w:ascii="HelveticaLTStd" w:hAnsi="HelveticaLTStd" w:hint="eastAsia"/>
                      <w:sz w:val="20"/>
                      <w:szCs w:val="20"/>
                    </w:rPr>
                  </w:rPrChange>
                </w:rPr>
                <w:t>°</w:t>
              </w:r>
              <w:r w:rsidRPr="007540CD">
                <w:rPr>
                  <w:rFonts w:ascii="Calibri" w:hAnsi="Calibri" w:cs="Calibri"/>
                  <w:sz w:val="22"/>
                  <w:szCs w:val="22"/>
                  <w:rPrChange w:id="251" w:author="Julie François" w:date="2024-02-26T18:26:00Z">
                    <w:rPr>
                      <w:rFonts w:ascii="HelveticaLTStd" w:hAnsi="HelveticaLTStd"/>
                      <w:sz w:val="20"/>
                      <w:szCs w:val="20"/>
                    </w:rPr>
                  </w:rPrChange>
                </w:rPr>
                <w:t xml:space="preserve">, wordt het woord </w:t>
              </w:r>
              <w:r w:rsidRPr="007540CD">
                <w:rPr>
                  <w:rFonts w:ascii="Calibri" w:hAnsi="Calibri" w:cs="Calibri" w:hint="eastAsia"/>
                  <w:sz w:val="22"/>
                  <w:szCs w:val="22"/>
                  <w:rPrChange w:id="252" w:author="Julie François" w:date="2024-02-26T18:26:00Z">
                    <w:rPr>
                      <w:rFonts w:ascii="HelveticaLTStd" w:hAnsi="HelveticaLTStd" w:hint="eastAsia"/>
                      <w:sz w:val="20"/>
                      <w:szCs w:val="20"/>
                    </w:rPr>
                  </w:rPrChange>
                </w:rPr>
                <w:t>“</w:t>
              </w:r>
              <w:r w:rsidRPr="007540CD">
                <w:rPr>
                  <w:rFonts w:ascii="Calibri" w:hAnsi="Calibri" w:cs="Calibri"/>
                  <w:sz w:val="22"/>
                  <w:szCs w:val="22"/>
                  <w:rPrChange w:id="253" w:author="Julie François" w:date="2024-02-26T18:26:00Z">
                    <w:rPr>
                      <w:rFonts w:ascii="HelveticaLTStd" w:hAnsi="HelveticaLTStd"/>
                      <w:sz w:val="20"/>
                      <w:szCs w:val="20"/>
                    </w:rPr>
                  </w:rPrChange>
                </w:rPr>
                <w:t>grensover- schrijdende</w:t>
              </w:r>
              <w:r w:rsidRPr="007540CD">
                <w:rPr>
                  <w:rFonts w:ascii="Calibri" w:hAnsi="Calibri" w:cs="Calibri" w:hint="eastAsia"/>
                  <w:sz w:val="22"/>
                  <w:szCs w:val="22"/>
                  <w:rPrChange w:id="254" w:author="Julie François" w:date="2024-02-26T18:26:00Z">
                    <w:rPr>
                      <w:rFonts w:ascii="HelveticaLTStd" w:hAnsi="HelveticaLTStd" w:hint="eastAsia"/>
                      <w:sz w:val="20"/>
                      <w:szCs w:val="20"/>
                    </w:rPr>
                  </w:rPrChange>
                </w:rPr>
                <w:t>”</w:t>
              </w:r>
              <w:r w:rsidRPr="007540CD">
                <w:rPr>
                  <w:rFonts w:ascii="Calibri" w:hAnsi="Calibri" w:cs="Calibri"/>
                  <w:sz w:val="22"/>
                  <w:szCs w:val="22"/>
                  <w:rPrChange w:id="255" w:author="Julie François" w:date="2024-02-26T18:26:00Z">
                    <w:rPr>
                      <w:rFonts w:ascii="HelveticaLTStd" w:hAnsi="HelveticaLTStd"/>
                      <w:sz w:val="20"/>
                      <w:szCs w:val="20"/>
                    </w:rPr>
                  </w:rPrChange>
                </w:rPr>
                <w:t xml:space="preserve"> ingevoegd tussen de woorden </w:t>
              </w:r>
              <w:r w:rsidRPr="007540CD">
                <w:rPr>
                  <w:rFonts w:ascii="Calibri" w:hAnsi="Calibri" w:cs="Calibri" w:hint="eastAsia"/>
                  <w:sz w:val="22"/>
                  <w:szCs w:val="22"/>
                  <w:rPrChange w:id="256" w:author="Julie François" w:date="2024-02-26T18:26:00Z">
                    <w:rPr>
                      <w:rFonts w:ascii="HelveticaLTStd" w:hAnsi="HelveticaLTStd" w:hint="eastAsia"/>
                      <w:sz w:val="20"/>
                      <w:szCs w:val="20"/>
                    </w:rPr>
                  </w:rPrChange>
                </w:rPr>
                <w:t>“</w:t>
              </w:r>
              <w:r w:rsidRPr="007540CD">
                <w:rPr>
                  <w:rFonts w:ascii="Calibri" w:hAnsi="Calibri" w:cs="Calibri"/>
                  <w:sz w:val="22"/>
                  <w:szCs w:val="22"/>
                  <w:rPrChange w:id="257" w:author="Julie François" w:date="2024-02-26T18:26:00Z">
                    <w:rPr>
                      <w:rFonts w:ascii="HelveticaLTStd" w:hAnsi="HelveticaLTStd"/>
                      <w:sz w:val="20"/>
                      <w:szCs w:val="20"/>
                    </w:rPr>
                  </w:rPrChange>
                </w:rPr>
                <w:t>gevolgen van de</w:t>
              </w:r>
              <w:r w:rsidRPr="007540CD">
                <w:rPr>
                  <w:rFonts w:ascii="Calibri" w:hAnsi="Calibri" w:cs="Calibri" w:hint="eastAsia"/>
                  <w:sz w:val="22"/>
                  <w:szCs w:val="22"/>
                  <w:rPrChange w:id="258" w:author="Julie François" w:date="2024-02-26T18:26:00Z">
                    <w:rPr>
                      <w:rFonts w:ascii="HelveticaLTStd" w:hAnsi="HelveticaLTStd" w:hint="eastAsia"/>
                      <w:sz w:val="20"/>
                      <w:szCs w:val="20"/>
                    </w:rPr>
                  </w:rPrChange>
                </w:rPr>
                <w:t>”</w:t>
              </w:r>
              <w:r w:rsidRPr="007540CD">
                <w:rPr>
                  <w:rFonts w:ascii="Calibri" w:hAnsi="Calibri" w:cs="Calibri"/>
                  <w:sz w:val="22"/>
                  <w:szCs w:val="22"/>
                  <w:rPrChange w:id="259" w:author="Julie François" w:date="2024-02-26T18:26:00Z">
                    <w:rPr>
                      <w:rFonts w:ascii="HelveticaLTStd" w:hAnsi="HelveticaLTStd"/>
                      <w:sz w:val="20"/>
                      <w:szCs w:val="20"/>
                    </w:rPr>
                  </w:rPrChange>
                </w:rPr>
                <w:t xml:space="preserve"> en het woord </w:t>
              </w:r>
              <w:r w:rsidRPr="007540CD">
                <w:rPr>
                  <w:rFonts w:ascii="Calibri" w:hAnsi="Calibri" w:cs="Calibri" w:hint="eastAsia"/>
                  <w:sz w:val="22"/>
                  <w:szCs w:val="22"/>
                  <w:rPrChange w:id="260" w:author="Julie François" w:date="2024-02-26T18:26:00Z">
                    <w:rPr>
                      <w:rFonts w:ascii="HelveticaLTStd" w:hAnsi="HelveticaLTStd" w:hint="eastAsia"/>
                      <w:sz w:val="20"/>
                      <w:szCs w:val="20"/>
                    </w:rPr>
                  </w:rPrChange>
                </w:rPr>
                <w:t>“</w:t>
              </w:r>
              <w:r w:rsidRPr="007540CD">
                <w:rPr>
                  <w:rFonts w:ascii="Calibri" w:hAnsi="Calibri" w:cs="Calibri"/>
                  <w:sz w:val="22"/>
                  <w:szCs w:val="22"/>
                  <w:rPrChange w:id="261" w:author="Julie François" w:date="2024-02-26T18:26:00Z">
                    <w:rPr>
                      <w:rFonts w:ascii="HelveticaLTStd" w:hAnsi="HelveticaLTStd"/>
                      <w:sz w:val="20"/>
                      <w:szCs w:val="20"/>
                    </w:rPr>
                  </w:rPrChange>
                </w:rPr>
                <w:t>fusie</w:t>
              </w:r>
              <w:r w:rsidRPr="007540CD">
                <w:rPr>
                  <w:rFonts w:ascii="Calibri" w:hAnsi="Calibri" w:cs="Calibri" w:hint="eastAsia"/>
                  <w:sz w:val="22"/>
                  <w:szCs w:val="22"/>
                  <w:rPrChange w:id="262" w:author="Julie François" w:date="2024-02-26T18:26:00Z">
                    <w:rPr>
                      <w:rFonts w:ascii="HelveticaLTStd" w:hAnsi="HelveticaLTStd" w:hint="eastAsia"/>
                      <w:sz w:val="20"/>
                      <w:szCs w:val="20"/>
                    </w:rPr>
                  </w:rPrChange>
                </w:rPr>
                <w:t>”</w:t>
              </w:r>
              <w:r w:rsidRPr="007540CD">
                <w:rPr>
                  <w:rFonts w:ascii="Calibri" w:hAnsi="Calibri" w:cs="Calibri"/>
                  <w:sz w:val="22"/>
                  <w:szCs w:val="22"/>
                  <w:rPrChange w:id="263" w:author="Julie François" w:date="2024-02-26T18:26:00Z">
                    <w:rPr>
                      <w:rFonts w:ascii="HelveticaLTStd" w:hAnsi="HelveticaLTStd"/>
                      <w:sz w:val="20"/>
                      <w:szCs w:val="20"/>
                    </w:rPr>
                  </w:rPrChange>
                </w:rPr>
                <w:t xml:space="preserve">; </w:t>
              </w:r>
            </w:ins>
          </w:p>
          <w:p w14:paraId="17D83229" w14:textId="37CE68D8" w:rsidR="003623D0" w:rsidRPr="007540CD" w:rsidRDefault="003623D0">
            <w:pPr>
              <w:pStyle w:val="Normaalweb"/>
              <w:jc w:val="both"/>
              <w:rPr>
                <w:ins w:id="264" w:author="Julie François" w:date="2024-02-26T18:25:00Z"/>
                <w:rFonts w:ascii="Calibri" w:hAnsi="Calibri" w:cs="Calibri"/>
                <w:sz w:val="22"/>
                <w:szCs w:val="22"/>
                <w:rPrChange w:id="265" w:author="Julie François" w:date="2024-02-26T18:26:00Z">
                  <w:rPr>
                    <w:ins w:id="266" w:author="Julie François" w:date="2024-02-26T18:25:00Z"/>
                  </w:rPr>
                </w:rPrChange>
              </w:rPr>
              <w:pPrChange w:id="267" w:author="Julie François" w:date="2024-02-26T18:26:00Z">
                <w:pPr>
                  <w:pStyle w:val="Normaalweb"/>
                </w:pPr>
              </w:pPrChange>
            </w:pPr>
            <w:ins w:id="268" w:author="Julie François" w:date="2024-02-26T18:25:00Z">
              <w:r w:rsidRPr="007540CD">
                <w:rPr>
                  <w:rFonts w:ascii="Calibri" w:hAnsi="Calibri" w:cs="Calibri"/>
                  <w:sz w:val="22"/>
                  <w:szCs w:val="22"/>
                  <w:rPrChange w:id="269" w:author="Julie François" w:date="2024-02-26T18:26:00Z">
                    <w:rPr>
                      <w:rFonts w:ascii="HelveticaLTStd" w:hAnsi="HelveticaLTStd"/>
                      <w:sz w:val="20"/>
                      <w:szCs w:val="20"/>
                    </w:rPr>
                  </w:rPrChange>
                </w:rPr>
                <w:t>4</w:t>
              </w:r>
              <w:r w:rsidRPr="007540CD">
                <w:rPr>
                  <w:rFonts w:ascii="Calibri" w:hAnsi="Calibri" w:cs="Calibri" w:hint="eastAsia"/>
                  <w:sz w:val="22"/>
                  <w:szCs w:val="22"/>
                  <w:rPrChange w:id="270" w:author="Julie François" w:date="2024-02-26T18:26:00Z">
                    <w:rPr>
                      <w:rFonts w:ascii="HelveticaLTStd" w:hAnsi="HelveticaLTStd" w:hint="eastAsia"/>
                      <w:sz w:val="20"/>
                      <w:szCs w:val="20"/>
                    </w:rPr>
                  </w:rPrChange>
                </w:rPr>
                <w:t>°</w:t>
              </w:r>
              <w:r w:rsidRPr="007540CD">
                <w:rPr>
                  <w:rFonts w:ascii="Calibri" w:hAnsi="Calibri" w:cs="Calibri"/>
                  <w:sz w:val="22"/>
                  <w:szCs w:val="22"/>
                  <w:rPrChange w:id="271" w:author="Julie François" w:date="2024-02-26T18:26:00Z">
                    <w:rPr>
                      <w:rFonts w:ascii="HelveticaLTStd" w:hAnsi="HelveticaLTStd"/>
                      <w:sz w:val="20"/>
                      <w:szCs w:val="20"/>
                    </w:rPr>
                  </w:rPrChange>
                </w:rPr>
                <w:t xml:space="preserve"> in het tweede lid, 5</w:t>
              </w:r>
              <w:r w:rsidRPr="007540CD">
                <w:rPr>
                  <w:rFonts w:ascii="Calibri" w:hAnsi="Calibri" w:cs="Calibri" w:hint="eastAsia"/>
                  <w:sz w:val="22"/>
                  <w:szCs w:val="22"/>
                  <w:rPrChange w:id="272" w:author="Julie François" w:date="2024-02-26T18:26:00Z">
                    <w:rPr>
                      <w:rFonts w:ascii="HelveticaLTStd" w:hAnsi="HelveticaLTStd" w:hint="eastAsia"/>
                      <w:sz w:val="20"/>
                      <w:szCs w:val="20"/>
                    </w:rPr>
                  </w:rPrChange>
                </w:rPr>
                <w:t>°</w:t>
              </w:r>
              <w:r w:rsidRPr="007540CD">
                <w:rPr>
                  <w:rFonts w:ascii="Calibri" w:hAnsi="Calibri" w:cs="Calibri"/>
                  <w:sz w:val="22"/>
                  <w:szCs w:val="22"/>
                  <w:rPrChange w:id="273" w:author="Julie François" w:date="2024-02-26T18:26:00Z">
                    <w:rPr>
                      <w:rFonts w:ascii="HelveticaLTStd" w:hAnsi="HelveticaLTStd"/>
                      <w:sz w:val="20"/>
                      <w:szCs w:val="20"/>
                    </w:rPr>
                  </w:rPrChange>
                </w:rPr>
                <w:t xml:space="preserve"> worden de woorden </w:t>
              </w:r>
              <w:r w:rsidRPr="007540CD">
                <w:rPr>
                  <w:rFonts w:ascii="Calibri" w:hAnsi="Calibri" w:cs="Calibri" w:hint="eastAsia"/>
                  <w:sz w:val="22"/>
                  <w:szCs w:val="22"/>
                  <w:rPrChange w:id="274" w:author="Julie François" w:date="2024-02-26T18:26:00Z">
                    <w:rPr>
                      <w:rFonts w:ascii="HelveticaLTStd" w:hAnsi="HelveticaLTStd" w:hint="eastAsia"/>
                      <w:sz w:val="20"/>
                      <w:szCs w:val="20"/>
                    </w:rPr>
                  </w:rPrChange>
                </w:rPr>
                <w:t>“</w:t>
              </w:r>
              <w:r w:rsidRPr="007540CD">
                <w:rPr>
                  <w:rFonts w:ascii="Calibri" w:hAnsi="Calibri" w:cs="Calibri"/>
                  <w:sz w:val="22"/>
                  <w:szCs w:val="22"/>
                  <w:rPrChange w:id="275" w:author="Julie François" w:date="2024-02-26T18:26:00Z">
                    <w:rPr>
                      <w:rFonts w:ascii="HelveticaLTStd" w:hAnsi="HelveticaLTStd"/>
                      <w:sz w:val="20"/>
                      <w:szCs w:val="20"/>
                    </w:rPr>
                  </w:rPrChange>
                </w:rPr>
                <w:t>deze aandelen</w:t>
              </w:r>
              <w:r w:rsidRPr="007540CD">
                <w:rPr>
                  <w:rFonts w:ascii="Calibri" w:hAnsi="Calibri" w:cs="Calibri" w:hint="eastAsia"/>
                  <w:sz w:val="22"/>
                  <w:szCs w:val="22"/>
                  <w:rPrChange w:id="276" w:author="Julie François" w:date="2024-02-26T18:26:00Z">
                    <w:rPr>
                      <w:rFonts w:ascii="HelveticaLTStd" w:hAnsi="HelveticaLTStd" w:hint="eastAsia"/>
                      <w:sz w:val="20"/>
                      <w:szCs w:val="20"/>
                    </w:rPr>
                  </w:rPrChange>
                </w:rPr>
                <w:t>”</w:t>
              </w:r>
              <w:r w:rsidRPr="007540CD">
                <w:rPr>
                  <w:rFonts w:ascii="Calibri" w:hAnsi="Calibri" w:cs="Calibri"/>
                  <w:sz w:val="22"/>
                  <w:szCs w:val="22"/>
                  <w:rPrChange w:id="277" w:author="Julie François" w:date="2024-02-26T18:26:00Z">
                    <w:rPr>
                      <w:rFonts w:ascii="HelveticaLTStd" w:hAnsi="HelveticaLTStd"/>
                      <w:sz w:val="20"/>
                      <w:szCs w:val="20"/>
                    </w:rPr>
                  </w:rPrChange>
                </w:rPr>
                <w:t xml:space="preserve"> vervangen door de woorden </w:t>
              </w:r>
              <w:r w:rsidRPr="007540CD">
                <w:rPr>
                  <w:rFonts w:ascii="Calibri" w:hAnsi="Calibri" w:cs="Calibri" w:hint="eastAsia"/>
                  <w:sz w:val="22"/>
                  <w:szCs w:val="22"/>
                  <w:rPrChange w:id="278" w:author="Julie François" w:date="2024-02-26T18:26:00Z">
                    <w:rPr>
                      <w:rFonts w:ascii="HelveticaLTStd" w:hAnsi="HelveticaLTStd" w:hint="eastAsia"/>
                      <w:sz w:val="20"/>
                      <w:szCs w:val="20"/>
                    </w:rPr>
                  </w:rPrChange>
                </w:rPr>
                <w:t>“</w:t>
              </w:r>
              <w:r w:rsidRPr="007540CD">
                <w:rPr>
                  <w:rFonts w:ascii="Calibri" w:hAnsi="Calibri" w:cs="Calibri"/>
                  <w:sz w:val="22"/>
                  <w:szCs w:val="22"/>
                  <w:rPrChange w:id="279" w:author="Julie François" w:date="2024-02-26T18:26:00Z">
                    <w:rPr>
                      <w:rFonts w:ascii="HelveticaLTStd" w:hAnsi="HelveticaLTStd"/>
                      <w:sz w:val="20"/>
                      <w:szCs w:val="20"/>
                    </w:rPr>
                  </w:rPrChange>
                </w:rPr>
                <w:t>de aandelen van de uit de grensoverschrijdende fusie ontstane vennootschap</w:t>
              </w:r>
              <w:r w:rsidRPr="007540CD">
                <w:rPr>
                  <w:rFonts w:ascii="Calibri" w:hAnsi="Calibri" w:cs="Calibri" w:hint="eastAsia"/>
                  <w:sz w:val="22"/>
                  <w:szCs w:val="22"/>
                  <w:rPrChange w:id="280" w:author="Julie François" w:date="2024-02-26T18:26:00Z">
                    <w:rPr>
                      <w:rFonts w:ascii="HelveticaLTStd" w:hAnsi="HelveticaLTStd" w:hint="eastAsia"/>
                      <w:sz w:val="20"/>
                      <w:szCs w:val="20"/>
                    </w:rPr>
                  </w:rPrChange>
                </w:rPr>
                <w:t>”</w:t>
              </w:r>
              <w:r w:rsidRPr="007540CD">
                <w:rPr>
                  <w:rFonts w:ascii="Calibri" w:hAnsi="Calibri" w:cs="Calibri"/>
                  <w:sz w:val="22"/>
                  <w:szCs w:val="22"/>
                  <w:rPrChange w:id="281" w:author="Julie François" w:date="2024-02-26T18:26:00Z">
                    <w:rPr>
                      <w:rFonts w:ascii="HelveticaLTStd" w:hAnsi="HelveticaLTStd"/>
                      <w:sz w:val="20"/>
                      <w:szCs w:val="20"/>
                    </w:rPr>
                  </w:rPrChange>
                </w:rPr>
                <w:t xml:space="preserve">; </w:t>
              </w:r>
            </w:ins>
          </w:p>
          <w:p w14:paraId="5C09090A" w14:textId="77777777" w:rsidR="003623D0" w:rsidRPr="007540CD" w:rsidRDefault="003623D0">
            <w:pPr>
              <w:pStyle w:val="Normaalweb"/>
              <w:jc w:val="both"/>
              <w:rPr>
                <w:ins w:id="282" w:author="Julie François" w:date="2024-02-26T18:25:00Z"/>
                <w:rFonts w:ascii="Calibri" w:hAnsi="Calibri" w:cs="Calibri"/>
                <w:sz w:val="22"/>
                <w:szCs w:val="22"/>
                <w:rPrChange w:id="283" w:author="Julie François" w:date="2024-02-26T18:26:00Z">
                  <w:rPr>
                    <w:ins w:id="284" w:author="Julie François" w:date="2024-02-26T18:25:00Z"/>
                  </w:rPr>
                </w:rPrChange>
              </w:rPr>
              <w:pPrChange w:id="285" w:author="Julie François" w:date="2024-02-26T18:26:00Z">
                <w:pPr>
                  <w:pStyle w:val="Normaalweb"/>
                </w:pPr>
              </w:pPrChange>
            </w:pPr>
            <w:ins w:id="286" w:author="Julie François" w:date="2024-02-26T18:25:00Z">
              <w:r w:rsidRPr="007540CD">
                <w:rPr>
                  <w:rFonts w:ascii="Calibri" w:hAnsi="Calibri" w:cs="Calibri"/>
                  <w:sz w:val="22"/>
                  <w:szCs w:val="22"/>
                  <w:rPrChange w:id="287" w:author="Julie François" w:date="2024-02-26T18:26:00Z">
                    <w:rPr>
                      <w:rFonts w:ascii="HelveticaLTStd" w:hAnsi="HelveticaLTStd"/>
                      <w:sz w:val="20"/>
                      <w:szCs w:val="20"/>
                    </w:rPr>
                  </w:rPrChange>
                </w:rPr>
                <w:t>5</w:t>
              </w:r>
              <w:r w:rsidRPr="007540CD">
                <w:rPr>
                  <w:rFonts w:ascii="Calibri" w:hAnsi="Calibri" w:cs="Calibri" w:hint="eastAsia"/>
                  <w:sz w:val="22"/>
                  <w:szCs w:val="22"/>
                  <w:rPrChange w:id="288" w:author="Julie François" w:date="2024-02-26T18:26:00Z">
                    <w:rPr>
                      <w:rFonts w:ascii="HelveticaLTStd" w:hAnsi="HelveticaLTStd" w:hint="eastAsia"/>
                      <w:sz w:val="20"/>
                      <w:szCs w:val="20"/>
                    </w:rPr>
                  </w:rPrChange>
                </w:rPr>
                <w:t>°</w:t>
              </w:r>
              <w:r w:rsidRPr="007540CD">
                <w:rPr>
                  <w:rFonts w:ascii="Calibri" w:hAnsi="Calibri" w:cs="Calibri"/>
                  <w:sz w:val="22"/>
                  <w:szCs w:val="22"/>
                  <w:rPrChange w:id="289" w:author="Julie François" w:date="2024-02-26T18:26:00Z">
                    <w:rPr>
                      <w:rFonts w:ascii="HelveticaLTStd" w:hAnsi="HelveticaLTStd"/>
                      <w:sz w:val="20"/>
                      <w:szCs w:val="20"/>
                    </w:rPr>
                  </w:rPrChange>
                </w:rPr>
                <w:t xml:space="preserve"> in het tweede lid, 7</w:t>
              </w:r>
              <w:r w:rsidRPr="007540CD">
                <w:rPr>
                  <w:rFonts w:ascii="Calibri" w:hAnsi="Calibri" w:cs="Calibri" w:hint="eastAsia"/>
                  <w:sz w:val="22"/>
                  <w:szCs w:val="22"/>
                  <w:rPrChange w:id="290" w:author="Julie François" w:date="2024-02-26T18:26:00Z">
                    <w:rPr>
                      <w:rFonts w:ascii="HelveticaLTStd" w:hAnsi="HelveticaLTStd" w:hint="eastAsia"/>
                      <w:sz w:val="20"/>
                      <w:szCs w:val="20"/>
                    </w:rPr>
                  </w:rPrChange>
                </w:rPr>
                <w:t>°</w:t>
              </w:r>
              <w:r w:rsidRPr="007540CD">
                <w:rPr>
                  <w:rFonts w:ascii="Calibri" w:hAnsi="Calibri" w:cs="Calibri"/>
                  <w:sz w:val="22"/>
                  <w:szCs w:val="22"/>
                  <w:rPrChange w:id="291" w:author="Julie François" w:date="2024-02-26T18:26:00Z">
                    <w:rPr>
                      <w:rFonts w:ascii="HelveticaLTStd" w:hAnsi="HelveticaLTStd"/>
                      <w:sz w:val="20"/>
                      <w:szCs w:val="20"/>
                    </w:rPr>
                  </w:rPrChange>
                </w:rPr>
                <w:t xml:space="preserve">, wordt het woord </w:t>
              </w:r>
              <w:r w:rsidRPr="007540CD">
                <w:rPr>
                  <w:rFonts w:ascii="Calibri" w:hAnsi="Calibri" w:cs="Calibri" w:hint="eastAsia"/>
                  <w:sz w:val="22"/>
                  <w:szCs w:val="22"/>
                  <w:rPrChange w:id="292" w:author="Julie François" w:date="2024-02-26T18:26:00Z">
                    <w:rPr>
                      <w:rFonts w:ascii="HelveticaLTStd" w:hAnsi="HelveticaLTStd" w:hint="eastAsia"/>
                      <w:sz w:val="20"/>
                      <w:szCs w:val="20"/>
                    </w:rPr>
                  </w:rPrChange>
                </w:rPr>
                <w:t>“</w:t>
              </w:r>
              <w:r w:rsidRPr="007540CD">
                <w:rPr>
                  <w:rFonts w:ascii="Calibri" w:hAnsi="Calibri" w:cs="Calibri"/>
                  <w:sz w:val="22"/>
                  <w:szCs w:val="22"/>
                  <w:rPrChange w:id="293" w:author="Julie François" w:date="2024-02-26T18:26:00Z">
                    <w:rPr>
                      <w:rFonts w:ascii="HelveticaLTStd" w:hAnsi="HelveticaLTStd"/>
                      <w:sz w:val="20"/>
                      <w:szCs w:val="20"/>
                    </w:rPr>
                  </w:rPrChange>
                </w:rPr>
                <w:t>toekent</w:t>
              </w:r>
              <w:r w:rsidRPr="007540CD">
                <w:rPr>
                  <w:rFonts w:ascii="Calibri" w:hAnsi="Calibri" w:cs="Calibri" w:hint="eastAsia"/>
                  <w:sz w:val="22"/>
                  <w:szCs w:val="22"/>
                  <w:rPrChange w:id="294" w:author="Julie François" w:date="2024-02-26T18:26:00Z">
                    <w:rPr>
                      <w:rFonts w:ascii="HelveticaLTStd" w:hAnsi="HelveticaLTStd" w:hint="eastAsia"/>
                      <w:sz w:val="20"/>
                      <w:szCs w:val="20"/>
                    </w:rPr>
                  </w:rPrChange>
                </w:rPr>
                <w:t>”</w:t>
              </w:r>
              <w:r w:rsidRPr="007540CD">
                <w:rPr>
                  <w:rFonts w:ascii="Calibri" w:hAnsi="Calibri" w:cs="Calibri"/>
                  <w:sz w:val="22"/>
                  <w:szCs w:val="22"/>
                  <w:rPrChange w:id="295" w:author="Julie François" w:date="2024-02-26T18:26:00Z">
                    <w:rPr>
                      <w:rFonts w:ascii="HelveticaLTStd" w:hAnsi="HelveticaLTStd"/>
                      <w:sz w:val="20"/>
                      <w:szCs w:val="20"/>
                    </w:rPr>
                  </w:rPrChange>
                </w:rPr>
                <w:t xml:space="preserve"> opgeheven en wordt het woord </w:t>
              </w:r>
              <w:r w:rsidRPr="007540CD">
                <w:rPr>
                  <w:rFonts w:ascii="Calibri" w:hAnsi="Calibri" w:cs="Calibri" w:hint="eastAsia"/>
                  <w:sz w:val="22"/>
                  <w:szCs w:val="22"/>
                  <w:rPrChange w:id="296" w:author="Julie François" w:date="2024-02-26T18:26:00Z">
                    <w:rPr>
                      <w:rFonts w:ascii="HelveticaLTStd" w:hAnsi="HelveticaLTStd" w:hint="eastAsia"/>
                      <w:sz w:val="20"/>
                      <w:szCs w:val="20"/>
                    </w:rPr>
                  </w:rPrChange>
                </w:rPr>
                <w:t>“</w:t>
              </w:r>
              <w:r w:rsidRPr="007540CD">
                <w:rPr>
                  <w:rFonts w:ascii="Calibri" w:hAnsi="Calibri" w:cs="Calibri"/>
                  <w:sz w:val="22"/>
                  <w:szCs w:val="22"/>
                  <w:rPrChange w:id="297" w:author="Julie François" w:date="2024-02-26T18:26:00Z">
                    <w:rPr>
                      <w:rFonts w:ascii="HelveticaLTStd" w:hAnsi="HelveticaLTStd"/>
                      <w:sz w:val="20"/>
                      <w:szCs w:val="20"/>
                    </w:rPr>
                  </w:rPrChange>
                </w:rPr>
                <w:t>toekent</w:t>
              </w:r>
              <w:r w:rsidRPr="007540CD">
                <w:rPr>
                  <w:rFonts w:ascii="Calibri" w:hAnsi="Calibri" w:cs="Calibri" w:hint="eastAsia"/>
                  <w:sz w:val="22"/>
                  <w:szCs w:val="22"/>
                  <w:rPrChange w:id="298" w:author="Julie François" w:date="2024-02-26T18:26:00Z">
                    <w:rPr>
                      <w:rFonts w:ascii="HelveticaLTStd" w:hAnsi="HelveticaLTStd" w:hint="eastAsia"/>
                      <w:sz w:val="20"/>
                      <w:szCs w:val="20"/>
                    </w:rPr>
                  </w:rPrChange>
                </w:rPr>
                <w:t>”</w:t>
              </w:r>
              <w:r w:rsidRPr="007540CD">
                <w:rPr>
                  <w:rFonts w:ascii="Calibri" w:hAnsi="Calibri" w:cs="Calibri"/>
                  <w:sz w:val="22"/>
                  <w:szCs w:val="22"/>
                  <w:rPrChange w:id="299" w:author="Julie François" w:date="2024-02-26T18:26:00Z">
                    <w:rPr>
                      <w:rFonts w:ascii="HelveticaLTStd" w:hAnsi="HelveticaLTStd"/>
                      <w:sz w:val="20"/>
                      <w:szCs w:val="20"/>
                    </w:rPr>
                  </w:rPrChange>
                </w:rPr>
                <w:t xml:space="preserve"> ingevoegd tussen de woorden </w:t>
              </w:r>
              <w:r w:rsidRPr="007540CD">
                <w:rPr>
                  <w:rFonts w:ascii="Calibri" w:hAnsi="Calibri" w:cs="Calibri" w:hint="eastAsia"/>
                  <w:sz w:val="22"/>
                  <w:szCs w:val="22"/>
                  <w:rPrChange w:id="300" w:author="Julie François" w:date="2024-02-26T18:26:00Z">
                    <w:rPr>
                      <w:rFonts w:ascii="HelveticaLTStd" w:hAnsi="HelveticaLTStd" w:hint="eastAsia"/>
                      <w:sz w:val="20"/>
                      <w:szCs w:val="20"/>
                    </w:rPr>
                  </w:rPrChange>
                </w:rPr>
                <w:t>“</w:t>
              </w:r>
              <w:r w:rsidRPr="007540CD">
                <w:rPr>
                  <w:rFonts w:ascii="Calibri" w:hAnsi="Calibri" w:cs="Calibri"/>
                  <w:sz w:val="22"/>
                  <w:szCs w:val="22"/>
                  <w:rPrChange w:id="301" w:author="Julie François" w:date="2024-02-26T18:26:00Z">
                    <w:rPr>
                      <w:rFonts w:ascii="HelveticaLTStd" w:hAnsi="HelveticaLTStd"/>
                      <w:sz w:val="20"/>
                      <w:szCs w:val="20"/>
                    </w:rPr>
                  </w:rPrChange>
                </w:rPr>
                <w:t>de uit de grensoverschrijdende fusie ontstane vennootschap</w:t>
              </w:r>
              <w:r w:rsidRPr="007540CD">
                <w:rPr>
                  <w:rFonts w:ascii="Calibri" w:hAnsi="Calibri" w:cs="Calibri" w:hint="eastAsia"/>
                  <w:sz w:val="22"/>
                  <w:szCs w:val="22"/>
                  <w:rPrChange w:id="302" w:author="Julie François" w:date="2024-02-26T18:26:00Z">
                    <w:rPr>
                      <w:rFonts w:ascii="HelveticaLTStd" w:hAnsi="HelveticaLTStd" w:hint="eastAsia"/>
                      <w:sz w:val="20"/>
                      <w:szCs w:val="20"/>
                    </w:rPr>
                  </w:rPrChange>
                </w:rPr>
                <w:t>”</w:t>
              </w:r>
              <w:r w:rsidRPr="007540CD">
                <w:rPr>
                  <w:rFonts w:ascii="Calibri" w:hAnsi="Calibri" w:cs="Calibri"/>
                  <w:sz w:val="22"/>
                  <w:szCs w:val="22"/>
                  <w:rPrChange w:id="303" w:author="Julie François" w:date="2024-02-26T18:26:00Z">
                    <w:rPr>
                      <w:rFonts w:ascii="HelveticaLTStd" w:hAnsi="HelveticaLTStd"/>
                      <w:sz w:val="20"/>
                      <w:szCs w:val="20"/>
                    </w:rPr>
                  </w:rPrChange>
                </w:rPr>
                <w:t xml:space="preserve"> en de woorden </w:t>
              </w:r>
              <w:r w:rsidRPr="007540CD">
                <w:rPr>
                  <w:rFonts w:ascii="Calibri" w:hAnsi="Calibri" w:cs="Calibri" w:hint="eastAsia"/>
                  <w:sz w:val="22"/>
                  <w:szCs w:val="22"/>
                  <w:rPrChange w:id="304" w:author="Julie François" w:date="2024-02-26T18:26:00Z">
                    <w:rPr>
                      <w:rFonts w:ascii="HelveticaLTStd" w:hAnsi="HelveticaLTStd" w:hint="eastAsia"/>
                      <w:sz w:val="20"/>
                      <w:szCs w:val="20"/>
                    </w:rPr>
                  </w:rPrChange>
                </w:rPr>
                <w:t>“</w:t>
              </w:r>
              <w:r w:rsidRPr="007540CD">
                <w:rPr>
                  <w:rFonts w:ascii="Calibri" w:hAnsi="Calibri" w:cs="Calibri"/>
                  <w:sz w:val="22"/>
                  <w:szCs w:val="22"/>
                  <w:rPrChange w:id="305" w:author="Julie François" w:date="2024-02-26T18:26:00Z">
                    <w:rPr>
                      <w:rFonts w:ascii="HelveticaLTStd" w:hAnsi="HelveticaLTStd"/>
                      <w:sz w:val="20"/>
                      <w:szCs w:val="20"/>
                    </w:rPr>
                  </w:rPrChange>
                </w:rPr>
                <w:t>aan de vennoten</w:t>
              </w:r>
              <w:r w:rsidRPr="007540CD">
                <w:rPr>
                  <w:rFonts w:ascii="Calibri" w:hAnsi="Calibri" w:cs="Calibri" w:hint="eastAsia"/>
                  <w:sz w:val="22"/>
                  <w:szCs w:val="22"/>
                  <w:rPrChange w:id="306" w:author="Julie François" w:date="2024-02-26T18:26:00Z">
                    <w:rPr>
                      <w:rFonts w:ascii="HelveticaLTStd" w:hAnsi="HelveticaLTStd" w:hint="eastAsia"/>
                      <w:sz w:val="20"/>
                      <w:szCs w:val="20"/>
                    </w:rPr>
                  </w:rPrChange>
                </w:rPr>
                <w:t>”</w:t>
              </w:r>
              <w:r w:rsidRPr="007540CD">
                <w:rPr>
                  <w:rFonts w:ascii="Calibri" w:hAnsi="Calibri" w:cs="Calibri"/>
                  <w:sz w:val="22"/>
                  <w:szCs w:val="22"/>
                  <w:rPrChange w:id="307" w:author="Julie François" w:date="2024-02-26T18:26:00Z">
                    <w:rPr>
                      <w:rFonts w:ascii="HelveticaLTStd" w:hAnsi="HelveticaLTStd"/>
                      <w:sz w:val="20"/>
                      <w:szCs w:val="20"/>
                    </w:rPr>
                  </w:rPrChange>
                </w:rPr>
                <w:t xml:space="preserve">; </w:t>
              </w:r>
            </w:ins>
          </w:p>
          <w:p w14:paraId="6176E418" w14:textId="2126B542" w:rsidR="003623D0" w:rsidRPr="007540CD" w:rsidRDefault="003623D0">
            <w:pPr>
              <w:pStyle w:val="Normaalweb"/>
              <w:jc w:val="both"/>
              <w:rPr>
                <w:ins w:id="308" w:author="Julie François" w:date="2024-02-26T18:26:00Z"/>
                <w:rFonts w:ascii="Calibri" w:hAnsi="Calibri" w:cs="Calibri"/>
                <w:sz w:val="22"/>
                <w:szCs w:val="22"/>
                <w:rPrChange w:id="309" w:author="Julie François" w:date="2024-02-26T18:26:00Z">
                  <w:rPr>
                    <w:ins w:id="310" w:author="Julie François" w:date="2024-02-26T18:26:00Z"/>
                  </w:rPr>
                </w:rPrChange>
              </w:rPr>
              <w:pPrChange w:id="311" w:author="Julie François" w:date="2024-02-26T18:26:00Z">
                <w:pPr>
                  <w:pStyle w:val="Normaalweb"/>
                </w:pPr>
              </w:pPrChange>
            </w:pPr>
            <w:ins w:id="312" w:author="Julie François" w:date="2024-02-26T18:26:00Z">
              <w:r w:rsidRPr="007540CD">
                <w:rPr>
                  <w:rFonts w:ascii="Calibri" w:hAnsi="Calibri" w:cs="Calibri"/>
                  <w:sz w:val="22"/>
                  <w:szCs w:val="22"/>
                  <w:rPrChange w:id="313" w:author="Julie François" w:date="2024-02-26T18:26:00Z">
                    <w:rPr>
                      <w:rFonts w:ascii="HelveticaLTStd" w:hAnsi="HelveticaLTStd"/>
                      <w:sz w:val="20"/>
                      <w:szCs w:val="20"/>
                    </w:rPr>
                  </w:rPrChange>
                </w:rPr>
                <w:lastRenderedPageBreak/>
                <w:t>6</w:t>
              </w:r>
              <w:r w:rsidRPr="007540CD">
                <w:rPr>
                  <w:rFonts w:ascii="Calibri" w:hAnsi="Calibri" w:cs="Calibri" w:hint="eastAsia"/>
                  <w:sz w:val="22"/>
                  <w:szCs w:val="22"/>
                  <w:rPrChange w:id="314" w:author="Julie François" w:date="2024-02-26T18:26:00Z">
                    <w:rPr>
                      <w:rFonts w:ascii="HelveticaLTStd" w:hAnsi="HelveticaLTStd" w:hint="eastAsia"/>
                      <w:sz w:val="20"/>
                      <w:szCs w:val="20"/>
                    </w:rPr>
                  </w:rPrChange>
                </w:rPr>
                <w:t>°</w:t>
              </w:r>
              <w:r w:rsidRPr="007540CD">
                <w:rPr>
                  <w:rFonts w:ascii="Calibri" w:hAnsi="Calibri" w:cs="Calibri"/>
                  <w:sz w:val="22"/>
                  <w:szCs w:val="22"/>
                  <w:rPrChange w:id="315" w:author="Julie François" w:date="2024-02-26T18:26:00Z">
                    <w:rPr>
                      <w:rFonts w:ascii="HelveticaLTStd" w:hAnsi="HelveticaLTStd"/>
                      <w:sz w:val="20"/>
                      <w:szCs w:val="20"/>
                    </w:rPr>
                  </w:rPrChange>
                </w:rPr>
                <w:t xml:space="preserve"> in het tweede lid, 8</w:t>
              </w:r>
              <w:r w:rsidRPr="007540CD">
                <w:rPr>
                  <w:rFonts w:ascii="Calibri" w:hAnsi="Calibri" w:cs="Calibri" w:hint="eastAsia"/>
                  <w:sz w:val="22"/>
                  <w:szCs w:val="22"/>
                  <w:rPrChange w:id="316" w:author="Julie François" w:date="2024-02-26T18:26:00Z">
                    <w:rPr>
                      <w:rFonts w:ascii="HelveticaLTStd" w:hAnsi="HelveticaLTStd" w:hint="eastAsia"/>
                      <w:sz w:val="20"/>
                      <w:szCs w:val="20"/>
                    </w:rPr>
                  </w:rPrChange>
                </w:rPr>
                <w:t>°</w:t>
              </w:r>
              <w:r w:rsidRPr="007540CD">
                <w:rPr>
                  <w:rFonts w:ascii="Calibri" w:hAnsi="Calibri" w:cs="Calibri"/>
                  <w:sz w:val="22"/>
                  <w:szCs w:val="22"/>
                  <w:rPrChange w:id="317" w:author="Julie François" w:date="2024-02-26T18:26:00Z">
                    <w:rPr>
                      <w:rFonts w:ascii="HelveticaLTStd" w:hAnsi="HelveticaLTStd"/>
                      <w:sz w:val="20"/>
                      <w:szCs w:val="20"/>
                    </w:rPr>
                  </w:rPrChange>
                </w:rPr>
                <w:t xml:space="preserve">, worden de woorden </w:t>
              </w:r>
              <w:r w:rsidRPr="007540CD">
                <w:rPr>
                  <w:rFonts w:ascii="Calibri" w:hAnsi="Calibri" w:cs="Calibri" w:hint="eastAsia"/>
                  <w:sz w:val="22"/>
                  <w:szCs w:val="22"/>
                  <w:rPrChange w:id="318" w:author="Julie François" w:date="2024-02-26T18:26:00Z">
                    <w:rPr>
                      <w:rFonts w:ascii="HelveticaLTStd" w:hAnsi="HelveticaLTStd" w:hint="eastAsia"/>
                      <w:sz w:val="20"/>
                      <w:szCs w:val="20"/>
                    </w:rPr>
                  </w:rPrChange>
                </w:rPr>
                <w:t>“</w:t>
              </w:r>
              <w:r w:rsidRPr="007540CD">
                <w:rPr>
                  <w:rFonts w:ascii="Calibri" w:hAnsi="Calibri" w:cs="Calibri"/>
                  <w:sz w:val="22"/>
                  <w:szCs w:val="22"/>
                  <w:rPrChange w:id="319" w:author="Julie François" w:date="2024-02-26T18:26:00Z">
                    <w:rPr>
                      <w:rFonts w:ascii="HelveticaLTStd" w:hAnsi="HelveticaLTStd"/>
                      <w:sz w:val="20"/>
                      <w:szCs w:val="20"/>
                    </w:rPr>
                  </w:rPrChange>
                </w:rPr>
                <w:t>ieder bijzonder voordeel dat wordt</w:t>
              </w:r>
              <w:r w:rsidRPr="007540CD">
                <w:rPr>
                  <w:rFonts w:ascii="Calibri" w:hAnsi="Calibri" w:cs="Calibri" w:hint="eastAsia"/>
                  <w:sz w:val="22"/>
                  <w:szCs w:val="22"/>
                  <w:rPrChange w:id="320" w:author="Julie François" w:date="2024-02-26T18:26:00Z">
                    <w:rPr>
                      <w:rFonts w:ascii="HelveticaLTStd" w:hAnsi="HelveticaLTStd" w:hint="eastAsia"/>
                      <w:sz w:val="20"/>
                      <w:szCs w:val="20"/>
                    </w:rPr>
                  </w:rPrChange>
                </w:rPr>
                <w:t>”</w:t>
              </w:r>
              <w:r w:rsidRPr="007540CD">
                <w:rPr>
                  <w:rFonts w:ascii="Calibri" w:hAnsi="Calibri" w:cs="Calibri"/>
                  <w:sz w:val="22"/>
                  <w:szCs w:val="22"/>
                  <w:rPrChange w:id="321" w:author="Julie François" w:date="2024-02-26T18:26:00Z">
                    <w:rPr>
                      <w:rFonts w:ascii="HelveticaLTStd" w:hAnsi="HelveticaLTStd"/>
                      <w:sz w:val="20"/>
                      <w:szCs w:val="20"/>
                    </w:rPr>
                  </w:rPrChange>
                </w:rPr>
                <w:t xml:space="preserve"> vervangen door de woorden </w:t>
              </w:r>
              <w:r w:rsidRPr="007540CD">
                <w:rPr>
                  <w:rFonts w:ascii="Calibri" w:hAnsi="Calibri" w:cs="Calibri" w:hint="eastAsia"/>
                  <w:sz w:val="22"/>
                  <w:szCs w:val="22"/>
                  <w:rPrChange w:id="322" w:author="Julie François" w:date="2024-02-26T18:26:00Z">
                    <w:rPr>
                      <w:rFonts w:ascii="HelveticaLTStd" w:hAnsi="HelveticaLTStd" w:hint="eastAsia"/>
                      <w:sz w:val="20"/>
                      <w:szCs w:val="20"/>
                    </w:rPr>
                  </w:rPrChange>
                </w:rPr>
                <w:t>“</w:t>
              </w:r>
              <w:r w:rsidRPr="007540CD">
                <w:rPr>
                  <w:rFonts w:ascii="Calibri" w:hAnsi="Calibri" w:cs="Calibri"/>
                  <w:sz w:val="22"/>
                  <w:szCs w:val="22"/>
                  <w:rPrChange w:id="323" w:author="Julie François" w:date="2024-02-26T18:26:00Z">
                    <w:rPr>
                      <w:rFonts w:ascii="HelveticaLTStd" w:hAnsi="HelveticaLTStd"/>
                      <w:sz w:val="20"/>
                      <w:szCs w:val="20"/>
                    </w:rPr>
                  </w:rPrChange>
                </w:rPr>
                <w:t>de bijzondere voordelen die worden</w:t>
              </w:r>
              <w:r w:rsidRPr="007540CD">
                <w:rPr>
                  <w:rFonts w:ascii="Calibri" w:hAnsi="Calibri" w:cs="Calibri" w:hint="eastAsia"/>
                  <w:sz w:val="22"/>
                  <w:szCs w:val="22"/>
                  <w:rPrChange w:id="324" w:author="Julie François" w:date="2024-02-26T18:26:00Z">
                    <w:rPr>
                      <w:rFonts w:ascii="HelveticaLTStd" w:hAnsi="HelveticaLTStd" w:hint="eastAsia"/>
                      <w:sz w:val="20"/>
                      <w:szCs w:val="20"/>
                    </w:rPr>
                  </w:rPrChange>
                </w:rPr>
                <w:t>”</w:t>
              </w:r>
              <w:r w:rsidRPr="007540CD">
                <w:rPr>
                  <w:rFonts w:ascii="Calibri" w:hAnsi="Calibri" w:cs="Calibri"/>
                  <w:sz w:val="22"/>
                  <w:szCs w:val="22"/>
                  <w:rPrChange w:id="325" w:author="Julie François" w:date="2024-02-26T18:26:00Z">
                    <w:rPr>
                      <w:rFonts w:ascii="HelveticaLTStd" w:hAnsi="HelveticaLTStd"/>
                      <w:sz w:val="20"/>
                      <w:szCs w:val="20"/>
                    </w:rPr>
                  </w:rPrChange>
                </w:rPr>
                <w:t xml:space="preserve"> en worden de woorden </w:t>
              </w:r>
              <w:r w:rsidRPr="007540CD">
                <w:rPr>
                  <w:rFonts w:ascii="Calibri" w:hAnsi="Calibri" w:cs="Calibri" w:hint="eastAsia"/>
                  <w:sz w:val="22"/>
                  <w:szCs w:val="22"/>
                  <w:rPrChange w:id="326" w:author="Julie François" w:date="2024-02-26T18:26:00Z">
                    <w:rPr>
                      <w:rFonts w:ascii="HelveticaLTStd" w:hAnsi="HelveticaLTStd" w:hint="eastAsia"/>
                      <w:sz w:val="20"/>
                      <w:szCs w:val="20"/>
                    </w:rPr>
                  </w:rPrChange>
                </w:rPr>
                <w:t>“</w:t>
              </w:r>
              <w:r w:rsidRPr="007540CD">
                <w:rPr>
                  <w:rFonts w:ascii="Calibri" w:hAnsi="Calibri" w:cs="Calibri"/>
                  <w:sz w:val="22"/>
                  <w:szCs w:val="22"/>
                  <w:rPrChange w:id="327" w:author="Julie François" w:date="2024-02-26T18:26:00Z">
                    <w:rPr>
                      <w:rFonts w:ascii="HelveticaLTStd" w:hAnsi="HelveticaLTStd"/>
                      <w:sz w:val="20"/>
                      <w:szCs w:val="20"/>
                    </w:rPr>
                  </w:rPrChange>
                </w:rPr>
                <w:t>organen die zijn belast met het bestuur of de leiding van, of het toezicht of de controle op</w:t>
              </w:r>
              <w:r w:rsidRPr="007540CD">
                <w:rPr>
                  <w:rFonts w:ascii="Calibri" w:hAnsi="Calibri" w:cs="Calibri" w:hint="eastAsia"/>
                  <w:sz w:val="22"/>
                  <w:szCs w:val="22"/>
                  <w:rPrChange w:id="328" w:author="Julie François" w:date="2024-02-26T18:26:00Z">
                    <w:rPr>
                      <w:rFonts w:ascii="HelveticaLTStd" w:hAnsi="HelveticaLTStd" w:hint="eastAsia"/>
                      <w:sz w:val="20"/>
                      <w:szCs w:val="20"/>
                    </w:rPr>
                  </w:rPrChange>
                </w:rPr>
                <w:t>”</w:t>
              </w:r>
              <w:r w:rsidRPr="007540CD">
                <w:rPr>
                  <w:rFonts w:ascii="Calibri" w:hAnsi="Calibri" w:cs="Calibri"/>
                  <w:sz w:val="22"/>
                  <w:szCs w:val="22"/>
                  <w:rPrChange w:id="329" w:author="Julie François" w:date="2024-02-26T18:26:00Z">
                    <w:rPr>
                      <w:rFonts w:ascii="HelveticaLTStd" w:hAnsi="HelveticaLTStd"/>
                      <w:sz w:val="20"/>
                      <w:szCs w:val="20"/>
                    </w:rPr>
                  </w:rPrChange>
                </w:rPr>
                <w:t xml:space="preserve"> vervangen door de woorden </w:t>
              </w:r>
              <w:r w:rsidRPr="007540CD">
                <w:rPr>
                  <w:rFonts w:ascii="Calibri" w:hAnsi="Calibri" w:cs="Calibri" w:hint="eastAsia"/>
                  <w:sz w:val="22"/>
                  <w:szCs w:val="22"/>
                  <w:rPrChange w:id="330" w:author="Julie François" w:date="2024-02-26T18:26:00Z">
                    <w:rPr>
                      <w:rFonts w:ascii="HelveticaLTStd" w:hAnsi="HelveticaLTStd" w:hint="eastAsia"/>
                      <w:sz w:val="20"/>
                      <w:szCs w:val="20"/>
                    </w:rPr>
                  </w:rPrChange>
                </w:rPr>
                <w:t>“</w:t>
              </w:r>
              <w:r w:rsidRPr="007540CD">
                <w:rPr>
                  <w:rFonts w:ascii="Calibri" w:hAnsi="Calibri" w:cs="Calibri"/>
                  <w:sz w:val="22"/>
                  <w:szCs w:val="22"/>
                  <w:rPrChange w:id="331" w:author="Julie François" w:date="2024-02-26T18:26:00Z">
                    <w:rPr>
                      <w:rFonts w:ascii="HelveticaLTStd" w:hAnsi="HelveticaLTStd"/>
                      <w:sz w:val="20"/>
                      <w:szCs w:val="20"/>
                    </w:rPr>
                  </w:rPrChange>
                </w:rPr>
                <w:t>de bestuurs-, leidinggevende, toezichthoudende of controlerende organen van</w:t>
              </w:r>
              <w:r w:rsidRPr="007540CD">
                <w:rPr>
                  <w:rFonts w:ascii="Calibri" w:hAnsi="Calibri" w:cs="Calibri" w:hint="eastAsia"/>
                  <w:sz w:val="22"/>
                  <w:szCs w:val="22"/>
                  <w:rPrChange w:id="332" w:author="Julie François" w:date="2024-02-26T18:26:00Z">
                    <w:rPr>
                      <w:rFonts w:ascii="HelveticaLTStd" w:hAnsi="HelveticaLTStd" w:hint="eastAsia"/>
                      <w:sz w:val="20"/>
                      <w:szCs w:val="20"/>
                    </w:rPr>
                  </w:rPrChange>
                </w:rPr>
                <w:t>”</w:t>
              </w:r>
              <w:r w:rsidRPr="007540CD">
                <w:rPr>
                  <w:rFonts w:ascii="Calibri" w:hAnsi="Calibri" w:cs="Calibri"/>
                  <w:sz w:val="22"/>
                  <w:szCs w:val="22"/>
                  <w:rPrChange w:id="333" w:author="Julie François" w:date="2024-02-26T18:26:00Z">
                    <w:rPr>
                      <w:rFonts w:ascii="HelveticaLTStd" w:hAnsi="HelveticaLTStd"/>
                      <w:sz w:val="20"/>
                      <w:szCs w:val="20"/>
                    </w:rPr>
                  </w:rPrChange>
                </w:rPr>
                <w:t xml:space="preserve">; </w:t>
              </w:r>
            </w:ins>
          </w:p>
          <w:p w14:paraId="291962F5" w14:textId="50807DD1" w:rsidR="003623D0" w:rsidRPr="007540CD" w:rsidRDefault="003623D0">
            <w:pPr>
              <w:pStyle w:val="Normaalweb"/>
              <w:jc w:val="both"/>
              <w:rPr>
                <w:ins w:id="334" w:author="Julie François" w:date="2024-02-26T18:26:00Z"/>
                <w:rFonts w:ascii="Calibri" w:hAnsi="Calibri" w:cs="Calibri"/>
                <w:sz w:val="22"/>
                <w:szCs w:val="22"/>
                <w:rPrChange w:id="335" w:author="Julie François" w:date="2024-02-26T18:26:00Z">
                  <w:rPr>
                    <w:ins w:id="336" w:author="Julie François" w:date="2024-02-26T18:26:00Z"/>
                  </w:rPr>
                </w:rPrChange>
              </w:rPr>
              <w:pPrChange w:id="337" w:author="Julie François" w:date="2024-02-26T18:26:00Z">
                <w:pPr>
                  <w:pStyle w:val="Normaalweb"/>
                </w:pPr>
              </w:pPrChange>
            </w:pPr>
            <w:ins w:id="338" w:author="Julie François" w:date="2024-02-26T18:26:00Z">
              <w:r w:rsidRPr="007540CD">
                <w:rPr>
                  <w:rFonts w:ascii="Calibri" w:hAnsi="Calibri" w:cs="Calibri"/>
                  <w:sz w:val="22"/>
                  <w:szCs w:val="22"/>
                  <w:rPrChange w:id="339" w:author="Julie François" w:date="2024-02-26T18:26:00Z">
                    <w:rPr>
                      <w:rFonts w:ascii="HelveticaLTStd" w:hAnsi="HelveticaLTStd"/>
                      <w:sz w:val="20"/>
                      <w:szCs w:val="20"/>
                    </w:rPr>
                  </w:rPrChange>
                </w:rPr>
                <w:t>7</w:t>
              </w:r>
              <w:r w:rsidRPr="007540CD">
                <w:rPr>
                  <w:rFonts w:ascii="Calibri" w:hAnsi="Calibri" w:cs="Calibri" w:hint="eastAsia"/>
                  <w:sz w:val="22"/>
                  <w:szCs w:val="22"/>
                  <w:rPrChange w:id="340" w:author="Julie François" w:date="2024-02-26T18:26:00Z">
                    <w:rPr>
                      <w:rFonts w:ascii="HelveticaLTStd" w:hAnsi="HelveticaLTStd" w:hint="eastAsia"/>
                      <w:sz w:val="20"/>
                      <w:szCs w:val="20"/>
                    </w:rPr>
                  </w:rPrChange>
                </w:rPr>
                <w:t>°</w:t>
              </w:r>
              <w:r w:rsidRPr="007540CD">
                <w:rPr>
                  <w:rFonts w:ascii="Calibri" w:hAnsi="Calibri" w:cs="Calibri"/>
                  <w:sz w:val="22"/>
                  <w:szCs w:val="22"/>
                  <w:rPrChange w:id="341" w:author="Julie François" w:date="2024-02-26T18:26:00Z">
                    <w:rPr>
                      <w:rFonts w:ascii="HelveticaLTStd" w:hAnsi="HelveticaLTStd"/>
                      <w:sz w:val="20"/>
                      <w:szCs w:val="20"/>
                    </w:rPr>
                  </w:rPrChange>
                </w:rPr>
                <w:t xml:space="preserve"> in het tweede lid, wordt de bepaling onder 8</w:t>
              </w:r>
              <w:r w:rsidRPr="007540CD">
                <w:rPr>
                  <w:rFonts w:ascii="Calibri" w:hAnsi="Calibri" w:cs="Calibri" w:hint="eastAsia"/>
                  <w:sz w:val="22"/>
                  <w:szCs w:val="22"/>
                  <w:rPrChange w:id="342" w:author="Julie François" w:date="2024-02-26T18:26:00Z">
                    <w:rPr>
                      <w:rFonts w:ascii="HelveticaLTStd" w:hAnsi="HelveticaLTStd" w:hint="eastAsia"/>
                      <w:sz w:val="20"/>
                      <w:szCs w:val="20"/>
                    </w:rPr>
                  </w:rPrChange>
                </w:rPr>
                <w:t>°</w:t>
              </w:r>
              <w:r w:rsidRPr="007540CD">
                <w:rPr>
                  <w:rFonts w:ascii="Calibri" w:hAnsi="Calibri" w:cs="Calibri"/>
                  <w:sz w:val="22"/>
                  <w:szCs w:val="22"/>
                  <w:rPrChange w:id="343" w:author="Julie François" w:date="2024-02-26T18:26:00Z">
                    <w:rPr>
                      <w:rFonts w:ascii="HelveticaLTStd" w:hAnsi="HelveticaLTStd"/>
                      <w:sz w:val="20"/>
                      <w:szCs w:val="20"/>
                    </w:rPr>
                  </w:rPrChange>
                </w:rPr>
                <w:t xml:space="preserve">/1 ingevoegd, luidende: </w:t>
              </w:r>
            </w:ins>
          </w:p>
          <w:p w14:paraId="4DF61C9B" w14:textId="74F0027A" w:rsidR="003623D0" w:rsidRPr="00185D51" w:rsidRDefault="00021682">
            <w:pPr>
              <w:pStyle w:val="Normaalweb"/>
              <w:jc w:val="both"/>
              <w:rPr>
                <w:ins w:id="344" w:author="Julie François" w:date="2024-02-26T18:26:00Z"/>
                <w:rFonts w:ascii="Calibri" w:hAnsi="Calibri" w:cs="Calibri"/>
                <w:b/>
                <w:bCs/>
                <w:sz w:val="22"/>
                <w:szCs w:val="22"/>
                <w:rPrChange w:id="345" w:author="Julie François" w:date="2024-03-12T08:59:00Z">
                  <w:rPr>
                    <w:ins w:id="346" w:author="Julie François" w:date="2024-02-26T18:26:00Z"/>
                  </w:rPr>
                </w:rPrChange>
              </w:rPr>
              <w:pPrChange w:id="347" w:author="Julie François" w:date="2024-02-26T18:26:00Z">
                <w:pPr>
                  <w:pStyle w:val="Normaalweb"/>
                </w:pPr>
              </w:pPrChange>
            </w:pPr>
            <w:ins w:id="348" w:author="Julie François" w:date="2024-03-12T08:59:00Z">
              <w:r>
                <w:rPr>
                  <w:rFonts w:ascii="Calibri" w:hAnsi="Calibri" w:cs="Calibri"/>
                  <w:b/>
                  <w:bCs/>
                  <w:sz w:val="22"/>
                  <w:szCs w:val="22"/>
                </w:rPr>
                <w:fldChar w:fldCharType="begin"/>
              </w:r>
              <w:r>
                <w:rPr>
                  <w:rFonts w:ascii="Calibri" w:hAnsi="Calibri" w:cs="Calibri" w:hint="eastAsia"/>
                  <w:b/>
                  <w:bCs/>
                  <w:sz w:val="22"/>
                  <w:szCs w:val="22"/>
                </w:rPr>
                <w:instrText xml:space="preserve">HYPERLINK </w:instrText>
              </w:r>
              <w:r>
                <w:rPr>
                  <w:rFonts w:ascii="Calibri" w:hAnsi="Calibri" w:cs="Calibri"/>
                  <w:b/>
                  <w:bCs/>
                  <w:sz w:val="22"/>
                  <w:szCs w:val="22"/>
                </w:rPr>
                <w:instrText xml:space="preserve"> \l "art"</w:instrText>
              </w:r>
              <w:r>
                <w:rPr>
                  <w:rFonts w:ascii="Calibri" w:hAnsi="Calibri" w:cs="Calibri"/>
                  <w:b/>
                  <w:bCs/>
                  <w:sz w:val="22"/>
                  <w:szCs w:val="22"/>
                </w:rPr>
              </w:r>
              <w:r>
                <w:rPr>
                  <w:rFonts w:ascii="Calibri" w:hAnsi="Calibri" w:cs="Calibri"/>
                  <w:b/>
                  <w:bCs/>
                  <w:sz w:val="22"/>
                  <w:szCs w:val="22"/>
                </w:rPr>
                <w:fldChar w:fldCharType="separate"/>
              </w:r>
              <w:r w:rsidRPr="00021682">
                <w:rPr>
                  <w:rStyle w:val="Hyperlink"/>
                  <w:rFonts w:ascii="Calibri" w:hAnsi="Calibri" w:cs="Calibri" w:hint="eastAsia"/>
                  <w:b/>
                  <w:bCs/>
                  <w:sz w:val="22"/>
                  <w:szCs w:val="22"/>
                </w:rPr>
                <w:t>“</w:t>
              </w:r>
              <w:r w:rsidRPr="00021682">
                <w:rPr>
                  <w:rStyle w:val="Hyperlink"/>
                  <w:rFonts w:ascii="Calibri" w:hAnsi="Calibri" w:cs="Calibri"/>
                  <w:b/>
                  <w:bCs/>
                  <w:sz w:val="22"/>
                  <w:szCs w:val="22"/>
                </w:rPr>
                <w:t>8°/1 indien de uit de grensoverschrijdende fusie ontstane vennootschap niet wordt beheerst door het Belgische recht, of de vennootschap in de laatste vijf jaar voorafgaand aan de grensoverschrijdende fusie eventuele stimulansen of subsidies heeft ontvang</w:t>
              </w:r>
              <w:r>
                <w:rPr>
                  <w:rFonts w:ascii="Calibri" w:hAnsi="Calibri" w:cs="Calibri"/>
                  <w:b/>
                  <w:bCs/>
                  <w:sz w:val="22"/>
                  <w:szCs w:val="22"/>
                </w:rPr>
                <w:fldChar w:fldCharType="end"/>
              </w:r>
            </w:ins>
          </w:p>
          <w:p w14:paraId="75B44AB6" w14:textId="36A91D86" w:rsidR="003623D0" w:rsidRPr="007540CD" w:rsidRDefault="003623D0">
            <w:pPr>
              <w:pStyle w:val="Normaalweb"/>
              <w:jc w:val="both"/>
              <w:rPr>
                <w:ins w:id="349" w:author="Julie François" w:date="2024-02-26T18:26:00Z"/>
                <w:rFonts w:ascii="Calibri" w:hAnsi="Calibri" w:cs="Calibri"/>
                <w:sz w:val="22"/>
                <w:szCs w:val="22"/>
                <w:rPrChange w:id="350" w:author="Julie François" w:date="2024-02-26T18:26:00Z">
                  <w:rPr>
                    <w:ins w:id="351" w:author="Julie François" w:date="2024-02-26T18:26:00Z"/>
                  </w:rPr>
                </w:rPrChange>
              </w:rPr>
              <w:pPrChange w:id="352" w:author="Julie François" w:date="2024-02-26T18:26:00Z">
                <w:pPr>
                  <w:pStyle w:val="Normaalweb"/>
                </w:pPr>
              </w:pPrChange>
            </w:pPr>
            <w:ins w:id="353" w:author="Julie François" w:date="2024-02-26T18:26:00Z">
              <w:r w:rsidRPr="007540CD">
                <w:rPr>
                  <w:rFonts w:ascii="Calibri" w:hAnsi="Calibri" w:cs="Calibri"/>
                  <w:sz w:val="22"/>
                  <w:szCs w:val="22"/>
                  <w:rPrChange w:id="354" w:author="Julie François" w:date="2024-02-26T18:26:00Z">
                    <w:rPr>
                      <w:rFonts w:ascii="HelveticaLTStd" w:hAnsi="HelveticaLTStd"/>
                      <w:sz w:val="20"/>
                      <w:szCs w:val="20"/>
                    </w:rPr>
                  </w:rPrChange>
                </w:rPr>
                <w:t>8</w:t>
              </w:r>
              <w:r w:rsidRPr="007540CD">
                <w:rPr>
                  <w:rFonts w:ascii="Calibri" w:hAnsi="Calibri" w:cs="Calibri" w:hint="eastAsia"/>
                  <w:sz w:val="22"/>
                  <w:szCs w:val="22"/>
                  <w:rPrChange w:id="355" w:author="Julie François" w:date="2024-02-26T18:26:00Z">
                    <w:rPr>
                      <w:rFonts w:ascii="HelveticaLTStd" w:hAnsi="HelveticaLTStd" w:hint="eastAsia"/>
                      <w:sz w:val="20"/>
                      <w:szCs w:val="20"/>
                    </w:rPr>
                  </w:rPrChange>
                </w:rPr>
                <w:t>°</w:t>
              </w:r>
              <w:r w:rsidRPr="007540CD">
                <w:rPr>
                  <w:rFonts w:ascii="Calibri" w:hAnsi="Calibri" w:cs="Calibri"/>
                  <w:sz w:val="22"/>
                  <w:szCs w:val="22"/>
                  <w:rPrChange w:id="356" w:author="Julie François" w:date="2024-02-26T18:26:00Z">
                    <w:rPr>
                      <w:rFonts w:ascii="HelveticaLTStd" w:hAnsi="HelveticaLTStd"/>
                      <w:sz w:val="20"/>
                      <w:szCs w:val="20"/>
                    </w:rPr>
                  </w:rPrChange>
                </w:rPr>
                <w:t xml:space="preserve"> in het tweede lid, 9</w:t>
              </w:r>
              <w:r w:rsidRPr="007540CD">
                <w:rPr>
                  <w:rFonts w:ascii="Calibri" w:hAnsi="Calibri" w:cs="Calibri" w:hint="eastAsia"/>
                  <w:sz w:val="22"/>
                  <w:szCs w:val="22"/>
                  <w:rPrChange w:id="357" w:author="Julie François" w:date="2024-02-26T18:26:00Z">
                    <w:rPr>
                      <w:rFonts w:ascii="HelveticaLTStd" w:hAnsi="HelveticaLTStd" w:hint="eastAsia"/>
                      <w:sz w:val="20"/>
                      <w:szCs w:val="20"/>
                    </w:rPr>
                  </w:rPrChange>
                </w:rPr>
                <w:t>°</w:t>
              </w:r>
              <w:r w:rsidRPr="007540CD">
                <w:rPr>
                  <w:rFonts w:ascii="Calibri" w:hAnsi="Calibri" w:cs="Calibri"/>
                  <w:sz w:val="22"/>
                  <w:szCs w:val="22"/>
                  <w:rPrChange w:id="358" w:author="Julie François" w:date="2024-02-26T18:26:00Z">
                    <w:rPr>
                      <w:rFonts w:ascii="HelveticaLTStd" w:hAnsi="HelveticaLTStd"/>
                      <w:sz w:val="20"/>
                      <w:szCs w:val="20"/>
                    </w:rPr>
                  </w:rPrChange>
                </w:rPr>
                <w:t xml:space="preserve">, worden de woorden </w:t>
              </w:r>
              <w:r w:rsidRPr="007540CD">
                <w:rPr>
                  <w:rFonts w:ascii="Calibri" w:hAnsi="Calibri" w:cs="Calibri" w:hint="eastAsia"/>
                  <w:sz w:val="22"/>
                  <w:szCs w:val="22"/>
                  <w:rPrChange w:id="359" w:author="Julie François" w:date="2024-02-26T18:26:00Z">
                    <w:rPr>
                      <w:rFonts w:ascii="HelveticaLTStd" w:hAnsi="HelveticaLTStd" w:hint="eastAsia"/>
                      <w:sz w:val="20"/>
                      <w:szCs w:val="20"/>
                    </w:rPr>
                  </w:rPrChange>
                </w:rPr>
                <w:t>“</w:t>
              </w:r>
              <w:r w:rsidRPr="007540CD">
                <w:rPr>
                  <w:rFonts w:ascii="Calibri" w:hAnsi="Calibri" w:cs="Calibri"/>
                  <w:sz w:val="22"/>
                  <w:szCs w:val="22"/>
                  <w:rPrChange w:id="360" w:author="Julie François" w:date="2024-02-26T18:26:00Z">
                    <w:rPr>
                      <w:rFonts w:ascii="HelveticaLTStd" w:hAnsi="HelveticaLTStd"/>
                      <w:sz w:val="20"/>
                      <w:szCs w:val="20"/>
                    </w:rPr>
                  </w:rPrChange>
                </w:rPr>
                <w:t>de statuten</w:t>
              </w:r>
              <w:r w:rsidRPr="007540CD">
                <w:rPr>
                  <w:rFonts w:ascii="Calibri" w:hAnsi="Calibri" w:cs="Calibri" w:hint="eastAsia"/>
                  <w:sz w:val="22"/>
                  <w:szCs w:val="22"/>
                  <w:rPrChange w:id="361" w:author="Julie François" w:date="2024-02-26T18:26:00Z">
                    <w:rPr>
                      <w:rFonts w:ascii="HelveticaLTStd" w:hAnsi="HelveticaLTStd" w:hint="eastAsia"/>
                      <w:sz w:val="20"/>
                      <w:szCs w:val="20"/>
                    </w:rPr>
                  </w:rPrChange>
                </w:rPr>
                <w:t>”</w:t>
              </w:r>
              <w:r w:rsidRPr="007540CD">
                <w:rPr>
                  <w:rFonts w:ascii="Calibri" w:hAnsi="Calibri" w:cs="Calibri"/>
                  <w:sz w:val="22"/>
                  <w:szCs w:val="22"/>
                  <w:rPrChange w:id="362" w:author="Julie François" w:date="2024-02-26T18:26:00Z">
                    <w:rPr>
                      <w:rFonts w:ascii="HelveticaLTStd" w:hAnsi="HelveticaLTStd"/>
                      <w:sz w:val="20"/>
                      <w:szCs w:val="20"/>
                    </w:rPr>
                  </w:rPrChange>
                </w:rPr>
                <w:t xml:space="preserve"> vervangen door de woorden </w:t>
              </w:r>
              <w:r w:rsidRPr="007540CD">
                <w:rPr>
                  <w:rFonts w:ascii="Calibri" w:hAnsi="Calibri" w:cs="Calibri" w:hint="eastAsia"/>
                  <w:sz w:val="22"/>
                  <w:szCs w:val="22"/>
                  <w:rPrChange w:id="363" w:author="Julie François" w:date="2024-02-26T18:26:00Z">
                    <w:rPr>
                      <w:rFonts w:ascii="HelveticaLTStd" w:hAnsi="HelveticaLTStd" w:hint="eastAsia"/>
                      <w:sz w:val="20"/>
                      <w:szCs w:val="20"/>
                    </w:rPr>
                  </w:rPrChange>
                </w:rPr>
                <w:t>“</w:t>
              </w:r>
              <w:r w:rsidRPr="007540CD">
                <w:rPr>
                  <w:rFonts w:ascii="Calibri" w:hAnsi="Calibri" w:cs="Calibri"/>
                  <w:sz w:val="22"/>
                  <w:szCs w:val="22"/>
                  <w:rPrChange w:id="364" w:author="Julie François" w:date="2024-02-26T18:26:00Z">
                    <w:rPr>
                      <w:rFonts w:ascii="HelveticaLTStd" w:hAnsi="HelveticaLTStd"/>
                      <w:sz w:val="20"/>
                      <w:szCs w:val="20"/>
                    </w:rPr>
                  </w:rPrChange>
                </w:rPr>
                <w:t>in voorkomend geval de oprichtingsakte</w:t>
              </w:r>
              <w:r w:rsidRPr="007540CD">
                <w:rPr>
                  <w:rFonts w:ascii="Calibri" w:hAnsi="Calibri" w:cs="Calibri" w:hint="eastAsia"/>
                  <w:sz w:val="22"/>
                  <w:szCs w:val="22"/>
                  <w:rPrChange w:id="365" w:author="Julie François" w:date="2024-02-26T18:26:00Z">
                    <w:rPr>
                      <w:rFonts w:ascii="HelveticaLTStd" w:hAnsi="HelveticaLTStd" w:hint="eastAsia"/>
                      <w:sz w:val="20"/>
                      <w:szCs w:val="20"/>
                    </w:rPr>
                  </w:rPrChange>
                </w:rPr>
                <w:t>”</w:t>
              </w:r>
              <w:r w:rsidRPr="007540CD">
                <w:rPr>
                  <w:rFonts w:ascii="Calibri" w:hAnsi="Calibri" w:cs="Calibri"/>
                  <w:sz w:val="22"/>
                  <w:szCs w:val="22"/>
                  <w:rPrChange w:id="366" w:author="Julie François" w:date="2024-02-26T18:26:00Z">
                    <w:rPr>
                      <w:rFonts w:ascii="HelveticaLTStd" w:hAnsi="HelveticaLTStd"/>
                      <w:sz w:val="20"/>
                      <w:szCs w:val="20"/>
                    </w:rPr>
                  </w:rPrChange>
                </w:rPr>
                <w:t xml:space="preserve"> en wordt de bepaling onder 9</w:t>
              </w:r>
              <w:r w:rsidRPr="007540CD">
                <w:rPr>
                  <w:rFonts w:ascii="Calibri" w:hAnsi="Calibri" w:cs="Calibri" w:hint="eastAsia"/>
                  <w:sz w:val="22"/>
                  <w:szCs w:val="22"/>
                  <w:rPrChange w:id="367" w:author="Julie François" w:date="2024-02-26T18:26:00Z">
                    <w:rPr>
                      <w:rFonts w:ascii="HelveticaLTStd" w:hAnsi="HelveticaLTStd" w:hint="eastAsia"/>
                      <w:sz w:val="20"/>
                      <w:szCs w:val="20"/>
                    </w:rPr>
                  </w:rPrChange>
                </w:rPr>
                <w:t>°</w:t>
              </w:r>
              <w:r w:rsidRPr="007540CD">
                <w:rPr>
                  <w:rFonts w:ascii="Calibri" w:hAnsi="Calibri" w:cs="Calibri"/>
                  <w:sz w:val="22"/>
                  <w:szCs w:val="22"/>
                  <w:rPrChange w:id="368" w:author="Julie François" w:date="2024-02-26T18:26:00Z">
                    <w:rPr>
                      <w:rFonts w:ascii="HelveticaLTStd" w:hAnsi="HelveticaLTStd"/>
                      <w:sz w:val="20"/>
                      <w:szCs w:val="20"/>
                    </w:rPr>
                  </w:rPrChange>
                </w:rPr>
                <w:t xml:space="preserve"> aangevuld met de woorden </w:t>
              </w:r>
              <w:r w:rsidRPr="007540CD">
                <w:rPr>
                  <w:rFonts w:ascii="Calibri" w:hAnsi="Calibri" w:cs="Calibri" w:hint="eastAsia"/>
                  <w:sz w:val="22"/>
                  <w:szCs w:val="22"/>
                  <w:rPrChange w:id="369" w:author="Julie François" w:date="2024-02-26T18:26:00Z">
                    <w:rPr>
                      <w:rFonts w:ascii="HelveticaLTStd" w:hAnsi="HelveticaLTStd" w:hint="eastAsia"/>
                      <w:sz w:val="20"/>
                      <w:szCs w:val="20"/>
                    </w:rPr>
                  </w:rPrChange>
                </w:rPr>
                <w:t>“</w:t>
              </w:r>
              <w:r w:rsidRPr="007540CD">
                <w:rPr>
                  <w:rFonts w:ascii="Calibri" w:hAnsi="Calibri" w:cs="Calibri"/>
                  <w:sz w:val="22"/>
                  <w:szCs w:val="22"/>
                  <w:rPrChange w:id="370" w:author="Julie François" w:date="2024-02-26T18:26:00Z">
                    <w:rPr>
                      <w:rFonts w:ascii="HelveticaLTStd" w:hAnsi="HelveticaLTStd"/>
                      <w:sz w:val="20"/>
                      <w:szCs w:val="20"/>
                    </w:rPr>
                  </w:rPrChange>
                </w:rPr>
                <w:t>, en haar statuten indien die in een afzonderlijke akte zijn opgenomen</w:t>
              </w:r>
              <w:r w:rsidRPr="007540CD">
                <w:rPr>
                  <w:rFonts w:ascii="Calibri" w:hAnsi="Calibri" w:cs="Calibri" w:hint="eastAsia"/>
                  <w:sz w:val="22"/>
                  <w:szCs w:val="22"/>
                  <w:rPrChange w:id="371" w:author="Julie François" w:date="2024-02-26T18:26:00Z">
                    <w:rPr>
                      <w:rFonts w:ascii="HelveticaLTStd" w:hAnsi="HelveticaLTStd" w:hint="eastAsia"/>
                      <w:sz w:val="20"/>
                      <w:szCs w:val="20"/>
                    </w:rPr>
                  </w:rPrChange>
                </w:rPr>
                <w:t>”</w:t>
              </w:r>
              <w:r w:rsidRPr="007540CD">
                <w:rPr>
                  <w:rFonts w:ascii="Calibri" w:hAnsi="Calibri" w:cs="Calibri"/>
                  <w:sz w:val="22"/>
                  <w:szCs w:val="22"/>
                  <w:rPrChange w:id="372" w:author="Julie François" w:date="2024-02-26T18:26:00Z">
                    <w:rPr>
                      <w:rFonts w:ascii="HelveticaLTStd" w:hAnsi="HelveticaLTStd"/>
                      <w:sz w:val="20"/>
                      <w:szCs w:val="20"/>
                    </w:rPr>
                  </w:rPrChange>
                </w:rPr>
                <w:t xml:space="preserve">; </w:t>
              </w:r>
            </w:ins>
          </w:p>
          <w:p w14:paraId="20A3113E" w14:textId="28FFDA7B" w:rsidR="003623D0" w:rsidRPr="007540CD" w:rsidRDefault="003623D0">
            <w:pPr>
              <w:pStyle w:val="Normaalweb"/>
              <w:jc w:val="both"/>
              <w:rPr>
                <w:ins w:id="373" w:author="Julie François" w:date="2024-02-26T18:26:00Z"/>
                <w:rFonts w:ascii="Calibri" w:hAnsi="Calibri" w:cs="Calibri"/>
                <w:sz w:val="22"/>
                <w:szCs w:val="22"/>
                <w:rPrChange w:id="374" w:author="Julie François" w:date="2024-02-26T18:26:00Z">
                  <w:rPr>
                    <w:ins w:id="375" w:author="Julie François" w:date="2024-02-26T18:26:00Z"/>
                  </w:rPr>
                </w:rPrChange>
              </w:rPr>
              <w:pPrChange w:id="376" w:author="Julie François" w:date="2024-02-26T18:26:00Z">
                <w:pPr>
                  <w:pStyle w:val="Normaalweb"/>
                </w:pPr>
              </w:pPrChange>
            </w:pPr>
            <w:ins w:id="377" w:author="Julie François" w:date="2024-02-26T18:26:00Z">
              <w:r w:rsidRPr="007540CD">
                <w:rPr>
                  <w:rFonts w:ascii="Calibri" w:hAnsi="Calibri" w:cs="Calibri"/>
                  <w:sz w:val="22"/>
                  <w:szCs w:val="22"/>
                  <w:rPrChange w:id="378" w:author="Julie François" w:date="2024-02-26T18:26:00Z">
                    <w:rPr>
                      <w:rFonts w:ascii="HelveticaLTStd" w:hAnsi="HelveticaLTStd"/>
                      <w:sz w:val="20"/>
                      <w:szCs w:val="20"/>
                    </w:rPr>
                  </w:rPrChange>
                </w:rPr>
                <w:t>9</w:t>
              </w:r>
              <w:r w:rsidRPr="007540CD">
                <w:rPr>
                  <w:rFonts w:ascii="Calibri" w:hAnsi="Calibri" w:cs="Calibri" w:hint="eastAsia"/>
                  <w:sz w:val="22"/>
                  <w:szCs w:val="22"/>
                  <w:rPrChange w:id="379" w:author="Julie François" w:date="2024-02-26T18:26:00Z">
                    <w:rPr>
                      <w:rFonts w:ascii="HelveticaLTStd" w:hAnsi="HelveticaLTStd" w:hint="eastAsia"/>
                      <w:sz w:val="20"/>
                      <w:szCs w:val="20"/>
                    </w:rPr>
                  </w:rPrChange>
                </w:rPr>
                <w:t>°</w:t>
              </w:r>
              <w:r w:rsidRPr="007540CD">
                <w:rPr>
                  <w:rFonts w:ascii="Calibri" w:hAnsi="Calibri" w:cs="Calibri"/>
                  <w:sz w:val="22"/>
                  <w:szCs w:val="22"/>
                  <w:rPrChange w:id="380" w:author="Julie François" w:date="2024-02-26T18:26:00Z">
                    <w:rPr>
                      <w:rFonts w:ascii="HelveticaLTStd" w:hAnsi="HelveticaLTStd"/>
                      <w:sz w:val="20"/>
                      <w:szCs w:val="20"/>
                    </w:rPr>
                  </w:rPrChange>
                </w:rPr>
                <w:t xml:space="preserve"> in het tweede lid, 10</w:t>
              </w:r>
              <w:r w:rsidRPr="007540CD">
                <w:rPr>
                  <w:rFonts w:ascii="Calibri" w:hAnsi="Calibri" w:cs="Calibri" w:hint="eastAsia"/>
                  <w:sz w:val="22"/>
                  <w:szCs w:val="22"/>
                  <w:rPrChange w:id="381" w:author="Julie François" w:date="2024-02-26T18:26:00Z">
                    <w:rPr>
                      <w:rFonts w:ascii="HelveticaLTStd" w:hAnsi="HelveticaLTStd" w:hint="eastAsia"/>
                      <w:sz w:val="20"/>
                      <w:szCs w:val="20"/>
                    </w:rPr>
                  </w:rPrChange>
                </w:rPr>
                <w:t>°</w:t>
              </w:r>
              <w:r w:rsidRPr="007540CD">
                <w:rPr>
                  <w:rFonts w:ascii="Calibri" w:hAnsi="Calibri" w:cs="Calibri"/>
                  <w:sz w:val="22"/>
                  <w:szCs w:val="22"/>
                  <w:rPrChange w:id="382" w:author="Julie François" w:date="2024-02-26T18:26:00Z">
                    <w:rPr>
                      <w:rFonts w:ascii="HelveticaLTStd" w:hAnsi="HelveticaLTStd"/>
                      <w:sz w:val="20"/>
                      <w:szCs w:val="20"/>
                    </w:rPr>
                  </w:rPrChange>
                </w:rPr>
                <w:t xml:space="preserve">, worden de woorden </w:t>
              </w:r>
              <w:r w:rsidRPr="007540CD">
                <w:rPr>
                  <w:rFonts w:ascii="Calibri" w:hAnsi="Calibri" w:cs="Calibri" w:hint="eastAsia"/>
                  <w:sz w:val="22"/>
                  <w:szCs w:val="22"/>
                  <w:rPrChange w:id="383" w:author="Julie François" w:date="2024-02-26T18:26:00Z">
                    <w:rPr>
                      <w:rFonts w:ascii="HelveticaLTStd" w:hAnsi="HelveticaLTStd" w:hint="eastAsia"/>
                      <w:sz w:val="20"/>
                      <w:szCs w:val="20"/>
                    </w:rPr>
                  </w:rPrChange>
                </w:rPr>
                <w:t>“</w:t>
              </w:r>
              <w:r w:rsidRPr="007540CD">
                <w:rPr>
                  <w:rFonts w:ascii="Calibri" w:hAnsi="Calibri" w:cs="Calibri"/>
                  <w:sz w:val="22"/>
                  <w:szCs w:val="22"/>
                  <w:rPrChange w:id="384" w:author="Julie François" w:date="2024-02-26T18:26:00Z">
                    <w:rPr>
                      <w:rFonts w:ascii="HelveticaLTStd" w:hAnsi="HelveticaLTStd"/>
                      <w:sz w:val="20"/>
                      <w:szCs w:val="20"/>
                    </w:rPr>
                  </w:rPrChange>
                </w:rPr>
                <w:t>maatregelen die de Koning neemt in uitvoering van artikel 133 van richtlijn 2017/1132/EU van het Europees Parlement en de Raad van 14 juni 2017</w:t>
              </w:r>
              <w:r w:rsidRPr="007540CD">
                <w:rPr>
                  <w:rFonts w:ascii="Calibri" w:hAnsi="Calibri" w:cs="Calibri" w:hint="eastAsia"/>
                  <w:sz w:val="22"/>
                  <w:szCs w:val="22"/>
                  <w:rPrChange w:id="385" w:author="Julie François" w:date="2024-02-26T18:26:00Z">
                    <w:rPr>
                      <w:rFonts w:ascii="HelveticaLTStd" w:hAnsi="HelveticaLTStd" w:hint="eastAsia"/>
                      <w:sz w:val="20"/>
                      <w:szCs w:val="20"/>
                    </w:rPr>
                  </w:rPrChange>
                </w:rPr>
                <w:t>”</w:t>
              </w:r>
              <w:r w:rsidRPr="007540CD">
                <w:rPr>
                  <w:rFonts w:ascii="Calibri" w:hAnsi="Calibri" w:cs="Calibri"/>
                  <w:sz w:val="22"/>
                  <w:szCs w:val="22"/>
                  <w:rPrChange w:id="386" w:author="Julie François" w:date="2024-02-26T18:26:00Z">
                    <w:rPr>
                      <w:rFonts w:ascii="HelveticaLTStd" w:hAnsi="HelveticaLTStd"/>
                      <w:sz w:val="20"/>
                      <w:szCs w:val="20"/>
                    </w:rPr>
                  </w:rPrChange>
                </w:rPr>
                <w:t xml:space="preserve"> vervangen door de woorden </w:t>
              </w:r>
              <w:r w:rsidRPr="007540CD">
                <w:rPr>
                  <w:rFonts w:ascii="Calibri" w:hAnsi="Calibri" w:cs="Calibri" w:hint="eastAsia"/>
                  <w:sz w:val="22"/>
                  <w:szCs w:val="22"/>
                  <w:rPrChange w:id="387" w:author="Julie François" w:date="2024-02-26T18:26:00Z">
                    <w:rPr>
                      <w:rFonts w:ascii="HelveticaLTStd" w:hAnsi="HelveticaLTStd" w:hint="eastAsia"/>
                      <w:sz w:val="20"/>
                      <w:szCs w:val="20"/>
                    </w:rPr>
                  </w:rPrChange>
                </w:rPr>
                <w:t>“</w:t>
              </w:r>
              <w:r w:rsidRPr="007540CD">
                <w:rPr>
                  <w:rFonts w:ascii="Calibri" w:hAnsi="Calibri" w:cs="Calibri"/>
                  <w:sz w:val="22"/>
                  <w:szCs w:val="22"/>
                  <w:rPrChange w:id="388" w:author="Julie François" w:date="2024-02-26T18:26:00Z">
                    <w:rPr>
                      <w:rFonts w:ascii="HelveticaLTStd" w:hAnsi="HelveticaLTStd"/>
                      <w:sz w:val="20"/>
                      <w:szCs w:val="20"/>
                    </w:rPr>
                  </w:rPrChange>
                </w:rPr>
                <w:t>Collectieve Arbeidsovereenkomst nr. 94 van 29 april 2008, zoals gewijzigd door de Collectieve Arbeidsovereenkomst nr. 94/1 van 20 december 2022</w:t>
              </w:r>
              <w:r w:rsidRPr="007540CD">
                <w:rPr>
                  <w:rFonts w:ascii="Calibri" w:hAnsi="Calibri" w:cs="Calibri" w:hint="eastAsia"/>
                  <w:sz w:val="22"/>
                  <w:szCs w:val="22"/>
                  <w:rPrChange w:id="389" w:author="Julie François" w:date="2024-02-26T18:26:00Z">
                    <w:rPr>
                      <w:rFonts w:ascii="HelveticaLTStd" w:hAnsi="HelveticaLTStd" w:hint="eastAsia"/>
                      <w:sz w:val="20"/>
                      <w:szCs w:val="20"/>
                    </w:rPr>
                  </w:rPrChange>
                </w:rPr>
                <w:t>”</w:t>
              </w:r>
              <w:r w:rsidRPr="007540CD">
                <w:rPr>
                  <w:rFonts w:ascii="Calibri" w:hAnsi="Calibri" w:cs="Calibri"/>
                  <w:sz w:val="22"/>
                  <w:szCs w:val="22"/>
                  <w:rPrChange w:id="390" w:author="Julie François" w:date="2024-02-26T18:26:00Z">
                    <w:rPr>
                      <w:rFonts w:ascii="HelveticaLTStd" w:hAnsi="HelveticaLTStd"/>
                      <w:sz w:val="20"/>
                      <w:szCs w:val="20"/>
                    </w:rPr>
                  </w:rPrChange>
                </w:rPr>
                <w:t xml:space="preserve">; </w:t>
              </w:r>
            </w:ins>
          </w:p>
          <w:p w14:paraId="2AD94B5F" w14:textId="77777777" w:rsidR="003623D0" w:rsidRPr="007540CD" w:rsidRDefault="003623D0">
            <w:pPr>
              <w:pStyle w:val="Normaalweb"/>
              <w:jc w:val="both"/>
              <w:rPr>
                <w:ins w:id="391" w:author="Julie François" w:date="2024-02-26T18:26:00Z"/>
                <w:rFonts w:ascii="Calibri" w:hAnsi="Calibri" w:cs="Calibri"/>
                <w:sz w:val="22"/>
                <w:szCs w:val="22"/>
                <w:rPrChange w:id="392" w:author="Julie François" w:date="2024-02-26T18:26:00Z">
                  <w:rPr>
                    <w:ins w:id="393" w:author="Julie François" w:date="2024-02-26T18:26:00Z"/>
                  </w:rPr>
                </w:rPrChange>
              </w:rPr>
              <w:pPrChange w:id="394" w:author="Julie François" w:date="2024-02-26T18:26:00Z">
                <w:pPr>
                  <w:pStyle w:val="Normaalweb"/>
                </w:pPr>
              </w:pPrChange>
            </w:pPr>
            <w:ins w:id="395" w:author="Julie François" w:date="2024-02-26T18:26:00Z">
              <w:r w:rsidRPr="007540CD">
                <w:rPr>
                  <w:rFonts w:ascii="Calibri" w:hAnsi="Calibri" w:cs="Calibri"/>
                  <w:sz w:val="22"/>
                  <w:szCs w:val="22"/>
                  <w:rPrChange w:id="396" w:author="Julie François" w:date="2024-02-26T18:26:00Z">
                    <w:rPr>
                      <w:rFonts w:ascii="HelveticaLTStd" w:hAnsi="HelveticaLTStd"/>
                      <w:sz w:val="20"/>
                      <w:szCs w:val="20"/>
                    </w:rPr>
                  </w:rPrChange>
                </w:rPr>
                <w:t>10</w:t>
              </w:r>
              <w:r w:rsidRPr="007540CD">
                <w:rPr>
                  <w:rFonts w:ascii="Calibri" w:hAnsi="Calibri" w:cs="Calibri" w:hint="eastAsia"/>
                  <w:sz w:val="22"/>
                  <w:szCs w:val="22"/>
                  <w:rPrChange w:id="397" w:author="Julie François" w:date="2024-02-26T18:26:00Z">
                    <w:rPr>
                      <w:rFonts w:ascii="HelveticaLTStd" w:hAnsi="HelveticaLTStd" w:hint="eastAsia"/>
                      <w:sz w:val="20"/>
                      <w:szCs w:val="20"/>
                    </w:rPr>
                  </w:rPrChange>
                </w:rPr>
                <w:t>°</w:t>
              </w:r>
              <w:r w:rsidRPr="007540CD">
                <w:rPr>
                  <w:rFonts w:ascii="Calibri" w:hAnsi="Calibri" w:cs="Calibri"/>
                  <w:sz w:val="22"/>
                  <w:szCs w:val="22"/>
                  <w:rPrChange w:id="398" w:author="Julie François" w:date="2024-02-26T18:26:00Z">
                    <w:rPr>
                      <w:rFonts w:ascii="HelveticaLTStd" w:hAnsi="HelveticaLTStd"/>
                      <w:sz w:val="20"/>
                      <w:szCs w:val="20"/>
                    </w:rPr>
                  </w:rPrChange>
                </w:rPr>
                <w:t xml:space="preserve"> het tweede lid wordt aangevuld met de bepalingen onder 13</w:t>
              </w:r>
              <w:r w:rsidRPr="007540CD">
                <w:rPr>
                  <w:rFonts w:ascii="Calibri" w:hAnsi="Calibri" w:cs="Calibri" w:hint="eastAsia"/>
                  <w:sz w:val="22"/>
                  <w:szCs w:val="22"/>
                  <w:rPrChange w:id="399" w:author="Julie François" w:date="2024-02-26T18:26:00Z">
                    <w:rPr>
                      <w:rFonts w:ascii="HelveticaLTStd" w:hAnsi="HelveticaLTStd" w:hint="eastAsia"/>
                      <w:sz w:val="20"/>
                      <w:szCs w:val="20"/>
                    </w:rPr>
                  </w:rPrChange>
                </w:rPr>
                <w:t>°</w:t>
              </w:r>
              <w:r w:rsidRPr="007540CD">
                <w:rPr>
                  <w:rFonts w:ascii="Calibri" w:hAnsi="Calibri" w:cs="Calibri"/>
                  <w:sz w:val="22"/>
                  <w:szCs w:val="22"/>
                  <w:rPrChange w:id="400" w:author="Julie François" w:date="2024-02-26T18:26:00Z">
                    <w:rPr>
                      <w:rFonts w:ascii="HelveticaLTStd" w:hAnsi="HelveticaLTStd"/>
                      <w:sz w:val="20"/>
                      <w:szCs w:val="20"/>
                    </w:rPr>
                  </w:rPrChange>
                </w:rPr>
                <w:t xml:space="preserve"> en 14</w:t>
              </w:r>
              <w:r w:rsidRPr="007540CD">
                <w:rPr>
                  <w:rFonts w:ascii="Calibri" w:hAnsi="Calibri" w:cs="Calibri" w:hint="eastAsia"/>
                  <w:sz w:val="22"/>
                  <w:szCs w:val="22"/>
                  <w:rPrChange w:id="401" w:author="Julie François" w:date="2024-02-26T18:26:00Z">
                    <w:rPr>
                      <w:rFonts w:ascii="HelveticaLTStd" w:hAnsi="HelveticaLTStd" w:hint="eastAsia"/>
                      <w:sz w:val="20"/>
                      <w:szCs w:val="20"/>
                    </w:rPr>
                  </w:rPrChange>
                </w:rPr>
                <w:t>°</w:t>
              </w:r>
              <w:r w:rsidRPr="007540CD">
                <w:rPr>
                  <w:rFonts w:ascii="Calibri" w:hAnsi="Calibri" w:cs="Calibri"/>
                  <w:sz w:val="22"/>
                  <w:szCs w:val="22"/>
                  <w:rPrChange w:id="402" w:author="Julie François" w:date="2024-02-26T18:26:00Z">
                    <w:rPr>
                      <w:rFonts w:ascii="HelveticaLTStd" w:hAnsi="HelveticaLTStd"/>
                      <w:sz w:val="20"/>
                      <w:szCs w:val="20"/>
                    </w:rPr>
                  </w:rPrChange>
                </w:rPr>
                <w:t xml:space="preserve">, luidende: </w:t>
              </w:r>
            </w:ins>
          </w:p>
          <w:p w14:paraId="6D2D38CD" w14:textId="77777777" w:rsidR="003623D0" w:rsidRPr="007540CD" w:rsidRDefault="003623D0">
            <w:pPr>
              <w:pStyle w:val="Normaalweb"/>
              <w:jc w:val="both"/>
              <w:rPr>
                <w:ins w:id="403" w:author="Julie François" w:date="2024-02-26T18:26:00Z"/>
                <w:rFonts w:ascii="Calibri" w:hAnsi="Calibri" w:cs="Calibri"/>
                <w:sz w:val="22"/>
                <w:szCs w:val="22"/>
                <w:rPrChange w:id="404" w:author="Julie François" w:date="2024-02-26T18:26:00Z">
                  <w:rPr>
                    <w:ins w:id="405" w:author="Julie François" w:date="2024-02-26T18:26:00Z"/>
                  </w:rPr>
                </w:rPrChange>
              </w:rPr>
              <w:pPrChange w:id="406" w:author="Julie François" w:date="2024-02-26T18:26:00Z">
                <w:pPr>
                  <w:pStyle w:val="Normaalweb"/>
                </w:pPr>
              </w:pPrChange>
            </w:pPr>
            <w:ins w:id="407" w:author="Julie François" w:date="2024-02-26T18:26:00Z">
              <w:r w:rsidRPr="007540CD">
                <w:rPr>
                  <w:rFonts w:ascii="Calibri" w:hAnsi="Calibri" w:cs="Calibri" w:hint="eastAsia"/>
                  <w:sz w:val="22"/>
                  <w:szCs w:val="22"/>
                  <w:rPrChange w:id="408" w:author="Julie François" w:date="2024-02-26T18:26:00Z">
                    <w:rPr>
                      <w:rFonts w:ascii="HelveticaLTStd" w:hAnsi="HelveticaLTStd" w:hint="eastAsia"/>
                      <w:sz w:val="20"/>
                      <w:szCs w:val="20"/>
                    </w:rPr>
                  </w:rPrChange>
                </w:rPr>
                <w:lastRenderedPageBreak/>
                <w:t>“</w:t>
              </w:r>
              <w:r w:rsidRPr="007540CD">
                <w:rPr>
                  <w:rFonts w:ascii="Calibri" w:hAnsi="Calibri" w:cs="Calibri"/>
                  <w:sz w:val="22"/>
                  <w:szCs w:val="22"/>
                  <w:rPrChange w:id="409" w:author="Julie François" w:date="2024-02-26T18:26:00Z">
                    <w:rPr>
                      <w:rFonts w:ascii="HelveticaLTStd" w:hAnsi="HelveticaLTStd"/>
                      <w:sz w:val="20"/>
                      <w:szCs w:val="20"/>
                    </w:rPr>
                  </w:rPrChange>
                </w:rPr>
                <w:t>13</w:t>
              </w:r>
              <w:r w:rsidRPr="007540CD">
                <w:rPr>
                  <w:rFonts w:ascii="Calibri" w:hAnsi="Calibri" w:cs="Calibri" w:hint="eastAsia"/>
                  <w:sz w:val="22"/>
                  <w:szCs w:val="22"/>
                  <w:rPrChange w:id="410" w:author="Julie François" w:date="2024-02-26T18:26:00Z">
                    <w:rPr>
                      <w:rFonts w:ascii="HelveticaLTStd" w:hAnsi="HelveticaLTStd" w:hint="eastAsia"/>
                      <w:sz w:val="20"/>
                      <w:szCs w:val="20"/>
                    </w:rPr>
                  </w:rPrChange>
                </w:rPr>
                <w:t>°</w:t>
              </w:r>
              <w:r w:rsidRPr="007540CD">
                <w:rPr>
                  <w:rFonts w:ascii="Calibri" w:hAnsi="Calibri" w:cs="Calibri"/>
                  <w:sz w:val="22"/>
                  <w:szCs w:val="22"/>
                  <w:rPrChange w:id="411" w:author="Julie François" w:date="2024-02-26T18:26:00Z">
                    <w:rPr>
                      <w:rFonts w:ascii="HelveticaLTStd" w:hAnsi="HelveticaLTStd"/>
                      <w:sz w:val="20"/>
                      <w:szCs w:val="20"/>
                    </w:rPr>
                  </w:rPrChange>
                </w:rPr>
                <w:t xml:space="preserve"> een nadere omschrijving van de aangeboden geldelijke vergoeding voor houders van aandelen en winstbewijzen, in overeenstemming met artikel 12:116/1, </w:t>
              </w:r>
              <w:r w:rsidRPr="007540CD">
                <w:rPr>
                  <w:rFonts w:ascii="Calibri" w:hAnsi="Calibri" w:cs="Calibri" w:hint="eastAsia"/>
                  <w:sz w:val="22"/>
                  <w:szCs w:val="22"/>
                  <w:rPrChange w:id="412" w:author="Julie François" w:date="2024-02-26T18:26:00Z">
                    <w:rPr>
                      <w:rFonts w:ascii="HelveticaLTStd" w:hAnsi="HelveticaLTStd" w:hint="eastAsia"/>
                      <w:sz w:val="20"/>
                      <w:szCs w:val="20"/>
                    </w:rPr>
                  </w:rPrChange>
                </w:rPr>
                <w:t>§</w:t>
              </w:r>
              <w:r w:rsidRPr="007540CD">
                <w:rPr>
                  <w:rFonts w:ascii="Calibri" w:hAnsi="Calibri" w:cs="Calibri"/>
                  <w:sz w:val="22"/>
                  <w:szCs w:val="22"/>
                  <w:rPrChange w:id="413" w:author="Julie François" w:date="2024-02-26T18:26:00Z">
                    <w:rPr>
                      <w:rFonts w:ascii="HelveticaLTStd" w:hAnsi="HelveticaLTStd"/>
                      <w:sz w:val="20"/>
                      <w:szCs w:val="20"/>
                    </w:rPr>
                  </w:rPrChange>
                </w:rPr>
                <w:t xml:space="preserve"> 1; </w:t>
              </w:r>
            </w:ins>
          </w:p>
          <w:p w14:paraId="7AE900A3" w14:textId="77777777" w:rsidR="003623D0" w:rsidRPr="007540CD" w:rsidRDefault="003623D0">
            <w:pPr>
              <w:pStyle w:val="Normaalweb"/>
              <w:jc w:val="both"/>
              <w:rPr>
                <w:ins w:id="414" w:author="Julie François" w:date="2024-02-26T18:26:00Z"/>
                <w:rFonts w:ascii="Calibri" w:hAnsi="Calibri" w:cs="Calibri"/>
                <w:sz w:val="22"/>
                <w:szCs w:val="22"/>
                <w:rPrChange w:id="415" w:author="Julie François" w:date="2024-02-26T18:26:00Z">
                  <w:rPr>
                    <w:ins w:id="416" w:author="Julie François" w:date="2024-02-26T18:26:00Z"/>
                  </w:rPr>
                </w:rPrChange>
              </w:rPr>
              <w:pPrChange w:id="417" w:author="Julie François" w:date="2024-02-26T18:26:00Z">
                <w:pPr>
                  <w:pStyle w:val="Normaalweb"/>
                </w:pPr>
              </w:pPrChange>
            </w:pPr>
            <w:ins w:id="418" w:author="Julie François" w:date="2024-02-26T18:26:00Z">
              <w:r w:rsidRPr="007540CD">
                <w:rPr>
                  <w:rFonts w:ascii="Calibri" w:hAnsi="Calibri" w:cs="Calibri"/>
                  <w:sz w:val="22"/>
                  <w:szCs w:val="22"/>
                  <w:rPrChange w:id="419" w:author="Julie François" w:date="2024-02-26T18:26:00Z">
                    <w:rPr>
                      <w:rFonts w:ascii="HelveticaLTStd" w:hAnsi="HelveticaLTStd"/>
                      <w:sz w:val="20"/>
                      <w:szCs w:val="20"/>
                    </w:rPr>
                  </w:rPrChange>
                </w:rPr>
                <w:t>14</w:t>
              </w:r>
              <w:r w:rsidRPr="007540CD">
                <w:rPr>
                  <w:rFonts w:ascii="Calibri" w:hAnsi="Calibri" w:cs="Calibri" w:hint="eastAsia"/>
                  <w:sz w:val="22"/>
                  <w:szCs w:val="22"/>
                  <w:rPrChange w:id="420" w:author="Julie François" w:date="2024-02-26T18:26:00Z">
                    <w:rPr>
                      <w:rFonts w:ascii="HelveticaLTStd" w:hAnsi="HelveticaLTStd" w:hint="eastAsia"/>
                      <w:sz w:val="20"/>
                      <w:szCs w:val="20"/>
                    </w:rPr>
                  </w:rPrChange>
                </w:rPr>
                <w:t>°</w:t>
              </w:r>
              <w:r w:rsidRPr="007540CD">
                <w:rPr>
                  <w:rFonts w:ascii="Calibri" w:hAnsi="Calibri" w:cs="Calibri"/>
                  <w:sz w:val="22"/>
                  <w:szCs w:val="22"/>
                  <w:rPrChange w:id="421" w:author="Julie François" w:date="2024-02-26T18:26:00Z">
                    <w:rPr>
                      <w:rFonts w:ascii="HelveticaLTStd" w:hAnsi="HelveticaLTStd"/>
                      <w:sz w:val="20"/>
                      <w:szCs w:val="20"/>
                    </w:rPr>
                  </w:rPrChange>
                </w:rPr>
                <w:t xml:space="preserve"> de waarborgen, zoals garanties of pandrechten, die na grensoverschrijdende fusie aan de schuldeisers zullen worden geboden.</w:t>
              </w:r>
              <w:r w:rsidRPr="007540CD">
                <w:rPr>
                  <w:rFonts w:ascii="Calibri" w:hAnsi="Calibri" w:cs="Calibri" w:hint="eastAsia"/>
                  <w:sz w:val="22"/>
                  <w:szCs w:val="22"/>
                  <w:rPrChange w:id="422" w:author="Julie François" w:date="2024-02-26T18:26:00Z">
                    <w:rPr>
                      <w:rFonts w:ascii="HelveticaLTStd" w:hAnsi="HelveticaLTStd" w:hint="eastAsia"/>
                      <w:sz w:val="20"/>
                      <w:szCs w:val="20"/>
                    </w:rPr>
                  </w:rPrChange>
                </w:rPr>
                <w:t>”</w:t>
              </w:r>
              <w:r w:rsidRPr="007540CD">
                <w:rPr>
                  <w:rFonts w:ascii="Calibri" w:hAnsi="Calibri" w:cs="Calibri"/>
                  <w:sz w:val="22"/>
                  <w:szCs w:val="22"/>
                  <w:rPrChange w:id="423" w:author="Julie François" w:date="2024-02-26T18:26:00Z">
                    <w:rPr>
                      <w:rFonts w:ascii="HelveticaLTStd" w:hAnsi="HelveticaLTStd"/>
                      <w:sz w:val="20"/>
                      <w:szCs w:val="20"/>
                    </w:rPr>
                  </w:rPrChange>
                </w:rPr>
                <w:t xml:space="preserve">; </w:t>
              </w:r>
            </w:ins>
          </w:p>
          <w:p w14:paraId="57CA6A45" w14:textId="77777777" w:rsidR="003623D0" w:rsidRPr="00F60B7E" w:rsidRDefault="003623D0">
            <w:pPr>
              <w:pStyle w:val="Normaalweb"/>
              <w:jc w:val="both"/>
              <w:rPr>
                <w:ins w:id="424" w:author="Julie François" w:date="2024-02-26T18:26:00Z"/>
                <w:rFonts w:ascii="Calibri" w:hAnsi="Calibri" w:cs="Calibri"/>
                <w:sz w:val="22"/>
                <w:szCs w:val="22"/>
                <w:rPrChange w:id="425" w:author="Julie François" w:date="2024-03-12T08:57:00Z">
                  <w:rPr>
                    <w:ins w:id="426" w:author="Julie François" w:date="2024-02-26T18:26:00Z"/>
                  </w:rPr>
                </w:rPrChange>
              </w:rPr>
              <w:pPrChange w:id="427" w:author="Julie François" w:date="2024-02-26T18:26:00Z">
                <w:pPr>
                  <w:pStyle w:val="Normaalweb"/>
                </w:pPr>
              </w:pPrChange>
            </w:pPr>
            <w:ins w:id="428" w:author="Julie François" w:date="2024-02-26T18:26:00Z">
              <w:r w:rsidRPr="00F60B7E">
                <w:rPr>
                  <w:rFonts w:ascii="Calibri" w:hAnsi="Calibri" w:cs="Calibri"/>
                  <w:sz w:val="22"/>
                  <w:szCs w:val="22"/>
                  <w:rPrChange w:id="429" w:author="Julie François" w:date="2024-03-12T08:57:00Z">
                    <w:rPr>
                      <w:rFonts w:ascii="HelveticaLTStd" w:hAnsi="HelveticaLTStd"/>
                      <w:sz w:val="20"/>
                      <w:szCs w:val="20"/>
                    </w:rPr>
                  </w:rPrChange>
                </w:rPr>
                <w:t>11</w:t>
              </w:r>
              <w:r w:rsidRPr="00F60B7E">
                <w:rPr>
                  <w:rFonts w:ascii="Calibri" w:hAnsi="Calibri" w:cs="Calibri" w:hint="eastAsia"/>
                  <w:sz w:val="22"/>
                  <w:szCs w:val="22"/>
                  <w:rPrChange w:id="430" w:author="Julie François" w:date="2024-03-12T08:57:00Z">
                    <w:rPr>
                      <w:rFonts w:ascii="HelveticaLTStd" w:hAnsi="HelveticaLTStd" w:hint="eastAsia"/>
                      <w:sz w:val="20"/>
                      <w:szCs w:val="20"/>
                    </w:rPr>
                  </w:rPrChange>
                </w:rPr>
                <w:t>°</w:t>
              </w:r>
              <w:r w:rsidRPr="00F60B7E">
                <w:rPr>
                  <w:rFonts w:ascii="Calibri" w:hAnsi="Calibri" w:cs="Calibri"/>
                  <w:sz w:val="22"/>
                  <w:szCs w:val="22"/>
                  <w:rPrChange w:id="431" w:author="Julie François" w:date="2024-03-12T08:57:00Z">
                    <w:rPr>
                      <w:rFonts w:ascii="HelveticaLTStd" w:hAnsi="HelveticaLTStd"/>
                      <w:sz w:val="20"/>
                      <w:szCs w:val="20"/>
                    </w:rPr>
                  </w:rPrChange>
                </w:rPr>
                <w:t xml:space="preserve"> het derde lid wordt vervangen als volgt: </w:t>
              </w:r>
            </w:ins>
          </w:p>
          <w:p w14:paraId="0B5BB90E" w14:textId="77777777" w:rsidR="003623D0" w:rsidRPr="00F60B7E" w:rsidRDefault="003623D0">
            <w:pPr>
              <w:pStyle w:val="Normaalweb"/>
              <w:jc w:val="both"/>
              <w:rPr>
                <w:ins w:id="432" w:author="Julie François" w:date="2024-02-26T18:26:00Z"/>
                <w:rFonts w:ascii="Calibri" w:hAnsi="Calibri" w:cs="Calibri"/>
                <w:sz w:val="22"/>
                <w:szCs w:val="22"/>
                <w:rPrChange w:id="433" w:author="Julie François" w:date="2024-03-12T08:57:00Z">
                  <w:rPr>
                    <w:ins w:id="434" w:author="Julie François" w:date="2024-02-26T18:26:00Z"/>
                  </w:rPr>
                </w:rPrChange>
              </w:rPr>
              <w:pPrChange w:id="435" w:author="Julie François" w:date="2024-02-26T18:26:00Z">
                <w:pPr>
                  <w:pStyle w:val="Normaalweb"/>
                </w:pPr>
              </w:pPrChange>
            </w:pPr>
            <w:ins w:id="436" w:author="Julie François" w:date="2024-02-26T18:26:00Z">
              <w:r w:rsidRPr="00F60B7E">
                <w:rPr>
                  <w:rFonts w:ascii="Calibri" w:hAnsi="Calibri" w:cs="Calibri" w:hint="eastAsia"/>
                  <w:sz w:val="22"/>
                  <w:szCs w:val="22"/>
                  <w:rPrChange w:id="437" w:author="Julie François" w:date="2024-03-12T08:57:00Z">
                    <w:rPr>
                      <w:rFonts w:ascii="HelveticaLTStd" w:hAnsi="HelveticaLTStd" w:hint="eastAsia"/>
                      <w:sz w:val="20"/>
                      <w:szCs w:val="20"/>
                    </w:rPr>
                  </w:rPrChange>
                </w:rPr>
                <w:t>“</w:t>
              </w:r>
              <w:r w:rsidRPr="00F60B7E">
                <w:rPr>
                  <w:rFonts w:ascii="Calibri" w:hAnsi="Calibri" w:cs="Calibri"/>
                  <w:sz w:val="22"/>
                  <w:szCs w:val="22"/>
                  <w:rPrChange w:id="438" w:author="Julie François" w:date="2024-03-12T08:57:00Z">
                    <w:rPr>
                      <w:rFonts w:ascii="HelveticaLTStd" w:hAnsi="HelveticaLTStd"/>
                      <w:sz w:val="20"/>
                      <w:szCs w:val="20"/>
                    </w:rPr>
                  </w:rPrChange>
                </w:rPr>
                <w:t>Het tweede lid, 2</w:t>
              </w:r>
              <w:r w:rsidRPr="00F60B7E">
                <w:rPr>
                  <w:rFonts w:ascii="Calibri" w:hAnsi="Calibri" w:cs="Calibri" w:hint="eastAsia"/>
                  <w:sz w:val="22"/>
                  <w:szCs w:val="22"/>
                  <w:rPrChange w:id="439" w:author="Julie François" w:date="2024-03-12T08:57:00Z">
                    <w:rPr>
                      <w:rFonts w:ascii="HelveticaLTStd" w:hAnsi="HelveticaLTStd" w:hint="eastAsia"/>
                      <w:sz w:val="20"/>
                      <w:szCs w:val="20"/>
                    </w:rPr>
                  </w:rPrChange>
                </w:rPr>
                <w:t>°</w:t>
              </w:r>
              <w:r w:rsidRPr="00F60B7E">
                <w:rPr>
                  <w:rFonts w:ascii="Calibri" w:hAnsi="Calibri" w:cs="Calibri"/>
                  <w:sz w:val="22"/>
                  <w:szCs w:val="22"/>
                  <w:rPrChange w:id="440" w:author="Julie François" w:date="2024-03-12T08:57:00Z">
                    <w:rPr>
                      <w:rFonts w:ascii="HelveticaLTStd" w:hAnsi="HelveticaLTStd"/>
                      <w:sz w:val="20"/>
                      <w:szCs w:val="20"/>
                    </w:rPr>
                  </w:rPrChange>
                </w:rPr>
                <w:t>, 3</w:t>
              </w:r>
              <w:r w:rsidRPr="00F60B7E">
                <w:rPr>
                  <w:rFonts w:ascii="Calibri" w:hAnsi="Calibri" w:cs="Calibri" w:hint="eastAsia"/>
                  <w:sz w:val="22"/>
                  <w:szCs w:val="22"/>
                  <w:rPrChange w:id="441" w:author="Julie François" w:date="2024-03-12T08:57:00Z">
                    <w:rPr>
                      <w:rFonts w:ascii="HelveticaLTStd" w:hAnsi="HelveticaLTStd" w:hint="eastAsia"/>
                      <w:sz w:val="20"/>
                      <w:szCs w:val="20"/>
                    </w:rPr>
                  </w:rPrChange>
                </w:rPr>
                <w:t>°</w:t>
              </w:r>
              <w:r w:rsidRPr="00F60B7E">
                <w:rPr>
                  <w:rFonts w:ascii="Calibri" w:hAnsi="Calibri" w:cs="Calibri"/>
                  <w:sz w:val="22"/>
                  <w:szCs w:val="22"/>
                  <w:rPrChange w:id="442" w:author="Julie François" w:date="2024-03-12T08:57:00Z">
                    <w:rPr>
                      <w:rFonts w:ascii="HelveticaLTStd" w:hAnsi="HelveticaLTStd"/>
                      <w:sz w:val="20"/>
                      <w:szCs w:val="20"/>
                    </w:rPr>
                  </w:rPrChange>
                </w:rPr>
                <w:t>, 5</w:t>
              </w:r>
              <w:r w:rsidRPr="00F60B7E">
                <w:rPr>
                  <w:rFonts w:ascii="Calibri" w:hAnsi="Calibri" w:cs="Calibri" w:hint="eastAsia"/>
                  <w:sz w:val="22"/>
                  <w:szCs w:val="22"/>
                  <w:rPrChange w:id="443" w:author="Julie François" w:date="2024-03-12T08:57:00Z">
                    <w:rPr>
                      <w:rFonts w:ascii="HelveticaLTStd" w:hAnsi="HelveticaLTStd" w:hint="eastAsia"/>
                      <w:sz w:val="20"/>
                      <w:szCs w:val="20"/>
                    </w:rPr>
                  </w:rPrChange>
                </w:rPr>
                <w:t>°</w:t>
              </w:r>
              <w:r w:rsidRPr="00F60B7E">
                <w:rPr>
                  <w:rFonts w:ascii="Calibri" w:hAnsi="Calibri" w:cs="Calibri"/>
                  <w:sz w:val="22"/>
                  <w:szCs w:val="22"/>
                  <w:rPrChange w:id="444" w:author="Julie François" w:date="2024-03-12T08:57:00Z">
                    <w:rPr>
                      <w:rFonts w:ascii="HelveticaLTStd" w:hAnsi="HelveticaLTStd"/>
                      <w:sz w:val="20"/>
                      <w:szCs w:val="20"/>
                    </w:rPr>
                  </w:rPrChange>
                </w:rPr>
                <w:t xml:space="preserve"> en 13</w:t>
              </w:r>
              <w:r w:rsidRPr="00F60B7E">
                <w:rPr>
                  <w:rFonts w:ascii="Calibri" w:hAnsi="Calibri" w:cs="Calibri" w:hint="eastAsia"/>
                  <w:sz w:val="22"/>
                  <w:szCs w:val="22"/>
                  <w:rPrChange w:id="445" w:author="Julie François" w:date="2024-03-12T08:57:00Z">
                    <w:rPr>
                      <w:rFonts w:ascii="HelveticaLTStd" w:hAnsi="HelveticaLTStd" w:hint="eastAsia"/>
                      <w:sz w:val="20"/>
                      <w:szCs w:val="20"/>
                    </w:rPr>
                  </w:rPrChange>
                </w:rPr>
                <w:t>°</w:t>
              </w:r>
              <w:r w:rsidRPr="00F60B7E">
                <w:rPr>
                  <w:rFonts w:ascii="Calibri" w:hAnsi="Calibri" w:cs="Calibri"/>
                  <w:sz w:val="22"/>
                  <w:szCs w:val="22"/>
                  <w:rPrChange w:id="446" w:author="Julie François" w:date="2024-03-12T08:57:00Z">
                    <w:rPr>
                      <w:rFonts w:ascii="HelveticaLTStd" w:hAnsi="HelveticaLTStd"/>
                      <w:sz w:val="20"/>
                      <w:szCs w:val="20"/>
                    </w:rPr>
                  </w:rPrChange>
                </w:rPr>
                <w:t>, is niet van toepassing voor het grensoverschrijdend fusievoorstel in geval van een grensoverschrijdende fusie als bedoeld in artikel 12:7, 1</w:t>
              </w:r>
              <w:r w:rsidRPr="00F60B7E">
                <w:rPr>
                  <w:rFonts w:ascii="Calibri" w:hAnsi="Calibri" w:cs="Calibri" w:hint="eastAsia"/>
                  <w:sz w:val="22"/>
                  <w:szCs w:val="22"/>
                  <w:rPrChange w:id="447" w:author="Julie François" w:date="2024-03-12T08:57:00Z">
                    <w:rPr>
                      <w:rFonts w:ascii="HelveticaLTStd" w:hAnsi="HelveticaLTStd" w:hint="eastAsia"/>
                      <w:sz w:val="20"/>
                      <w:szCs w:val="20"/>
                    </w:rPr>
                  </w:rPrChange>
                </w:rPr>
                <w:t>°</w:t>
              </w:r>
              <w:r w:rsidRPr="00F60B7E">
                <w:rPr>
                  <w:rFonts w:ascii="Calibri" w:hAnsi="Calibri" w:cs="Calibri"/>
                  <w:sz w:val="22"/>
                  <w:szCs w:val="22"/>
                  <w:rPrChange w:id="448" w:author="Julie François" w:date="2024-03-12T08:57:00Z">
                    <w:rPr>
                      <w:rFonts w:ascii="HelveticaLTStd" w:hAnsi="HelveticaLTStd"/>
                      <w:sz w:val="20"/>
                      <w:szCs w:val="20"/>
                    </w:rPr>
                  </w:rPrChange>
                </w:rPr>
                <w:t>, en in geval van een grensoverschrijdende fusie als bedoeld in artikel 12:7, 2</w:t>
              </w:r>
              <w:r w:rsidRPr="00F60B7E">
                <w:rPr>
                  <w:rFonts w:ascii="Calibri" w:hAnsi="Calibri" w:cs="Calibri" w:hint="eastAsia"/>
                  <w:sz w:val="22"/>
                  <w:szCs w:val="22"/>
                  <w:rPrChange w:id="449" w:author="Julie François" w:date="2024-03-12T08:57:00Z">
                    <w:rPr>
                      <w:rFonts w:ascii="HelveticaLTStd" w:hAnsi="HelveticaLTStd" w:hint="eastAsia"/>
                      <w:sz w:val="20"/>
                      <w:szCs w:val="20"/>
                    </w:rPr>
                  </w:rPrChange>
                </w:rPr>
                <w:t>°</w:t>
              </w:r>
              <w:r w:rsidRPr="00F60B7E">
                <w:rPr>
                  <w:rFonts w:ascii="Calibri" w:hAnsi="Calibri" w:cs="Calibri"/>
                  <w:sz w:val="22"/>
                  <w:szCs w:val="22"/>
                  <w:rPrChange w:id="450" w:author="Julie François" w:date="2024-03-12T08:57:00Z">
                    <w:rPr>
                      <w:rFonts w:ascii="HelveticaLTStd" w:hAnsi="HelveticaLTStd"/>
                      <w:sz w:val="20"/>
                      <w:szCs w:val="20"/>
                    </w:rPr>
                  </w:rPrChange>
                </w:rPr>
                <w:t>, wanneer alle aandelen en andere stemrechtverlenende effecten rechtstreeks of onrechtstreeks in handen zijn van één persoon.</w:t>
              </w:r>
              <w:r w:rsidRPr="00F60B7E">
                <w:rPr>
                  <w:rFonts w:ascii="Calibri" w:hAnsi="Calibri" w:cs="Calibri" w:hint="eastAsia"/>
                  <w:sz w:val="22"/>
                  <w:szCs w:val="22"/>
                  <w:rPrChange w:id="451" w:author="Julie François" w:date="2024-03-12T08:57:00Z">
                    <w:rPr>
                      <w:rFonts w:ascii="HelveticaLTStd" w:hAnsi="HelveticaLTStd" w:hint="eastAsia"/>
                      <w:sz w:val="20"/>
                      <w:szCs w:val="20"/>
                    </w:rPr>
                  </w:rPrChange>
                </w:rPr>
                <w:t>”</w:t>
              </w:r>
              <w:r w:rsidRPr="00F60B7E">
                <w:rPr>
                  <w:rFonts w:ascii="Calibri" w:hAnsi="Calibri" w:cs="Calibri"/>
                  <w:sz w:val="22"/>
                  <w:szCs w:val="22"/>
                  <w:rPrChange w:id="452" w:author="Julie François" w:date="2024-03-12T08:57:00Z">
                    <w:rPr>
                      <w:rFonts w:ascii="HelveticaLTStd" w:hAnsi="HelveticaLTStd"/>
                      <w:sz w:val="20"/>
                      <w:szCs w:val="20"/>
                    </w:rPr>
                  </w:rPrChange>
                </w:rPr>
                <w:t xml:space="preserve"> </w:t>
              </w:r>
            </w:ins>
          </w:p>
          <w:p w14:paraId="188563B3" w14:textId="77777777" w:rsidR="00164A12" w:rsidRPr="007540CD" w:rsidRDefault="00164A12" w:rsidP="007540CD">
            <w:pPr>
              <w:spacing w:after="0" w:line="240" w:lineRule="auto"/>
              <w:jc w:val="both"/>
              <w:rPr>
                <w:ins w:id="453" w:author="Julie François" w:date="2024-02-26T18:13:00Z"/>
                <w:rFonts w:ascii="Calibri" w:hAnsi="Calibri" w:cs="Calibri"/>
                <w:bCs/>
                <w:lang w:val="nl-BE"/>
                <w:rPrChange w:id="454" w:author="Julie François" w:date="2024-02-26T18:26:00Z">
                  <w:rPr>
                    <w:ins w:id="455" w:author="Julie François" w:date="2024-02-26T18:13:00Z"/>
                    <w:rFonts w:cstheme="minorHAnsi"/>
                    <w:bCs/>
                    <w:lang w:val="nl-NL"/>
                  </w:rPr>
                </w:rPrChange>
              </w:rPr>
            </w:pPr>
          </w:p>
        </w:tc>
        <w:tc>
          <w:tcPr>
            <w:tcW w:w="5670" w:type="dxa"/>
            <w:gridSpan w:val="2"/>
            <w:shd w:val="clear" w:color="auto" w:fill="auto"/>
          </w:tcPr>
          <w:p w14:paraId="5E478B55" w14:textId="77777777" w:rsidR="007540CD" w:rsidRPr="005F054B" w:rsidRDefault="007540CD">
            <w:pPr>
              <w:pStyle w:val="Normaalweb"/>
              <w:jc w:val="both"/>
              <w:rPr>
                <w:ins w:id="456" w:author="Julie François" w:date="2024-02-26T18:26:00Z"/>
                <w:rFonts w:ascii="Calibri" w:hAnsi="Calibri" w:cs="Calibri"/>
                <w:sz w:val="22"/>
                <w:szCs w:val="22"/>
                <w:lang w:val="fr-FR"/>
                <w:rPrChange w:id="457" w:author="Top Vastgoed" w:date="2024-04-25T11:39:00Z">
                  <w:rPr>
                    <w:ins w:id="458" w:author="Julie François" w:date="2024-02-26T18:26:00Z"/>
                  </w:rPr>
                </w:rPrChange>
              </w:rPr>
              <w:pPrChange w:id="459" w:author="Julie François" w:date="2024-02-26T18:26:00Z">
                <w:pPr>
                  <w:pStyle w:val="Normaalweb"/>
                </w:pPr>
              </w:pPrChange>
            </w:pPr>
            <w:ins w:id="460" w:author="Julie François" w:date="2024-02-26T18:26:00Z">
              <w:r w:rsidRPr="005F054B">
                <w:rPr>
                  <w:rFonts w:ascii="Calibri" w:hAnsi="Calibri" w:cs="Calibri"/>
                  <w:sz w:val="22"/>
                  <w:szCs w:val="22"/>
                  <w:lang w:val="fr-FR"/>
                  <w:rPrChange w:id="461" w:author="Top Vastgoed" w:date="2024-04-25T11:39:00Z">
                    <w:rPr>
                      <w:rFonts w:ascii="HelveticaLTStd" w:hAnsi="HelveticaLTStd"/>
                      <w:sz w:val="20"/>
                      <w:szCs w:val="20"/>
                    </w:rPr>
                  </w:rPrChange>
                </w:rPr>
                <w:lastRenderedPageBreak/>
                <w:t xml:space="preserve">Art. 22 </w:t>
              </w:r>
            </w:ins>
          </w:p>
          <w:p w14:paraId="79B91E2E" w14:textId="77777777" w:rsidR="007540CD" w:rsidRPr="005F054B" w:rsidRDefault="007540CD">
            <w:pPr>
              <w:pStyle w:val="Normaalweb"/>
              <w:jc w:val="both"/>
              <w:rPr>
                <w:ins w:id="462" w:author="Julie François" w:date="2024-02-26T18:26:00Z"/>
                <w:rFonts w:ascii="Calibri" w:hAnsi="Calibri" w:cs="Calibri"/>
                <w:sz w:val="22"/>
                <w:szCs w:val="22"/>
                <w:lang w:val="fr-FR"/>
                <w:rPrChange w:id="463" w:author="Top Vastgoed" w:date="2024-04-25T11:39:00Z">
                  <w:rPr>
                    <w:ins w:id="464" w:author="Julie François" w:date="2024-02-26T18:26:00Z"/>
                  </w:rPr>
                </w:rPrChange>
              </w:rPr>
              <w:pPrChange w:id="465" w:author="Julie François" w:date="2024-02-26T18:26:00Z">
                <w:pPr>
                  <w:pStyle w:val="Normaalweb"/>
                </w:pPr>
              </w:pPrChange>
            </w:pPr>
            <w:ins w:id="466" w:author="Julie François" w:date="2024-02-26T18:26:00Z">
              <w:r w:rsidRPr="005F054B">
                <w:rPr>
                  <w:rFonts w:ascii="Calibri" w:hAnsi="Calibri" w:cs="Calibri"/>
                  <w:sz w:val="22"/>
                  <w:szCs w:val="22"/>
                  <w:lang w:val="fr-FR"/>
                  <w:rPrChange w:id="467" w:author="Top Vastgoed" w:date="2024-04-25T11:39:00Z">
                    <w:rPr>
                      <w:rFonts w:ascii="HelveticaLTStd" w:hAnsi="HelveticaLTStd"/>
                      <w:sz w:val="20"/>
                      <w:szCs w:val="20"/>
                    </w:rPr>
                  </w:rPrChange>
                </w:rPr>
                <w:t>À l</w:t>
              </w:r>
              <w:r w:rsidRPr="005F054B">
                <w:rPr>
                  <w:rFonts w:ascii="Calibri" w:hAnsi="Calibri" w:cs="Calibri" w:hint="eastAsia"/>
                  <w:sz w:val="22"/>
                  <w:szCs w:val="22"/>
                  <w:lang w:val="fr-FR"/>
                  <w:rPrChange w:id="46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69" w:author="Top Vastgoed" w:date="2024-04-25T11:39:00Z">
                    <w:rPr>
                      <w:rFonts w:ascii="HelveticaLTStd" w:hAnsi="HelveticaLTStd"/>
                      <w:sz w:val="20"/>
                      <w:szCs w:val="20"/>
                    </w:rPr>
                  </w:rPrChange>
                </w:rPr>
                <w:t>article 12:111 du même Code, modifie</w:t>
              </w:r>
              <w:r w:rsidRPr="005F054B">
                <w:rPr>
                  <w:rFonts w:ascii="Calibri" w:hAnsi="Calibri" w:cs="Calibri" w:hint="eastAsia"/>
                  <w:sz w:val="22"/>
                  <w:szCs w:val="22"/>
                  <w:lang w:val="fr-FR"/>
                  <w:rPrChange w:id="47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71" w:author="Top Vastgoed" w:date="2024-04-25T11:39:00Z">
                    <w:rPr>
                      <w:rFonts w:ascii="HelveticaLTStd" w:hAnsi="HelveticaLTStd"/>
                      <w:sz w:val="20"/>
                      <w:szCs w:val="20"/>
                    </w:rPr>
                  </w:rPrChange>
                </w:rPr>
                <w:t xml:space="preserve"> par la loi du 13 avril 2019, les modifications suivantes sont apportées: </w:t>
              </w:r>
            </w:ins>
          </w:p>
          <w:p w14:paraId="4DC7D6E7" w14:textId="77777777" w:rsidR="007540CD" w:rsidRPr="005F054B" w:rsidRDefault="007540CD">
            <w:pPr>
              <w:pStyle w:val="Normaalweb"/>
              <w:jc w:val="both"/>
              <w:rPr>
                <w:ins w:id="472" w:author="Julie François" w:date="2024-02-26T18:26:00Z"/>
                <w:rFonts w:ascii="Calibri" w:hAnsi="Calibri" w:cs="Calibri"/>
                <w:sz w:val="22"/>
                <w:szCs w:val="22"/>
                <w:lang w:val="fr-FR"/>
                <w:rPrChange w:id="473" w:author="Top Vastgoed" w:date="2024-04-25T11:39:00Z">
                  <w:rPr>
                    <w:ins w:id="474" w:author="Julie François" w:date="2024-02-26T18:26:00Z"/>
                  </w:rPr>
                </w:rPrChange>
              </w:rPr>
              <w:pPrChange w:id="475" w:author="Julie François" w:date="2024-02-26T18:26:00Z">
                <w:pPr>
                  <w:pStyle w:val="Normaalweb"/>
                </w:pPr>
              </w:pPrChange>
            </w:pPr>
            <w:ins w:id="476" w:author="Julie François" w:date="2024-02-26T18:26:00Z">
              <w:r w:rsidRPr="005F054B">
                <w:rPr>
                  <w:rFonts w:ascii="Calibri" w:hAnsi="Calibri" w:cs="Calibri"/>
                  <w:sz w:val="22"/>
                  <w:szCs w:val="22"/>
                  <w:lang w:val="fr-FR"/>
                  <w:rPrChange w:id="477" w:author="Top Vastgoed" w:date="2024-04-25T11:39:00Z">
                    <w:rPr>
                      <w:rFonts w:ascii="HelveticaLTStd" w:hAnsi="HelveticaLTStd"/>
                      <w:sz w:val="20"/>
                      <w:szCs w:val="20"/>
                    </w:rPr>
                  </w:rPrChange>
                </w:rPr>
                <w:t>1</w:t>
              </w:r>
              <w:r w:rsidRPr="005F054B">
                <w:rPr>
                  <w:rFonts w:ascii="Calibri" w:hAnsi="Calibri" w:cs="Calibri" w:hint="eastAsia"/>
                  <w:sz w:val="22"/>
                  <w:szCs w:val="22"/>
                  <w:lang w:val="fr-FR"/>
                  <w:rPrChange w:id="47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79"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48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81" w:author="Top Vastgoed" w:date="2024-04-25T11:39:00Z">
                    <w:rPr>
                      <w:rFonts w:ascii="HelveticaLTStd" w:hAnsi="HelveticaLTStd"/>
                      <w:sz w:val="20"/>
                      <w:szCs w:val="20"/>
                    </w:rPr>
                  </w:rPrChange>
                </w:rPr>
                <w:t>alinéa 2, le 1</w:t>
              </w:r>
              <w:r w:rsidRPr="005F054B">
                <w:rPr>
                  <w:rFonts w:ascii="Calibri" w:hAnsi="Calibri" w:cs="Calibri" w:hint="eastAsia"/>
                  <w:sz w:val="22"/>
                  <w:szCs w:val="22"/>
                  <w:lang w:val="fr-FR"/>
                  <w:rPrChange w:id="48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83" w:author="Top Vastgoed" w:date="2024-04-25T11:39:00Z">
                    <w:rPr>
                      <w:rFonts w:ascii="HelveticaLTStd" w:hAnsi="HelveticaLTStd"/>
                      <w:sz w:val="20"/>
                      <w:szCs w:val="20"/>
                    </w:rPr>
                  </w:rPrChange>
                </w:rPr>
                <w:t xml:space="preserve"> est remplace</w:t>
              </w:r>
              <w:r w:rsidRPr="005F054B">
                <w:rPr>
                  <w:rFonts w:ascii="Calibri" w:hAnsi="Calibri" w:cs="Calibri" w:hint="eastAsia"/>
                  <w:sz w:val="22"/>
                  <w:szCs w:val="22"/>
                  <w:lang w:val="fr-FR"/>
                  <w:rPrChange w:id="48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85" w:author="Top Vastgoed" w:date="2024-04-25T11:39:00Z">
                    <w:rPr>
                      <w:rFonts w:ascii="HelveticaLTStd" w:hAnsi="HelveticaLTStd"/>
                      <w:sz w:val="20"/>
                      <w:szCs w:val="20"/>
                    </w:rPr>
                  </w:rPrChange>
                </w:rPr>
                <w:t xml:space="preserve"> par ce qui suit: </w:t>
              </w:r>
            </w:ins>
          </w:p>
          <w:p w14:paraId="068C3011" w14:textId="77777777" w:rsidR="007540CD" w:rsidRPr="005F054B" w:rsidRDefault="007540CD">
            <w:pPr>
              <w:pStyle w:val="Normaalweb"/>
              <w:jc w:val="both"/>
              <w:rPr>
                <w:ins w:id="486" w:author="Julie François" w:date="2024-02-26T18:26:00Z"/>
                <w:rFonts w:ascii="Calibri" w:hAnsi="Calibri" w:cs="Calibri"/>
                <w:sz w:val="22"/>
                <w:szCs w:val="22"/>
                <w:lang w:val="fr-FR"/>
                <w:rPrChange w:id="487" w:author="Top Vastgoed" w:date="2024-04-25T11:39:00Z">
                  <w:rPr>
                    <w:ins w:id="488" w:author="Julie François" w:date="2024-02-26T18:26:00Z"/>
                  </w:rPr>
                </w:rPrChange>
              </w:rPr>
              <w:pPrChange w:id="489" w:author="Julie François" w:date="2024-02-26T18:26:00Z">
                <w:pPr>
                  <w:pStyle w:val="Normaalweb"/>
                </w:pPr>
              </w:pPrChange>
            </w:pPr>
            <w:ins w:id="490" w:author="Julie François" w:date="2024-02-26T18:26:00Z">
              <w:r w:rsidRPr="005F054B">
                <w:rPr>
                  <w:rFonts w:ascii="Calibri" w:hAnsi="Calibri" w:cs="Calibri" w:hint="eastAsia"/>
                  <w:sz w:val="22"/>
                  <w:szCs w:val="22"/>
                  <w:lang w:val="fr-FR"/>
                  <w:rPrChange w:id="49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92" w:author="Top Vastgoed" w:date="2024-04-25T11:39:00Z">
                    <w:rPr>
                      <w:rFonts w:ascii="HelveticaLTStd" w:hAnsi="HelveticaLTStd"/>
                      <w:sz w:val="20"/>
                      <w:szCs w:val="20"/>
                    </w:rPr>
                  </w:rPrChange>
                </w:rPr>
                <w:t>1</w:t>
              </w:r>
              <w:r w:rsidRPr="005F054B">
                <w:rPr>
                  <w:rFonts w:ascii="Calibri" w:hAnsi="Calibri" w:cs="Calibri" w:hint="eastAsia"/>
                  <w:sz w:val="22"/>
                  <w:szCs w:val="22"/>
                  <w:lang w:val="fr-FR"/>
                  <w:rPrChange w:id="49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94" w:author="Top Vastgoed" w:date="2024-04-25T11:39:00Z">
                    <w:rPr>
                      <w:rFonts w:ascii="HelveticaLTStd" w:hAnsi="HelveticaLTStd"/>
                      <w:sz w:val="20"/>
                      <w:szCs w:val="20"/>
                    </w:rPr>
                  </w:rPrChange>
                </w:rPr>
                <w:t xml:space="preserve"> pour chacune des sociétés qui fusionnent, la forme légale, la dénomination, l</w:t>
              </w:r>
              <w:r w:rsidRPr="005F054B">
                <w:rPr>
                  <w:rFonts w:ascii="Calibri" w:hAnsi="Calibri" w:cs="Calibri" w:hint="eastAsia"/>
                  <w:sz w:val="22"/>
                  <w:szCs w:val="22"/>
                  <w:lang w:val="fr-FR"/>
                  <w:rPrChange w:id="49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96" w:author="Top Vastgoed" w:date="2024-04-25T11:39:00Z">
                    <w:rPr>
                      <w:rFonts w:ascii="HelveticaLTStd" w:hAnsi="HelveticaLTStd"/>
                      <w:sz w:val="20"/>
                      <w:szCs w:val="20"/>
                    </w:rPr>
                  </w:rPrChange>
                </w:rPr>
                <w:t xml:space="preserve">objet et le siège, et la forme légale, la </w:t>
              </w:r>
              <w:r w:rsidRPr="005F054B">
                <w:rPr>
                  <w:rFonts w:ascii="Calibri" w:hAnsi="Calibri" w:cs="Calibri"/>
                  <w:sz w:val="22"/>
                  <w:szCs w:val="22"/>
                  <w:lang w:val="fr-FR"/>
                  <w:rPrChange w:id="497" w:author="Top Vastgoed" w:date="2024-04-25T11:39:00Z">
                    <w:rPr>
                      <w:rFonts w:ascii="HelveticaLTStd" w:hAnsi="HelveticaLTStd"/>
                      <w:sz w:val="20"/>
                      <w:szCs w:val="20"/>
                    </w:rPr>
                  </w:rPrChange>
                </w:rPr>
                <w:lastRenderedPageBreak/>
                <w:t>dénomination, l</w:t>
              </w:r>
              <w:r w:rsidRPr="005F054B">
                <w:rPr>
                  <w:rFonts w:ascii="Calibri" w:hAnsi="Calibri" w:cs="Calibri" w:hint="eastAsia"/>
                  <w:sz w:val="22"/>
                  <w:szCs w:val="22"/>
                  <w:lang w:val="fr-FR"/>
                  <w:rPrChange w:id="49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499" w:author="Top Vastgoed" w:date="2024-04-25T11:39:00Z">
                    <w:rPr>
                      <w:rFonts w:ascii="HelveticaLTStd" w:hAnsi="HelveticaLTStd"/>
                      <w:sz w:val="20"/>
                      <w:szCs w:val="20"/>
                    </w:rPr>
                  </w:rPrChange>
                </w:rPr>
                <w:t>objet et le siège envisagés pour la sociéte</w:t>
              </w:r>
              <w:r w:rsidRPr="005F054B">
                <w:rPr>
                  <w:rFonts w:ascii="Calibri" w:hAnsi="Calibri" w:cs="Calibri" w:hint="eastAsia"/>
                  <w:sz w:val="22"/>
                  <w:szCs w:val="22"/>
                  <w:lang w:val="fr-FR"/>
                  <w:rPrChange w:id="50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01" w:author="Top Vastgoed" w:date="2024-04-25T11:39:00Z">
                    <w:rPr>
                      <w:rFonts w:ascii="HelveticaLTStd" w:hAnsi="HelveticaLTStd"/>
                      <w:sz w:val="20"/>
                      <w:szCs w:val="20"/>
                    </w:rPr>
                  </w:rPrChange>
                </w:rPr>
                <w:t xml:space="preserve"> issue de la fusion transfrontalière;</w:t>
              </w:r>
              <w:r w:rsidRPr="005F054B">
                <w:rPr>
                  <w:rFonts w:ascii="Calibri" w:hAnsi="Calibri" w:cs="Calibri" w:hint="eastAsia"/>
                  <w:sz w:val="22"/>
                  <w:szCs w:val="22"/>
                  <w:lang w:val="fr-FR"/>
                  <w:rPrChange w:id="50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03" w:author="Top Vastgoed" w:date="2024-04-25T11:39:00Z">
                    <w:rPr>
                      <w:rFonts w:ascii="HelveticaLTStd" w:hAnsi="HelveticaLTStd"/>
                      <w:sz w:val="20"/>
                      <w:szCs w:val="20"/>
                    </w:rPr>
                  </w:rPrChange>
                </w:rPr>
                <w:t xml:space="preserve">; </w:t>
              </w:r>
            </w:ins>
          </w:p>
          <w:p w14:paraId="4B1CAEFA" w14:textId="77777777" w:rsidR="007540CD" w:rsidRPr="005F054B" w:rsidRDefault="007540CD">
            <w:pPr>
              <w:pStyle w:val="Normaalweb"/>
              <w:jc w:val="both"/>
              <w:rPr>
                <w:ins w:id="504" w:author="Julie François" w:date="2024-02-26T18:26:00Z"/>
                <w:rFonts w:ascii="Calibri" w:hAnsi="Calibri" w:cs="Calibri"/>
                <w:sz w:val="22"/>
                <w:szCs w:val="22"/>
                <w:lang w:val="fr-FR"/>
                <w:rPrChange w:id="505" w:author="Top Vastgoed" w:date="2024-04-25T11:39:00Z">
                  <w:rPr>
                    <w:ins w:id="506" w:author="Julie François" w:date="2024-02-26T18:26:00Z"/>
                  </w:rPr>
                </w:rPrChange>
              </w:rPr>
              <w:pPrChange w:id="507" w:author="Julie François" w:date="2024-02-26T18:26:00Z">
                <w:pPr>
                  <w:pStyle w:val="Normaalweb"/>
                </w:pPr>
              </w:pPrChange>
            </w:pPr>
            <w:ins w:id="508" w:author="Julie François" w:date="2024-02-26T18:26:00Z">
              <w:r w:rsidRPr="005F054B">
                <w:rPr>
                  <w:rFonts w:ascii="Calibri" w:hAnsi="Calibri" w:cs="Calibri"/>
                  <w:sz w:val="22"/>
                  <w:szCs w:val="22"/>
                  <w:lang w:val="fr-FR"/>
                  <w:rPrChange w:id="509" w:author="Top Vastgoed" w:date="2024-04-25T11:39:00Z">
                    <w:rPr>
                      <w:rFonts w:ascii="HelveticaLTStd" w:hAnsi="HelveticaLTStd"/>
                      <w:sz w:val="20"/>
                      <w:szCs w:val="20"/>
                    </w:rPr>
                  </w:rPrChange>
                </w:rPr>
                <w:t>2</w:t>
              </w:r>
              <w:r w:rsidRPr="005F054B">
                <w:rPr>
                  <w:rFonts w:ascii="Calibri" w:hAnsi="Calibri" w:cs="Calibri" w:hint="eastAsia"/>
                  <w:sz w:val="22"/>
                  <w:szCs w:val="22"/>
                  <w:lang w:val="fr-FR"/>
                  <w:rPrChange w:id="51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11"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51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13" w:author="Top Vastgoed" w:date="2024-04-25T11:39:00Z">
                    <w:rPr>
                      <w:rFonts w:ascii="HelveticaLTStd" w:hAnsi="HelveticaLTStd"/>
                      <w:sz w:val="20"/>
                      <w:szCs w:val="20"/>
                    </w:rPr>
                  </w:rPrChange>
                </w:rPr>
                <w:t>alinéa 2, sont insérés les 1</w:t>
              </w:r>
              <w:r w:rsidRPr="005F054B">
                <w:rPr>
                  <w:rFonts w:ascii="Calibri" w:hAnsi="Calibri" w:cs="Calibri" w:hint="eastAsia"/>
                  <w:sz w:val="22"/>
                  <w:szCs w:val="22"/>
                  <w:lang w:val="fr-FR"/>
                  <w:rPrChange w:id="51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15" w:author="Top Vastgoed" w:date="2024-04-25T11:39:00Z">
                    <w:rPr>
                      <w:rFonts w:ascii="HelveticaLTStd" w:hAnsi="HelveticaLTStd"/>
                      <w:sz w:val="20"/>
                      <w:szCs w:val="20"/>
                    </w:rPr>
                  </w:rPrChange>
                </w:rPr>
                <w:t>/1 et 1</w:t>
              </w:r>
              <w:r w:rsidRPr="005F054B">
                <w:rPr>
                  <w:rFonts w:ascii="Calibri" w:hAnsi="Calibri" w:cs="Calibri" w:hint="eastAsia"/>
                  <w:sz w:val="22"/>
                  <w:szCs w:val="22"/>
                  <w:lang w:val="fr-FR"/>
                  <w:rPrChange w:id="51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17" w:author="Top Vastgoed" w:date="2024-04-25T11:39:00Z">
                    <w:rPr>
                      <w:rFonts w:ascii="HelveticaLTStd" w:hAnsi="HelveticaLTStd"/>
                      <w:sz w:val="20"/>
                      <w:szCs w:val="20"/>
                    </w:rPr>
                  </w:rPrChange>
                </w:rPr>
                <w:t xml:space="preserve">/2 rédigés comme suit: </w:t>
              </w:r>
            </w:ins>
          </w:p>
          <w:p w14:paraId="26718C81" w14:textId="77777777" w:rsidR="007540CD" w:rsidRPr="005F054B" w:rsidRDefault="007540CD">
            <w:pPr>
              <w:pStyle w:val="Normaalweb"/>
              <w:jc w:val="both"/>
              <w:rPr>
                <w:ins w:id="518" w:author="Julie François" w:date="2024-02-26T18:26:00Z"/>
                <w:rFonts w:ascii="Calibri" w:hAnsi="Calibri" w:cs="Calibri"/>
                <w:sz w:val="22"/>
                <w:szCs w:val="22"/>
                <w:lang w:val="fr-FR"/>
                <w:rPrChange w:id="519" w:author="Top Vastgoed" w:date="2024-04-25T11:39:00Z">
                  <w:rPr>
                    <w:ins w:id="520" w:author="Julie François" w:date="2024-02-26T18:26:00Z"/>
                  </w:rPr>
                </w:rPrChange>
              </w:rPr>
              <w:pPrChange w:id="521" w:author="Julie François" w:date="2024-02-26T18:26:00Z">
                <w:pPr>
                  <w:pStyle w:val="Normaalweb"/>
                </w:pPr>
              </w:pPrChange>
            </w:pPr>
            <w:ins w:id="522" w:author="Julie François" w:date="2024-02-26T18:26:00Z">
              <w:r w:rsidRPr="005F054B">
                <w:rPr>
                  <w:rFonts w:ascii="Calibri" w:hAnsi="Calibri" w:cs="Calibri" w:hint="eastAsia"/>
                  <w:sz w:val="22"/>
                  <w:szCs w:val="22"/>
                  <w:lang w:val="fr-FR"/>
                  <w:rPrChange w:id="52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24" w:author="Top Vastgoed" w:date="2024-04-25T11:39:00Z">
                    <w:rPr>
                      <w:rFonts w:ascii="HelveticaLTStd" w:hAnsi="HelveticaLTStd"/>
                      <w:sz w:val="20"/>
                      <w:szCs w:val="20"/>
                    </w:rPr>
                  </w:rPrChange>
                </w:rPr>
                <w:t>1</w:t>
              </w:r>
              <w:r w:rsidRPr="005F054B">
                <w:rPr>
                  <w:rFonts w:ascii="Calibri" w:hAnsi="Calibri" w:cs="Calibri" w:hint="eastAsia"/>
                  <w:sz w:val="22"/>
                  <w:szCs w:val="22"/>
                  <w:lang w:val="fr-FR"/>
                  <w:rPrChange w:id="52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26" w:author="Top Vastgoed" w:date="2024-04-25T11:39:00Z">
                    <w:rPr>
                      <w:rFonts w:ascii="HelveticaLTStd" w:hAnsi="HelveticaLTStd"/>
                      <w:sz w:val="20"/>
                      <w:szCs w:val="20"/>
                    </w:rPr>
                  </w:rPrChange>
                </w:rPr>
                <w:t>/1 pour chacune des sociétés qui fusionnent, une adresse électronique de la sociéte</w:t>
              </w:r>
              <w:r w:rsidRPr="005F054B">
                <w:rPr>
                  <w:rFonts w:ascii="Calibri" w:hAnsi="Calibri" w:cs="Calibri" w:hint="eastAsia"/>
                  <w:sz w:val="22"/>
                  <w:szCs w:val="22"/>
                  <w:lang w:val="fr-FR"/>
                  <w:rPrChange w:id="52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28" w:author="Top Vastgoed" w:date="2024-04-25T11:39:00Z">
                    <w:rPr>
                      <w:rFonts w:ascii="HelveticaLTStd" w:hAnsi="HelveticaLTStd"/>
                      <w:sz w:val="20"/>
                      <w:szCs w:val="20"/>
                    </w:rPr>
                  </w:rPrChange>
                </w:rPr>
                <w:t xml:space="preserve"> à laquelle toute communication faite par les associés ou actionnaires, titulaires de parts bénéficiaires, créanciers et travailleurs est réputée être intervenue valablement; </w:t>
              </w:r>
            </w:ins>
          </w:p>
          <w:p w14:paraId="6D2808FA" w14:textId="77777777" w:rsidR="007540CD" w:rsidRPr="005F054B" w:rsidRDefault="007540CD">
            <w:pPr>
              <w:pStyle w:val="Normaalweb"/>
              <w:jc w:val="both"/>
              <w:rPr>
                <w:ins w:id="529" w:author="Julie François" w:date="2024-02-26T18:26:00Z"/>
                <w:rFonts w:ascii="Calibri" w:hAnsi="Calibri" w:cs="Calibri"/>
                <w:sz w:val="22"/>
                <w:szCs w:val="22"/>
                <w:lang w:val="fr-FR"/>
                <w:rPrChange w:id="530" w:author="Top Vastgoed" w:date="2024-04-25T11:39:00Z">
                  <w:rPr>
                    <w:ins w:id="531" w:author="Julie François" w:date="2024-02-26T18:26:00Z"/>
                  </w:rPr>
                </w:rPrChange>
              </w:rPr>
              <w:pPrChange w:id="532" w:author="Julie François" w:date="2024-02-26T18:26:00Z">
                <w:pPr>
                  <w:pStyle w:val="Normaalweb"/>
                </w:pPr>
              </w:pPrChange>
            </w:pPr>
            <w:ins w:id="533" w:author="Julie François" w:date="2024-02-26T18:26:00Z">
              <w:r w:rsidRPr="005F054B">
                <w:rPr>
                  <w:rFonts w:ascii="Calibri" w:hAnsi="Calibri" w:cs="Calibri"/>
                  <w:sz w:val="22"/>
                  <w:szCs w:val="22"/>
                  <w:lang w:val="fr-FR"/>
                  <w:rPrChange w:id="534" w:author="Top Vastgoed" w:date="2024-04-25T11:39:00Z">
                    <w:rPr>
                      <w:rFonts w:ascii="HelveticaLTStd" w:hAnsi="HelveticaLTStd"/>
                      <w:sz w:val="20"/>
                      <w:szCs w:val="20"/>
                    </w:rPr>
                  </w:rPrChange>
                </w:rPr>
                <w:t>1</w:t>
              </w:r>
              <w:r w:rsidRPr="005F054B">
                <w:rPr>
                  <w:rFonts w:ascii="Calibri" w:hAnsi="Calibri" w:cs="Calibri" w:hint="eastAsia"/>
                  <w:sz w:val="22"/>
                  <w:szCs w:val="22"/>
                  <w:lang w:val="fr-FR"/>
                  <w:rPrChange w:id="53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36" w:author="Top Vastgoed" w:date="2024-04-25T11:39:00Z">
                    <w:rPr>
                      <w:rFonts w:ascii="HelveticaLTStd" w:hAnsi="HelveticaLTStd"/>
                      <w:sz w:val="20"/>
                      <w:szCs w:val="20"/>
                    </w:rPr>
                  </w:rPrChange>
                </w:rPr>
                <w:t>/2 pour chacune des sociétés qui fusionnent, le nom, la résidence et une adresse électronique du notaire qui délivrera le certificat visé à l</w:t>
              </w:r>
              <w:r w:rsidRPr="005F054B">
                <w:rPr>
                  <w:rFonts w:ascii="Calibri" w:hAnsi="Calibri" w:cs="Calibri" w:hint="eastAsia"/>
                  <w:sz w:val="22"/>
                  <w:szCs w:val="22"/>
                  <w:lang w:val="fr-FR"/>
                  <w:rPrChange w:id="53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38" w:author="Top Vastgoed" w:date="2024-04-25T11:39:00Z">
                    <w:rPr>
                      <w:rFonts w:ascii="HelveticaLTStd" w:hAnsi="HelveticaLTStd"/>
                      <w:sz w:val="20"/>
                      <w:szCs w:val="20"/>
                    </w:rPr>
                  </w:rPrChange>
                </w:rPr>
                <w:t>article 12:117 et qui, le cas échéant, constatera la réalisation de la fusion;</w:t>
              </w:r>
              <w:r w:rsidRPr="005F054B">
                <w:rPr>
                  <w:rFonts w:ascii="Calibri" w:hAnsi="Calibri" w:cs="Calibri" w:hint="eastAsia"/>
                  <w:sz w:val="22"/>
                  <w:szCs w:val="22"/>
                  <w:lang w:val="fr-FR"/>
                  <w:rPrChange w:id="53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40" w:author="Top Vastgoed" w:date="2024-04-25T11:39:00Z">
                    <w:rPr>
                      <w:rFonts w:ascii="HelveticaLTStd" w:hAnsi="HelveticaLTStd"/>
                      <w:sz w:val="20"/>
                      <w:szCs w:val="20"/>
                    </w:rPr>
                  </w:rPrChange>
                </w:rPr>
                <w:t xml:space="preserve">; </w:t>
              </w:r>
            </w:ins>
          </w:p>
          <w:p w14:paraId="33ED500A" w14:textId="77777777" w:rsidR="007540CD" w:rsidRPr="005F054B" w:rsidRDefault="007540CD">
            <w:pPr>
              <w:pStyle w:val="Normaalweb"/>
              <w:jc w:val="both"/>
              <w:rPr>
                <w:ins w:id="541" w:author="Julie François" w:date="2024-02-26T18:26:00Z"/>
                <w:rFonts w:ascii="Calibri" w:hAnsi="Calibri" w:cs="Calibri"/>
                <w:sz w:val="22"/>
                <w:szCs w:val="22"/>
                <w:lang w:val="fr-FR"/>
                <w:rPrChange w:id="542" w:author="Top Vastgoed" w:date="2024-04-25T11:39:00Z">
                  <w:rPr>
                    <w:ins w:id="543" w:author="Julie François" w:date="2024-02-26T18:26:00Z"/>
                  </w:rPr>
                </w:rPrChange>
              </w:rPr>
              <w:pPrChange w:id="544" w:author="Julie François" w:date="2024-02-26T18:26:00Z">
                <w:pPr>
                  <w:pStyle w:val="Normaalweb"/>
                </w:pPr>
              </w:pPrChange>
            </w:pPr>
            <w:ins w:id="545" w:author="Julie François" w:date="2024-02-26T18:26:00Z">
              <w:r w:rsidRPr="005F054B">
                <w:rPr>
                  <w:rFonts w:ascii="Calibri" w:hAnsi="Calibri" w:cs="Calibri"/>
                  <w:sz w:val="22"/>
                  <w:szCs w:val="22"/>
                  <w:lang w:val="fr-FR"/>
                  <w:rPrChange w:id="546" w:author="Top Vastgoed" w:date="2024-04-25T11:39:00Z">
                    <w:rPr>
                      <w:rFonts w:ascii="HelveticaLTStd" w:hAnsi="HelveticaLTStd"/>
                      <w:sz w:val="20"/>
                      <w:szCs w:val="20"/>
                    </w:rPr>
                  </w:rPrChange>
                </w:rPr>
                <w:t>3</w:t>
              </w:r>
              <w:r w:rsidRPr="005F054B">
                <w:rPr>
                  <w:rFonts w:ascii="Calibri" w:hAnsi="Calibri" w:cs="Calibri" w:hint="eastAsia"/>
                  <w:sz w:val="22"/>
                  <w:szCs w:val="22"/>
                  <w:lang w:val="fr-FR"/>
                  <w:rPrChange w:id="54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48"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54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50" w:author="Top Vastgoed" w:date="2024-04-25T11:39:00Z">
                    <w:rPr>
                      <w:rFonts w:ascii="HelveticaLTStd" w:hAnsi="HelveticaLTStd"/>
                      <w:sz w:val="20"/>
                      <w:szCs w:val="20"/>
                    </w:rPr>
                  </w:rPrChange>
                </w:rPr>
                <w:t>alinéa 2, 4</w:t>
              </w:r>
              <w:r w:rsidRPr="005F054B">
                <w:rPr>
                  <w:rFonts w:ascii="Calibri" w:hAnsi="Calibri" w:cs="Calibri" w:hint="eastAsia"/>
                  <w:sz w:val="22"/>
                  <w:szCs w:val="22"/>
                  <w:lang w:val="fr-FR"/>
                  <w:rPrChange w:id="55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52" w:author="Top Vastgoed" w:date="2024-04-25T11:39:00Z">
                    <w:rPr>
                      <w:rFonts w:ascii="HelveticaLTStd" w:hAnsi="HelveticaLTStd"/>
                      <w:sz w:val="20"/>
                      <w:szCs w:val="20"/>
                    </w:rPr>
                  </w:rPrChange>
                </w:rPr>
                <w:t xml:space="preserve">, le mot </w:t>
              </w:r>
              <w:r w:rsidRPr="005F054B">
                <w:rPr>
                  <w:rFonts w:ascii="Calibri" w:hAnsi="Calibri" w:cs="Calibri" w:hint="eastAsia"/>
                  <w:sz w:val="22"/>
                  <w:szCs w:val="22"/>
                  <w:lang w:val="fr-FR"/>
                  <w:rPrChange w:id="55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54" w:author="Top Vastgoed" w:date="2024-04-25T11:39:00Z">
                    <w:rPr>
                      <w:rFonts w:ascii="HelveticaLTStd" w:hAnsi="HelveticaLTStd"/>
                      <w:sz w:val="20"/>
                      <w:szCs w:val="20"/>
                    </w:rPr>
                  </w:rPrChange>
                </w:rPr>
                <w:t>transfrontalière</w:t>
              </w:r>
              <w:r w:rsidRPr="005F054B">
                <w:rPr>
                  <w:rFonts w:ascii="Calibri" w:hAnsi="Calibri" w:cs="Calibri" w:hint="eastAsia"/>
                  <w:sz w:val="22"/>
                  <w:szCs w:val="22"/>
                  <w:lang w:val="fr-FR"/>
                  <w:rPrChange w:id="55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56" w:author="Top Vastgoed" w:date="2024-04-25T11:39:00Z">
                    <w:rPr>
                      <w:rFonts w:ascii="HelveticaLTStd" w:hAnsi="HelveticaLTStd"/>
                      <w:sz w:val="20"/>
                      <w:szCs w:val="20"/>
                    </w:rPr>
                  </w:rPrChange>
                </w:rPr>
                <w:t xml:space="preserve"> est insére</w:t>
              </w:r>
              <w:r w:rsidRPr="005F054B">
                <w:rPr>
                  <w:rFonts w:ascii="Calibri" w:hAnsi="Calibri" w:cs="Calibri" w:hint="eastAsia"/>
                  <w:sz w:val="22"/>
                  <w:szCs w:val="22"/>
                  <w:lang w:val="fr-FR"/>
                  <w:rPrChange w:id="55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58" w:author="Top Vastgoed" w:date="2024-04-25T11:39:00Z">
                    <w:rPr>
                      <w:rFonts w:ascii="HelveticaLTStd" w:hAnsi="HelveticaLTStd"/>
                      <w:sz w:val="20"/>
                      <w:szCs w:val="20"/>
                    </w:rPr>
                  </w:rPrChange>
                </w:rPr>
                <w:t xml:space="preserve"> entre les mots </w:t>
              </w:r>
              <w:r w:rsidRPr="005F054B">
                <w:rPr>
                  <w:rFonts w:ascii="Calibri" w:hAnsi="Calibri" w:cs="Calibri" w:hint="eastAsia"/>
                  <w:sz w:val="22"/>
                  <w:szCs w:val="22"/>
                  <w:lang w:val="fr-FR"/>
                  <w:rPrChange w:id="55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60" w:author="Top Vastgoed" w:date="2024-04-25T11:39:00Z">
                    <w:rPr>
                      <w:rFonts w:ascii="HelveticaLTStd" w:hAnsi="HelveticaLTStd"/>
                      <w:sz w:val="20"/>
                      <w:szCs w:val="20"/>
                    </w:rPr>
                  </w:rPrChange>
                </w:rPr>
                <w:t>de la fusion</w:t>
              </w:r>
              <w:r w:rsidRPr="005F054B">
                <w:rPr>
                  <w:rFonts w:ascii="Calibri" w:hAnsi="Calibri" w:cs="Calibri" w:hint="eastAsia"/>
                  <w:sz w:val="22"/>
                  <w:szCs w:val="22"/>
                  <w:lang w:val="fr-FR"/>
                  <w:rPrChange w:id="56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62" w:author="Top Vastgoed" w:date="2024-04-25T11:39:00Z">
                    <w:rPr>
                      <w:rFonts w:ascii="HelveticaLTStd" w:hAnsi="HelveticaLTStd"/>
                      <w:sz w:val="20"/>
                      <w:szCs w:val="20"/>
                    </w:rPr>
                  </w:rPrChange>
                </w:rPr>
                <w:t xml:space="preserve"> et les mots </w:t>
              </w:r>
              <w:r w:rsidRPr="005F054B">
                <w:rPr>
                  <w:rFonts w:ascii="Calibri" w:hAnsi="Calibri" w:cs="Calibri" w:hint="eastAsia"/>
                  <w:sz w:val="22"/>
                  <w:szCs w:val="22"/>
                  <w:lang w:val="fr-FR"/>
                  <w:rPrChange w:id="56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64" w:author="Top Vastgoed" w:date="2024-04-25T11:39:00Z">
                    <w:rPr>
                      <w:rFonts w:ascii="HelveticaLTStd" w:hAnsi="HelveticaLTStd"/>
                      <w:sz w:val="20"/>
                      <w:szCs w:val="20"/>
                    </w:rPr>
                  </w:rPrChange>
                </w:rPr>
                <w:t>sur l</w:t>
              </w:r>
              <w:r w:rsidRPr="005F054B">
                <w:rPr>
                  <w:rFonts w:ascii="Calibri" w:hAnsi="Calibri" w:cs="Calibri" w:hint="eastAsia"/>
                  <w:sz w:val="22"/>
                  <w:szCs w:val="22"/>
                  <w:lang w:val="fr-FR"/>
                  <w:rPrChange w:id="56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66" w:author="Top Vastgoed" w:date="2024-04-25T11:39:00Z">
                    <w:rPr>
                      <w:rFonts w:ascii="HelveticaLTStd" w:hAnsi="HelveticaLTStd"/>
                      <w:sz w:val="20"/>
                      <w:szCs w:val="20"/>
                    </w:rPr>
                  </w:rPrChange>
                </w:rPr>
                <w:t>emploi</w:t>
              </w:r>
              <w:r w:rsidRPr="005F054B">
                <w:rPr>
                  <w:rFonts w:ascii="Calibri" w:hAnsi="Calibri" w:cs="Calibri" w:hint="eastAsia"/>
                  <w:sz w:val="22"/>
                  <w:szCs w:val="22"/>
                  <w:lang w:val="fr-FR"/>
                  <w:rPrChange w:id="56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68" w:author="Top Vastgoed" w:date="2024-04-25T11:39:00Z">
                    <w:rPr>
                      <w:rFonts w:ascii="HelveticaLTStd" w:hAnsi="HelveticaLTStd"/>
                      <w:sz w:val="20"/>
                      <w:szCs w:val="20"/>
                    </w:rPr>
                  </w:rPrChange>
                </w:rPr>
                <w:t xml:space="preserve">; </w:t>
              </w:r>
            </w:ins>
          </w:p>
          <w:p w14:paraId="322454CB" w14:textId="77777777" w:rsidR="007540CD" w:rsidRPr="005F054B" w:rsidRDefault="007540CD">
            <w:pPr>
              <w:pStyle w:val="Normaalweb"/>
              <w:jc w:val="both"/>
              <w:rPr>
                <w:ins w:id="569" w:author="Julie François" w:date="2024-02-26T18:26:00Z"/>
                <w:rFonts w:ascii="Calibri" w:hAnsi="Calibri" w:cs="Calibri"/>
                <w:sz w:val="22"/>
                <w:szCs w:val="22"/>
                <w:lang w:val="fr-FR"/>
                <w:rPrChange w:id="570" w:author="Top Vastgoed" w:date="2024-04-25T11:39:00Z">
                  <w:rPr>
                    <w:ins w:id="571" w:author="Julie François" w:date="2024-02-26T18:26:00Z"/>
                  </w:rPr>
                </w:rPrChange>
              </w:rPr>
              <w:pPrChange w:id="572" w:author="Julie François" w:date="2024-02-26T18:26:00Z">
                <w:pPr>
                  <w:pStyle w:val="Normaalweb"/>
                </w:pPr>
              </w:pPrChange>
            </w:pPr>
            <w:ins w:id="573" w:author="Julie François" w:date="2024-02-26T18:26:00Z">
              <w:r w:rsidRPr="005F054B">
                <w:rPr>
                  <w:rFonts w:ascii="Calibri" w:hAnsi="Calibri" w:cs="Calibri"/>
                  <w:sz w:val="22"/>
                  <w:szCs w:val="22"/>
                  <w:lang w:val="fr-FR"/>
                  <w:rPrChange w:id="574" w:author="Top Vastgoed" w:date="2024-04-25T11:39:00Z">
                    <w:rPr>
                      <w:rFonts w:ascii="HelveticaLTStd" w:hAnsi="HelveticaLTStd"/>
                      <w:sz w:val="20"/>
                      <w:szCs w:val="20"/>
                    </w:rPr>
                  </w:rPrChange>
                </w:rPr>
                <w:t>4</w:t>
              </w:r>
              <w:r w:rsidRPr="005F054B">
                <w:rPr>
                  <w:rFonts w:ascii="Calibri" w:hAnsi="Calibri" w:cs="Calibri" w:hint="eastAsia"/>
                  <w:sz w:val="22"/>
                  <w:szCs w:val="22"/>
                  <w:lang w:val="fr-FR"/>
                  <w:rPrChange w:id="57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76"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57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78" w:author="Top Vastgoed" w:date="2024-04-25T11:39:00Z">
                    <w:rPr>
                      <w:rFonts w:ascii="HelveticaLTStd" w:hAnsi="HelveticaLTStd"/>
                      <w:sz w:val="20"/>
                      <w:szCs w:val="20"/>
                    </w:rPr>
                  </w:rPrChange>
                </w:rPr>
                <w:t>alinéa 2, 5</w:t>
              </w:r>
              <w:r w:rsidRPr="005F054B">
                <w:rPr>
                  <w:rFonts w:ascii="Calibri" w:hAnsi="Calibri" w:cs="Calibri" w:hint="eastAsia"/>
                  <w:sz w:val="22"/>
                  <w:szCs w:val="22"/>
                  <w:lang w:val="fr-FR"/>
                  <w:rPrChange w:id="57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80" w:author="Top Vastgoed" w:date="2024-04-25T11:39:00Z">
                    <w:rPr>
                      <w:rFonts w:ascii="HelveticaLTStd" w:hAnsi="HelveticaLTStd"/>
                      <w:sz w:val="20"/>
                      <w:szCs w:val="20"/>
                    </w:rPr>
                  </w:rPrChange>
                </w:rPr>
                <w:t xml:space="preserve">, les mots </w:t>
              </w:r>
              <w:r w:rsidRPr="005F054B">
                <w:rPr>
                  <w:rFonts w:ascii="Calibri" w:hAnsi="Calibri" w:cs="Calibri" w:hint="eastAsia"/>
                  <w:sz w:val="22"/>
                  <w:szCs w:val="22"/>
                  <w:lang w:val="fr-FR"/>
                  <w:rPrChange w:id="58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82" w:author="Top Vastgoed" w:date="2024-04-25T11:39:00Z">
                    <w:rPr>
                      <w:rFonts w:ascii="HelveticaLTStd" w:hAnsi="HelveticaLTStd"/>
                      <w:sz w:val="20"/>
                      <w:szCs w:val="20"/>
                    </w:rPr>
                  </w:rPrChange>
                </w:rPr>
                <w:t>ces actions ou parts</w:t>
              </w:r>
              <w:r w:rsidRPr="005F054B">
                <w:rPr>
                  <w:rFonts w:ascii="Calibri" w:hAnsi="Calibri" w:cs="Calibri" w:hint="eastAsia"/>
                  <w:sz w:val="22"/>
                  <w:szCs w:val="22"/>
                  <w:lang w:val="fr-FR"/>
                  <w:rPrChange w:id="58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84" w:author="Top Vastgoed" w:date="2024-04-25T11:39:00Z">
                    <w:rPr>
                      <w:rFonts w:ascii="HelveticaLTStd" w:hAnsi="HelveticaLTStd"/>
                      <w:sz w:val="20"/>
                      <w:szCs w:val="20"/>
                    </w:rPr>
                  </w:rPrChange>
                </w:rPr>
                <w:t xml:space="preserve"> sont remplacés par les mots </w:t>
              </w:r>
              <w:r w:rsidRPr="005F054B">
                <w:rPr>
                  <w:rFonts w:ascii="Calibri" w:hAnsi="Calibri" w:cs="Calibri" w:hint="eastAsia"/>
                  <w:sz w:val="22"/>
                  <w:szCs w:val="22"/>
                  <w:lang w:val="fr-FR"/>
                  <w:rPrChange w:id="58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86" w:author="Top Vastgoed" w:date="2024-04-25T11:39:00Z">
                    <w:rPr>
                      <w:rFonts w:ascii="HelveticaLTStd" w:hAnsi="HelveticaLTStd"/>
                      <w:sz w:val="20"/>
                      <w:szCs w:val="20"/>
                    </w:rPr>
                  </w:rPrChange>
                </w:rPr>
                <w:t>des actions ou parts de la sociéte</w:t>
              </w:r>
              <w:r w:rsidRPr="005F054B">
                <w:rPr>
                  <w:rFonts w:ascii="Calibri" w:hAnsi="Calibri" w:cs="Calibri" w:hint="eastAsia"/>
                  <w:sz w:val="22"/>
                  <w:szCs w:val="22"/>
                  <w:lang w:val="fr-FR"/>
                  <w:rPrChange w:id="58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88" w:author="Top Vastgoed" w:date="2024-04-25T11:39:00Z">
                    <w:rPr>
                      <w:rFonts w:ascii="HelveticaLTStd" w:hAnsi="HelveticaLTStd"/>
                      <w:sz w:val="20"/>
                      <w:szCs w:val="20"/>
                    </w:rPr>
                  </w:rPrChange>
                </w:rPr>
                <w:t xml:space="preserve"> issue de la fusion transfrontalière</w:t>
              </w:r>
              <w:r w:rsidRPr="005F054B">
                <w:rPr>
                  <w:rFonts w:ascii="Calibri" w:hAnsi="Calibri" w:cs="Calibri" w:hint="eastAsia"/>
                  <w:sz w:val="22"/>
                  <w:szCs w:val="22"/>
                  <w:lang w:val="fr-FR"/>
                  <w:rPrChange w:id="58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90" w:author="Top Vastgoed" w:date="2024-04-25T11:39:00Z">
                    <w:rPr>
                      <w:rFonts w:ascii="HelveticaLTStd" w:hAnsi="HelveticaLTStd"/>
                      <w:sz w:val="20"/>
                      <w:szCs w:val="20"/>
                    </w:rPr>
                  </w:rPrChange>
                </w:rPr>
                <w:t xml:space="preserve">; </w:t>
              </w:r>
            </w:ins>
          </w:p>
          <w:p w14:paraId="36D5BC53" w14:textId="77777777" w:rsidR="007540CD" w:rsidRPr="005F054B" w:rsidRDefault="007540CD">
            <w:pPr>
              <w:pStyle w:val="Normaalweb"/>
              <w:jc w:val="both"/>
              <w:rPr>
                <w:ins w:id="591" w:author="Julie François" w:date="2024-02-26T18:26:00Z"/>
                <w:rFonts w:ascii="Calibri" w:hAnsi="Calibri" w:cs="Calibri"/>
                <w:sz w:val="22"/>
                <w:szCs w:val="22"/>
                <w:lang w:val="fr-FR"/>
                <w:rPrChange w:id="592" w:author="Top Vastgoed" w:date="2024-04-25T11:39:00Z">
                  <w:rPr>
                    <w:ins w:id="593" w:author="Julie François" w:date="2024-02-26T18:26:00Z"/>
                  </w:rPr>
                </w:rPrChange>
              </w:rPr>
              <w:pPrChange w:id="594" w:author="Julie François" w:date="2024-02-26T18:26:00Z">
                <w:pPr>
                  <w:pStyle w:val="Normaalweb"/>
                </w:pPr>
              </w:pPrChange>
            </w:pPr>
            <w:ins w:id="595" w:author="Julie François" w:date="2024-02-26T18:26:00Z">
              <w:r w:rsidRPr="005F054B">
                <w:rPr>
                  <w:rFonts w:ascii="Calibri" w:hAnsi="Calibri" w:cs="Calibri"/>
                  <w:sz w:val="22"/>
                  <w:szCs w:val="22"/>
                  <w:lang w:val="fr-FR"/>
                  <w:rPrChange w:id="596" w:author="Top Vastgoed" w:date="2024-04-25T11:39:00Z">
                    <w:rPr>
                      <w:rFonts w:ascii="HelveticaLTStd" w:hAnsi="HelveticaLTStd"/>
                      <w:sz w:val="20"/>
                      <w:szCs w:val="20"/>
                    </w:rPr>
                  </w:rPrChange>
                </w:rPr>
                <w:t>5</w:t>
              </w:r>
              <w:r w:rsidRPr="005F054B">
                <w:rPr>
                  <w:rFonts w:ascii="Calibri" w:hAnsi="Calibri" w:cs="Calibri" w:hint="eastAsia"/>
                  <w:sz w:val="22"/>
                  <w:szCs w:val="22"/>
                  <w:lang w:val="fr-FR"/>
                  <w:rPrChange w:id="59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598" w:author="Top Vastgoed" w:date="2024-04-25T11:39:00Z">
                    <w:rPr>
                      <w:rFonts w:ascii="HelveticaLTStd" w:hAnsi="HelveticaLTStd"/>
                      <w:sz w:val="20"/>
                      <w:szCs w:val="20"/>
                    </w:rPr>
                  </w:rPrChange>
                </w:rPr>
                <w:t xml:space="preserve"> dans le texte néerlandais de l</w:t>
              </w:r>
              <w:r w:rsidRPr="005F054B">
                <w:rPr>
                  <w:rFonts w:ascii="Calibri" w:hAnsi="Calibri" w:cs="Calibri" w:hint="eastAsia"/>
                  <w:sz w:val="22"/>
                  <w:szCs w:val="22"/>
                  <w:lang w:val="fr-FR"/>
                  <w:rPrChange w:id="59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00" w:author="Top Vastgoed" w:date="2024-04-25T11:39:00Z">
                    <w:rPr>
                      <w:rFonts w:ascii="HelveticaLTStd" w:hAnsi="HelveticaLTStd"/>
                      <w:sz w:val="20"/>
                      <w:szCs w:val="20"/>
                    </w:rPr>
                  </w:rPrChange>
                </w:rPr>
                <w:t>alinéa 2, 7</w:t>
              </w:r>
              <w:r w:rsidRPr="005F054B">
                <w:rPr>
                  <w:rFonts w:ascii="Calibri" w:hAnsi="Calibri" w:cs="Calibri" w:hint="eastAsia"/>
                  <w:sz w:val="22"/>
                  <w:szCs w:val="22"/>
                  <w:lang w:val="fr-FR"/>
                  <w:rPrChange w:id="60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02" w:author="Top Vastgoed" w:date="2024-04-25T11:39:00Z">
                    <w:rPr>
                      <w:rFonts w:ascii="HelveticaLTStd" w:hAnsi="HelveticaLTStd"/>
                      <w:sz w:val="20"/>
                      <w:szCs w:val="20"/>
                    </w:rPr>
                  </w:rPrChange>
                </w:rPr>
                <w:t xml:space="preserve">, le mot </w:t>
              </w:r>
              <w:r w:rsidRPr="005F054B">
                <w:rPr>
                  <w:rFonts w:ascii="Calibri" w:hAnsi="Calibri" w:cs="Calibri" w:hint="eastAsia"/>
                  <w:sz w:val="22"/>
                  <w:szCs w:val="22"/>
                  <w:lang w:val="fr-FR"/>
                  <w:rPrChange w:id="603" w:author="Top Vastgoed" w:date="2024-04-25T11:39:00Z">
                    <w:rPr>
                      <w:rFonts w:ascii="HelveticaLTStd" w:hAnsi="HelveticaLTStd" w:hint="eastAsia"/>
                      <w:sz w:val="20"/>
                      <w:szCs w:val="20"/>
                    </w:rPr>
                  </w:rPrChange>
                </w:rPr>
                <w:t>“</w:t>
              </w:r>
              <w:r w:rsidRPr="005F054B">
                <w:rPr>
                  <w:rFonts w:ascii="Calibri" w:hAnsi="Calibri" w:cs="Calibri"/>
                  <w:i/>
                  <w:iCs/>
                  <w:sz w:val="22"/>
                  <w:szCs w:val="22"/>
                  <w:lang w:val="fr-FR"/>
                  <w:rPrChange w:id="604" w:author="Top Vastgoed" w:date="2024-04-25T11:39:00Z">
                    <w:rPr>
                      <w:rFonts w:ascii="HelveticaLTStd" w:hAnsi="HelveticaLTStd"/>
                      <w:i/>
                      <w:iCs/>
                      <w:sz w:val="20"/>
                      <w:szCs w:val="20"/>
                    </w:rPr>
                  </w:rPrChange>
                </w:rPr>
                <w:t>toekent</w:t>
              </w:r>
              <w:r w:rsidRPr="005F054B">
                <w:rPr>
                  <w:rFonts w:ascii="Calibri" w:hAnsi="Calibri" w:cs="Calibri" w:hint="eastAsia"/>
                  <w:sz w:val="22"/>
                  <w:szCs w:val="22"/>
                  <w:lang w:val="fr-FR"/>
                  <w:rPrChange w:id="60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06" w:author="Top Vastgoed" w:date="2024-04-25T11:39:00Z">
                    <w:rPr>
                      <w:rFonts w:ascii="HelveticaLTStd" w:hAnsi="HelveticaLTStd"/>
                      <w:sz w:val="20"/>
                      <w:szCs w:val="20"/>
                    </w:rPr>
                  </w:rPrChange>
                </w:rPr>
                <w:t xml:space="preserve"> est abrogé et le mot </w:t>
              </w:r>
              <w:r w:rsidRPr="005F054B">
                <w:rPr>
                  <w:rFonts w:ascii="Calibri" w:hAnsi="Calibri" w:cs="Calibri" w:hint="eastAsia"/>
                  <w:sz w:val="22"/>
                  <w:szCs w:val="22"/>
                  <w:lang w:val="fr-FR"/>
                  <w:rPrChange w:id="607" w:author="Top Vastgoed" w:date="2024-04-25T11:39:00Z">
                    <w:rPr>
                      <w:rFonts w:ascii="HelveticaLTStd" w:hAnsi="HelveticaLTStd" w:hint="eastAsia"/>
                      <w:sz w:val="20"/>
                      <w:szCs w:val="20"/>
                    </w:rPr>
                  </w:rPrChange>
                </w:rPr>
                <w:t>“</w:t>
              </w:r>
              <w:r w:rsidRPr="005F054B">
                <w:rPr>
                  <w:rFonts w:ascii="Calibri" w:hAnsi="Calibri" w:cs="Calibri"/>
                  <w:i/>
                  <w:iCs/>
                  <w:sz w:val="22"/>
                  <w:szCs w:val="22"/>
                  <w:lang w:val="fr-FR"/>
                  <w:rPrChange w:id="608" w:author="Top Vastgoed" w:date="2024-04-25T11:39:00Z">
                    <w:rPr>
                      <w:rFonts w:ascii="HelveticaLTStd" w:hAnsi="HelveticaLTStd"/>
                      <w:i/>
                      <w:iCs/>
                      <w:sz w:val="20"/>
                      <w:szCs w:val="20"/>
                    </w:rPr>
                  </w:rPrChange>
                </w:rPr>
                <w:t>toekent</w:t>
              </w:r>
              <w:r w:rsidRPr="005F054B">
                <w:rPr>
                  <w:rFonts w:ascii="Calibri" w:hAnsi="Calibri" w:cs="Calibri" w:hint="eastAsia"/>
                  <w:sz w:val="22"/>
                  <w:szCs w:val="22"/>
                  <w:lang w:val="fr-FR"/>
                  <w:rPrChange w:id="60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10" w:author="Top Vastgoed" w:date="2024-04-25T11:39:00Z">
                    <w:rPr>
                      <w:rFonts w:ascii="HelveticaLTStd" w:hAnsi="HelveticaLTStd"/>
                      <w:sz w:val="20"/>
                      <w:szCs w:val="20"/>
                    </w:rPr>
                  </w:rPrChange>
                </w:rPr>
                <w:t xml:space="preserve"> est insére</w:t>
              </w:r>
              <w:r w:rsidRPr="005F054B">
                <w:rPr>
                  <w:rFonts w:ascii="Calibri" w:hAnsi="Calibri" w:cs="Calibri" w:hint="eastAsia"/>
                  <w:sz w:val="22"/>
                  <w:szCs w:val="22"/>
                  <w:lang w:val="fr-FR"/>
                  <w:rPrChange w:id="61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12" w:author="Top Vastgoed" w:date="2024-04-25T11:39:00Z">
                    <w:rPr>
                      <w:rFonts w:ascii="HelveticaLTStd" w:hAnsi="HelveticaLTStd"/>
                      <w:sz w:val="20"/>
                      <w:szCs w:val="20"/>
                    </w:rPr>
                  </w:rPrChange>
                </w:rPr>
                <w:t xml:space="preserve"> entre les mots </w:t>
              </w:r>
              <w:r w:rsidRPr="005F054B">
                <w:rPr>
                  <w:rFonts w:ascii="Calibri" w:hAnsi="Calibri" w:cs="Calibri" w:hint="eastAsia"/>
                  <w:sz w:val="22"/>
                  <w:szCs w:val="22"/>
                  <w:lang w:val="fr-FR"/>
                  <w:rPrChange w:id="613" w:author="Top Vastgoed" w:date="2024-04-25T11:39:00Z">
                    <w:rPr>
                      <w:rFonts w:ascii="HelveticaLTStd" w:hAnsi="HelveticaLTStd" w:hint="eastAsia"/>
                      <w:sz w:val="20"/>
                      <w:szCs w:val="20"/>
                    </w:rPr>
                  </w:rPrChange>
                </w:rPr>
                <w:t>“</w:t>
              </w:r>
              <w:r w:rsidRPr="005F054B">
                <w:rPr>
                  <w:rFonts w:ascii="Calibri" w:hAnsi="Calibri" w:cs="Calibri"/>
                  <w:i/>
                  <w:iCs/>
                  <w:sz w:val="22"/>
                  <w:szCs w:val="22"/>
                  <w:lang w:val="fr-FR"/>
                  <w:rPrChange w:id="614" w:author="Top Vastgoed" w:date="2024-04-25T11:39:00Z">
                    <w:rPr>
                      <w:rFonts w:ascii="HelveticaLTStd" w:hAnsi="HelveticaLTStd"/>
                      <w:i/>
                      <w:iCs/>
                      <w:sz w:val="20"/>
                      <w:szCs w:val="20"/>
                    </w:rPr>
                  </w:rPrChange>
                </w:rPr>
                <w:t>de uit de grensoverschrijdende fusie ontstane vennootschap</w:t>
              </w:r>
              <w:r w:rsidRPr="005F054B">
                <w:rPr>
                  <w:rFonts w:ascii="Calibri" w:hAnsi="Calibri" w:cs="Calibri" w:hint="eastAsia"/>
                  <w:sz w:val="22"/>
                  <w:szCs w:val="22"/>
                  <w:lang w:val="fr-FR"/>
                  <w:rPrChange w:id="61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16" w:author="Top Vastgoed" w:date="2024-04-25T11:39:00Z">
                    <w:rPr>
                      <w:rFonts w:ascii="HelveticaLTStd" w:hAnsi="HelveticaLTStd"/>
                      <w:sz w:val="20"/>
                      <w:szCs w:val="20"/>
                    </w:rPr>
                  </w:rPrChange>
                </w:rPr>
                <w:t xml:space="preserve"> et les mots </w:t>
              </w:r>
              <w:r w:rsidRPr="005F054B">
                <w:rPr>
                  <w:rFonts w:ascii="Calibri" w:hAnsi="Calibri" w:cs="Calibri" w:hint="eastAsia"/>
                  <w:sz w:val="22"/>
                  <w:szCs w:val="22"/>
                  <w:lang w:val="fr-FR"/>
                  <w:rPrChange w:id="617" w:author="Top Vastgoed" w:date="2024-04-25T11:39:00Z">
                    <w:rPr>
                      <w:rFonts w:ascii="HelveticaLTStd" w:hAnsi="HelveticaLTStd" w:hint="eastAsia"/>
                      <w:sz w:val="20"/>
                      <w:szCs w:val="20"/>
                    </w:rPr>
                  </w:rPrChange>
                </w:rPr>
                <w:t>“</w:t>
              </w:r>
              <w:r w:rsidRPr="005F054B">
                <w:rPr>
                  <w:rFonts w:ascii="Calibri" w:hAnsi="Calibri" w:cs="Calibri"/>
                  <w:i/>
                  <w:iCs/>
                  <w:sz w:val="22"/>
                  <w:szCs w:val="22"/>
                  <w:lang w:val="fr-FR"/>
                  <w:rPrChange w:id="618" w:author="Top Vastgoed" w:date="2024-04-25T11:39:00Z">
                    <w:rPr>
                      <w:rFonts w:ascii="HelveticaLTStd" w:hAnsi="HelveticaLTStd"/>
                      <w:i/>
                      <w:iCs/>
                      <w:sz w:val="20"/>
                      <w:szCs w:val="20"/>
                    </w:rPr>
                  </w:rPrChange>
                </w:rPr>
                <w:t>aan de vennoten</w:t>
              </w:r>
              <w:r w:rsidRPr="005F054B">
                <w:rPr>
                  <w:rFonts w:ascii="Calibri" w:hAnsi="Calibri" w:cs="Calibri" w:hint="eastAsia"/>
                  <w:sz w:val="22"/>
                  <w:szCs w:val="22"/>
                  <w:lang w:val="fr-FR"/>
                  <w:rPrChange w:id="61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20" w:author="Top Vastgoed" w:date="2024-04-25T11:39:00Z">
                    <w:rPr>
                      <w:rFonts w:ascii="HelveticaLTStd" w:hAnsi="HelveticaLTStd"/>
                      <w:sz w:val="20"/>
                      <w:szCs w:val="20"/>
                    </w:rPr>
                  </w:rPrChange>
                </w:rPr>
                <w:t xml:space="preserve">; </w:t>
              </w:r>
            </w:ins>
          </w:p>
          <w:p w14:paraId="62B3C033" w14:textId="77777777" w:rsidR="007540CD" w:rsidRPr="005F054B" w:rsidRDefault="007540CD">
            <w:pPr>
              <w:pStyle w:val="Normaalweb"/>
              <w:jc w:val="both"/>
              <w:rPr>
                <w:ins w:id="621" w:author="Julie François" w:date="2024-02-26T18:26:00Z"/>
                <w:rFonts w:ascii="Calibri" w:hAnsi="Calibri" w:cs="Calibri"/>
                <w:sz w:val="22"/>
                <w:szCs w:val="22"/>
                <w:lang w:val="fr-FR"/>
                <w:rPrChange w:id="622" w:author="Top Vastgoed" w:date="2024-04-25T11:39:00Z">
                  <w:rPr>
                    <w:ins w:id="623" w:author="Julie François" w:date="2024-02-26T18:26:00Z"/>
                  </w:rPr>
                </w:rPrChange>
              </w:rPr>
              <w:pPrChange w:id="624" w:author="Julie François" w:date="2024-02-26T18:26:00Z">
                <w:pPr>
                  <w:pStyle w:val="Normaalweb"/>
                </w:pPr>
              </w:pPrChange>
            </w:pPr>
            <w:ins w:id="625" w:author="Julie François" w:date="2024-02-26T18:26:00Z">
              <w:r w:rsidRPr="005F054B">
                <w:rPr>
                  <w:rFonts w:ascii="Calibri" w:hAnsi="Calibri" w:cs="Calibri"/>
                  <w:sz w:val="22"/>
                  <w:szCs w:val="22"/>
                  <w:lang w:val="fr-FR"/>
                  <w:rPrChange w:id="626" w:author="Top Vastgoed" w:date="2024-04-25T11:39:00Z">
                    <w:rPr>
                      <w:rFonts w:ascii="HelveticaLTStd" w:hAnsi="HelveticaLTStd"/>
                      <w:sz w:val="20"/>
                      <w:szCs w:val="20"/>
                    </w:rPr>
                  </w:rPrChange>
                </w:rPr>
                <w:t>6</w:t>
              </w:r>
              <w:r w:rsidRPr="005F054B">
                <w:rPr>
                  <w:rFonts w:ascii="Calibri" w:hAnsi="Calibri" w:cs="Calibri" w:hint="eastAsia"/>
                  <w:sz w:val="22"/>
                  <w:szCs w:val="22"/>
                  <w:lang w:val="fr-FR"/>
                  <w:rPrChange w:id="62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28"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62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30" w:author="Top Vastgoed" w:date="2024-04-25T11:39:00Z">
                    <w:rPr>
                      <w:rFonts w:ascii="HelveticaLTStd" w:hAnsi="HelveticaLTStd"/>
                      <w:sz w:val="20"/>
                      <w:szCs w:val="20"/>
                    </w:rPr>
                  </w:rPrChange>
                </w:rPr>
                <w:t>alinéa 2, 8</w:t>
              </w:r>
              <w:r w:rsidRPr="005F054B">
                <w:rPr>
                  <w:rFonts w:ascii="Calibri" w:hAnsi="Calibri" w:cs="Calibri" w:hint="eastAsia"/>
                  <w:sz w:val="22"/>
                  <w:szCs w:val="22"/>
                  <w:lang w:val="fr-FR"/>
                  <w:rPrChange w:id="63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32" w:author="Top Vastgoed" w:date="2024-04-25T11:39:00Z">
                    <w:rPr>
                      <w:rFonts w:ascii="HelveticaLTStd" w:hAnsi="HelveticaLTStd"/>
                      <w:sz w:val="20"/>
                      <w:szCs w:val="20"/>
                    </w:rPr>
                  </w:rPrChange>
                </w:rPr>
                <w:t xml:space="preserve">, les mots </w:t>
              </w:r>
              <w:r w:rsidRPr="005F054B">
                <w:rPr>
                  <w:rFonts w:ascii="Calibri" w:hAnsi="Calibri" w:cs="Calibri" w:hint="eastAsia"/>
                  <w:sz w:val="22"/>
                  <w:szCs w:val="22"/>
                  <w:lang w:val="fr-FR"/>
                  <w:rPrChange w:id="63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34" w:author="Top Vastgoed" w:date="2024-04-25T11:39:00Z">
                    <w:rPr>
                      <w:rFonts w:ascii="HelveticaLTStd" w:hAnsi="HelveticaLTStd"/>
                      <w:sz w:val="20"/>
                      <w:szCs w:val="20"/>
                    </w:rPr>
                  </w:rPrChange>
                </w:rPr>
                <w:t>tout avantage particulier attribué</w:t>
              </w:r>
              <w:r w:rsidRPr="005F054B">
                <w:rPr>
                  <w:rFonts w:ascii="Calibri" w:hAnsi="Calibri" w:cs="Calibri" w:hint="eastAsia"/>
                  <w:sz w:val="22"/>
                  <w:szCs w:val="22"/>
                  <w:lang w:val="fr-FR"/>
                  <w:rPrChange w:id="63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36" w:author="Top Vastgoed" w:date="2024-04-25T11:39:00Z">
                    <w:rPr>
                      <w:rFonts w:ascii="HelveticaLTStd" w:hAnsi="HelveticaLTStd"/>
                      <w:sz w:val="20"/>
                      <w:szCs w:val="20"/>
                    </w:rPr>
                  </w:rPrChange>
                </w:rPr>
                <w:t xml:space="preserve"> sont remplacés par les mots </w:t>
              </w:r>
              <w:r w:rsidRPr="005F054B">
                <w:rPr>
                  <w:rFonts w:ascii="Calibri" w:hAnsi="Calibri" w:cs="Calibri" w:hint="eastAsia"/>
                  <w:sz w:val="22"/>
                  <w:szCs w:val="22"/>
                  <w:lang w:val="fr-FR"/>
                  <w:rPrChange w:id="63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38" w:author="Top Vastgoed" w:date="2024-04-25T11:39:00Z">
                    <w:rPr>
                      <w:rFonts w:ascii="HelveticaLTStd" w:hAnsi="HelveticaLTStd"/>
                      <w:sz w:val="20"/>
                      <w:szCs w:val="20"/>
                    </w:rPr>
                  </w:rPrChange>
                </w:rPr>
                <w:t>les avantages particuliers attribués</w:t>
              </w:r>
              <w:r w:rsidRPr="005F054B">
                <w:rPr>
                  <w:rFonts w:ascii="Calibri" w:hAnsi="Calibri" w:cs="Calibri" w:hint="eastAsia"/>
                  <w:sz w:val="22"/>
                  <w:szCs w:val="22"/>
                  <w:lang w:val="fr-FR"/>
                  <w:rPrChange w:id="63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40" w:author="Top Vastgoed" w:date="2024-04-25T11:39:00Z">
                    <w:rPr>
                      <w:rFonts w:ascii="HelveticaLTStd" w:hAnsi="HelveticaLTStd"/>
                      <w:sz w:val="20"/>
                      <w:szCs w:val="20"/>
                    </w:rPr>
                  </w:rPrChange>
                </w:rPr>
                <w:t xml:space="preserve"> et dans le texte néerlandais les mots </w:t>
              </w:r>
              <w:r w:rsidRPr="005F054B">
                <w:rPr>
                  <w:rFonts w:ascii="Calibri" w:hAnsi="Calibri" w:cs="Calibri" w:hint="eastAsia"/>
                  <w:sz w:val="22"/>
                  <w:szCs w:val="22"/>
                  <w:lang w:val="fr-FR"/>
                  <w:rPrChange w:id="641" w:author="Top Vastgoed" w:date="2024-04-25T11:39:00Z">
                    <w:rPr>
                      <w:rFonts w:ascii="HelveticaLTStd" w:hAnsi="HelveticaLTStd" w:hint="eastAsia"/>
                      <w:sz w:val="20"/>
                      <w:szCs w:val="20"/>
                    </w:rPr>
                  </w:rPrChange>
                </w:rPr>
                <w:t>“</w:t>
              </w:r>
              <w:r w:rsidRPr="005F054B">
                <w:rPr>
                  <w:rFonts w:ascii="Calibri" w:hAnsi="Calibri" w:cs="Calibri"/>
                  <w:i/>
                  <w:iCs/>
                  <w:sz w:val="22"/>
                  <w:szCs w:val="22"/>
                  <w:lang w:val="fr-FR"/>
                  <w:rPrChange w:id="642" w:author="Top Vastgoed" w:date="2024-04-25T11:39:00Z">
                    <w:rPr>
                      <w:rFonts w:ascii="HelveticaLTStd" w:hAnsi="HelveticaLTStd"/>
                      <w:i/>
                      <w:iCs/>
                      <w:sz w:val="20"/>
                      <w:szCs w:val="20"/>
                    </w:rPr>
                  </w:rPrChange>
                </w:rPr>
                <w:t>organen die zijn belast met het bestuur of de leiding van, of het toezicht of de controle op</w:t>
              </w:r>
              <w:r w:rsidRPr="005F054B">
                <w:rPr>
                  <w:rFonts w:ascii="Calibri" w:hAnsi="Calibri" w:cs="Calibri" w:hint="eastAsia"/>
                  <w:sz w:val="22"/>
                  <w:szCs w:val="22"/>
                  <w:lang w:val="fr-FR"/>
                  <w:rPrChange w:id="64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44" w:author="Top Vastgoed" w:date="2024-04-25T11:39:00Z">
                    <w:rPr>
                      <w:rFonts w:ascii="HelveticaLTStd" w:hAnsi="HelveticaLTStd"/>
                      <w:sz w:val="20"/>
                      <w:szCs w:val="20"/>
                    </w:rPr>
                  </w:rPrChange>
                </w:rPr>
                <w:t xml:space="preserve"> sont remplacés par les mots </w:t>
              </w:r>
              <w:r w:rsidRPr="005F054B">
                <w:rPr>
                  <w:rFonts w:ascii="Calibri" w:hAnsi="Calibri" w:cs="Calibri" w:hint="eastAsia"/>
                  <w:sz w:val="22"/>
                  <w:szCs w:val="22"/>
                  <w:lang w:val="fr-FR"/>
                  <w:rPrChange w:id="645" w:author="Top Vastgoed" w:date="2024-04-25T11:39:00Z">
                    <w:rPr>
                      <w:rFonts w:ascii="HelveticaLTStd" w:hAnsi="HelveticaLTStd" w:hint="eastAsia"/>
                      <w:sz w:val="20"/>
                      <w:szCs w:val="20"/>
                    </w:rPr>
                  </w:rPrChange>
                </w:rPr>
                <w:t>“</w:t>
              </w:r>
              <w:r w:rsidRPr="005F054B">
                <w:rPr>
                  <w:rFonts w:ascii="Calibri" w:hAnsi="Calibri" w:cs="Calibri"/>
                  <w:i/>
                  <w:iCs/>
                  <w:sz w:val="22"/>
                  <w:szCs w:val="22"/>
                  <w:lang w:val="fr-FR"/>
                  <w:rPrChange w:id="646" w:author="Top Vastgoed" w:date="2024-04-25T11:39:00Z">
                    <w:rPr>
                      <w:rFonts w:ascii="HelveticaLTStd" w:hAnsi="HelveticaLTStd"/>
                      <w:i/>
                      <w:iCs/>
                      <w:sz w:val="20"/>
                      <w:szCs w:val="20"/>
                    </w:rPr>
                  </w:rPrChange>
                </w:rPr>
                <w:t xml:space="preserve">de bestuurs-, </w:t>
              </w:r>
              <w:r w:rsidRPr="005F054B">
                <w:rPr>
                  <w:rFonts w:ascii="Calibri" w:hAnsi="Calibri" w:cs="Calibri"/>
                  <w:i/>
                  <w:iCs/>
                  <w:sz w:val="22"/>
                  <w:szCs w:val="22"/>
                  <w:lang w:val="fr-FR"/>
                  <w:rPrChange w:id="647" w:author="Top Vastgoed" w:date="2024-04-25T11:39:00Z">
                    <w:rPr>
                      <w:rFonts w:ascii="HelveticaLTStd" w:hAnsi="HelveticaLTStd"/>
                      <w:i/>
                      <w:iCs/>
                      <w:sz w:val="20"/>
                      <w:szCs w:val="20"/>
                    </w:rPr>
                  </w:rPrChange>
                </w:rPr>
                <w:lastRenderedPageBreak/>
                <w:t>leidinggevende, toezichthoudende of controlerende organen van</w:t>
              </w:r>
              <w:r w:rsidRPr="005F054B">
                <w:rPr>
                  <w:rFonts w:ascii="Calibri" w:hAnsi="Calibri" w:cs="Calibri" w:hint="eastAsia"/>
                  <w:sz w:val="22"/>
                  <w:szCs w:val="22"/>
                  <w:lang w:val="fr-FR"/>
                  <w:rPrChange w:id="64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49" w:author="Top Vastgoed" w:date="2024-04-25T11:39:00Z">
                    <w:rPr>
                      <w:rFonts w:ascii="HelveticaLTStd" w:hAnsi="HelveticaLTStd"/>
                      <w:sz w:val="20"/>
                      <w:szCs w:val="20"/>
                    </w:rPr>
                  </w:rPrChange>
                </w:rPr>
                <w:t xml:space="preserve">; </w:t>
              </w:r>
            </w:ins>
          </w:p>
          <w:p w14:paraId="24E14FFA" w14:textId="77777777" w:rsidR="007540CD" w:rsidRPr="005F054B" w:rsidRDefault="007540CD">
            <w:pPr>
              <w:pStyle w:val="Normaalweb"/>
              <w:jc w:val="both"/>
              <w:rPr>
                <w:ins w:id="650" w:author="Julie François" w:date="2024-02-26T18:26:00Z"/>
                <w:rFonts w:ascii="Calibri" w:hAnsi="Calibri" w:cs="Calibri"/>
                <w:sz w:val="22"/>
                <w:szCs w:val="22"/>
                <w:lang w:val="fr-FR"/>
                <w:rPrChange w:id="651" w:author="Top Vastgoed" w:date="2024-04-25T11:39:00Z">
                  <w:rPr>
                    <w:ins w:id="652" w:author="Julie François" w:date="2024-02-26T18:26:00Z"/>
                  </w:rPr>
                </w:rPrChange>
              </w:rPr>
              <w:pPrChange w:id="653" w:author="Julie François" w:date="2024-02-26T18:26:00Z">
                <w:pPr>
                  <w:pStyle w:val="Normaalweb"/>
                </w:pPr>
              </w:pPrChange>
            </w:pPr>
            <w:ins w:id="654" w:author="Julie François" w:date="2024-02-26T18:26:00Z">
              <w:r w:rsidRPr="005F054B">
                <w:rPr>
                  <w:rFonts w:ascii="Calibri" w:hAnsi="Calibri" w:cs="Calibri"/>
                  <w:sz w:val="22"/>
                  <w:szCs w:val="22"/>
                  <w:lang w:val="fr-FR"/>
                  <w:rPrChange w:id="655" w:author="Top Vastgoed" w:date="2024-04-25T11:39:00Z">
                    <w:rPr>
                      <w:rFonts w:ascii="HelveticaLTStd" w:hAnsi="HelveticaLTStd"/>
                      <w:sz w:val="20"/>
                      <w:szCs w:val="20"/>
                    </w:rPr>
                  </w:rPrChange>
                </w:rPr>
                <w:t>7</w:t>
              </w:r>
              <w:r w:rsidRPr="005F054B">
                <w:rPr>
                  <w:rFonts w:ascii="Calibri" w:hAnsi="Calibri" w:cs="Calibri" w:hint="eastAsia"/>
                  <w:sz w:val="22"/>
                  <w:szCs w:val="22"/>
                  <w:lang w:val="fr-FR"/>
                  <w:rPrChange w:id="65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57"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65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59" w:author="Top Vastgoed" w:date="2024-04-25T11:39:00Z">
                    <w:rPr>
                      <w:rFonts w:ascii="HelveticaLTStd" w:hAnsi="HelveticaLTStd"/>
                      <w:sz w:val="20"/>
                      <w:szCs w:val="20"/>
                    </w:rPr>
                  </w:rPrChange>
                </w:rPr>
                <w:t>alinéa 2, est insére</w:t>
              </w:r>
              <w:r w:rsidRPr="005F054B">
                <w:rPr>
                  <w:rFonts w:ascii="Calibri" w:hAnsi="Calibri" w:cs="Calibri" w:hint="eastAsia"/>
                  <w:sz w:val="22"/>
                  <w:szCs w:val="22"/>
                  <w:lang w:val="fr-FR"/>
                  <w:rPrChange w:id="66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61" w:author="Top Vastgoed" w:date="2024-04-25T11:39:00Z">
                    <w:rPr>
                      <w:rFonts w:ascii="HelveticaLTStd" w:hAnsi="HelveticaLTStd"/>
                      <w:sz w:val="20"/>
                      <w:szCs w:val="20"/>
                    </w:rPr>
                  </w:rPrChange>
                </w:rPr>
                <w:t xml:space="preserve"> le 8</w:t>
              </w:r>
              <w:r w:rsidRPr="005F054B">
                <w:rPr>
                  <w:rFonts w:ascii="Calibri" w:hAnsi="Calibri" w:cs="Calibri" w:hint="eastAsia"/>
                  <w:sz w:val="22"/>
                  <w:szCs w:val="22"/>
                  <w:lang w:val="fr-FR"/>
                  <w:rPrChange w:id="66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63" w:author="Top Vastgoed" w:date="2024-04-25T11:39:00Z">
                    <w:rPr>
                      <w:rFonts w:ascii="HelveticaLTStd" w:hAnsi="HelveticaLTStd"/>
                      <w:sz w:val="20"/>
                      <w:szCs w:val="20"/>
                    </w:rPr>
                  </w:rPrChange>
                </w:rPr>
                <w:t>/1 rédige</w:t>
              </w:r>
              <w:r w:rsidRPr="005F054B">
                <w:rPr>
                  <w:rFonts w:ascii="Calibri" w:hAnsi="Calibri" w:cs="Calibri" w:hint="eastAsia"/>
                  <w:sz w:val="22"/>
                  <w:szCs w:val="22"/>
                  <w:lang w:val="fr-FR"/>
                  <w:rPrChange w:id="66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65" w:author="Top Vastgoed" w:date="2024-04-25T11:39:00Z">
                    <w:rPr>
                      <w:rFonts w:ascii="HelveticaLTStd" w:hAnsi="HelveticaLTStd"/>
                      <w:sz w:val="20"/>
                      <w:szCs w:val="20"/>
                    </w:rPr>
                  </w:rPrChange>
                </w:rPr>
                <w:t xml:space="preserve"> comme suit: </w:t>
              </w:r>
            </w:ins>
          </w:p>
          <w:p w14:paraId="72C5EF6D" w14:textId="4C66B880" w:rsidR="007540CD" w:rsidRPr="005F054B" w:rsidRDefault="00021682">
            <w:pPr>
              <w:pStyle w:val="Normaalweb"/>
              <w:jc w:val="both"/>
              <w:rPr>
                <w:ins w:id="666" w:author="Julie François" w:date="2024-02-26T18:26:00Z"/>
                <w:rFonts w:ascii="Calibri" w:hAnsi="Calibri" w:cs="Calibri"/>
                <w:b/>
                <w:bCs/>
                <w:sz w:val="22"/>
                <w:szCs w:val="22"/>
                <w:lang w:val="fr-FR"/>
                <w:rPrChange w:id="667" w:author="Top Vastgoed" w:date="2024-04-25T11:39:00Z">
                  <w:rPr>
                    <w:ins w:id="668" w:author="Julie François" w:date="2024-02-26T18:26:00Z"/>
                  </w:rPr>
                </w:rPrChange>
              </w:rPr>
              <w:pPrChange w:id="669" w:author="Julie François" w:date="2024-02-26T18:26:00Z">
                <w:pPr>
                  <w:pStyle w:val="Normaalweb"/>
                </w:pPr>
              </w:pPrChange>
            </w:pPr>
            <w:ins w:id="670" w:author="Julie François" w:date="2024-03-12T09:00:00Z">
              <w:r>
                <w:rPr>
                  <w:rFonts w:ascii="Calibri" w:hAnsi="Calibri" w:cs="Calibri"/>
                  <w:b/>
                  <w:bCs/>
                  <w:sz w:val="22"/>
                  <w:szCs w:val="22"/>
                  <w:lang w:val="en-US"/>
                </w:rPr>
                <w:fldChar w:fldCharType="begin"/>
              </w:r>
              <w:r w:rsidRPr="005F054B">
                <w:rPr>
                  <w:rFonts w:ascii="Calibri" w:hAnsi="Calibri" w:cs="Calibri"/>
                  <w:b/>
                  <w:bCs/>
                  <w:sz w:val="22"/>
                  <w:szCs w:val="22"/>
                  <w:lang w:val="fr-FR"/>
                  <w:rPrChange w:id="671" w:author="Top Vastgoed" w:date="2024-04-25T11:39:00Z">
                    <w:rPr>
                      <w:rFonts w:ascii="Calibri" w:hAnsi="Calibri" w:cs="Calibri"/>
                      <w:b/>
                      <w:bCs/>
                      <w:sz w:val="22"/>
                      <w:szCs w:val="22"/>
                      <w:lang w:val="en-US"/>
                    </w:rPr>
                  </w:rPrChange>
                </w:rPr>
                <w:instrText>HYPERLINK  \l "art"</w:instrText>
              </w:r>
              <w:r>
                <w:rPr>
                  <w:rFonts w:ascii="Calibri" w:hAnsi="Calibri" w:cs="Calibri"/>
                  <w:b/>
                  <w:bCs/>
                  <w:sz w:val="22"/>
                  <w:szCs w:val="22"/>
                  <w:lang w:val="en-US"/>
                </w:rPr>
              </w:r>
              <w:r>
                <w:rPr>
                  <w:rFonts w:ascii="Calibri" w:hAnsi="Calibri" w:cs="Calibri"/>
                  <w:b/>
                  <w:bCs/>
                  <w:sz w:val="22"/>
                  <w:szCs w:val="22"/>
                  <w:lang w:val="en-US"/>
                </w:rPr>
                <w:fldChar w:fldCharType="separate"/>
              </w:r>
              <w:r w:rsidR="007540CD" w:rsidRPr="005F054B">
                <w:rPr>
                  <w:rStyle w:val="Hyperlink"/>
                  <w:rFonts w:ascii="Calibri" w:hAnsi="Calibri" w:cs="Calibri" w:hint="eastAsia"/>
                  <w:b/>
                  <w:bCs/>
                  <w:sz w:val="22"/>
                  <w:szCs w:val="22"/>
                  <w:lang w:val="fr-FR"/>
                  <w:rPrChange w:id="672" w:author="Top Vastgoed" w:date="2024-04-25T11:39:00Z">
                    <w:rPr>
                      <w:rFonts w:ascii="HelveticaLTStd" w:hAnsi="HelveticaLTStd" w:hint="eastAsia"/>
                      <w:sz w:val="20"/>
                      <w:szCs w:val="20"/>
                    </w:rPr>
                  </w:rPrChange>
                </w:rPr>
                <w:t>“</w:t>
              </w:r>
              <w:r w:rsidR="007540CD" w:rsidRPr="005F054B">
                <w:rPr>
                  <w:rStyle w:val="Hyperlink"/>
                  <w:rFonts w:ascii="Calibri" w:hAnsi="Calibri" w:cs="Calibri"/>
                  <w:b/>
                  <w:bCs/>
                  <w:sz w:val="22"/>
                  <w:szCs w:val="22"/>
                  <w:lang w:val="fr-FR"/>
                  <w:rPrChange w:id="673" w:author="Top Vastgoed" w:date="2024-04-25T11:39:00Z">
                    <w:rPr>
                      <w:rFonts w:ascii="HelveticaLTStd" w:hAnsi="HelveticaLTStd"/>
                      <w:sz w:val="20"/>
                      <w:szCs w:val="20"/>
                    </w:rPr>
                  </w:rPrChange>
                </w:rPr>
                <w:t>8</w:t>
              </w:r>
              <w:r w:rsidR="007540CD" w:rsidRPr="005F054B">
                <w:rPr>
                  <w:rStyle w:val="Hyperlink"/>
                  <w:rFonts w:ascii="Calibri" w:hAnsi="Calibri" w:cs="Calibri" w:hint="eastAsia"/>
                  <w:b/>
                  <w:bCs/>
                  <w:sz w:val="22"/>
                  <w:szCs w:val="22"/>
                  <w:lang w:val="fr-FR"/>
                  <w:rPrChange w:id="674" w:author="Top Vastgoed" w:date="2024-04-25T11:39:00Z">
                    <w:rPr>
                      <w:rFonts w:ascii="HelveticaLTStd" w:hAnsi="HelveticaLTStd" w:hint="eastAsia"/>
                      <w:sz w:val="20"/>
                      <w:szCs w:val="20"/>
                    </w:rPr>
                  </w:rPrChange>
                </w:rPr>
                <w:t>°</w:t>
              </w:r>
              <w:r w:rsidR="007540CD" w:rsidRPr="005F054B">
                <w:rPr>
                  <w:rStyle w:val="Hyperlink"/>
                  <w:rFonts w:ascii="Calibri" w:hAnsi="Calibri" w:cs="Calibri"/>
                  <w:b/>
                  <w:bCs/>
                  <w:sz w:val="22"/>
                  <w:szCs w:val="22"/>
                  <w:lang w:val="fr-FR"/>
                  <w:rPrChange w:id="675" w:author="Top Vastgoed" w:date="2024-04-25T11:39:00Z">
                    <w:rPr>
                      <w:rFonts w:ascii="HelveticaLTStd" w:hAnsi="HelveticaLTStd"/>
                      <w:sz w:val="20"/>
                      <w:szCs w:val="20"/>
                    </w:rPr>
                  </w:rPrChange>
                </w:rPr>
                <w:t>/1 si la sociéte</w:t>
              </w:r>
              <w:r w:rsidR="007540CD" w:rsidRPr="005F054B">
                <w:rPr>
                  <w:rStyle w:val="Hyperlink"/>
                  <w:rFonts w:ascii="Calibri" w:hAnsi="Calibri" w:cs="Calibri" w:hint="eastAsia"/>
                  <w:b/>
                  <w:bCs/>
                  <w:sz w:val="22"/>
                  <w:szCs w:val="22"/>
                  <w:lang w:val="fr-FR"/>
                  <w:rPrChange w:id="676" w:author="Top Vastgoed" w:date="2024-04-25T11:39:00Z">
                    <w:rPr>
                      <w:rFonts w:ascii="HelveticaLTStd" w:hAnsi="HelveticaLTStd" w:hint="eastAsia"/>
                      <w:sz w:val="20"/>
                      <w:szCs w:val="20"/>
                    </w:rPr>
                  </w:rPrChange>
                </w:rPr>
                <w:t>́</w:t>
              </w:r>
              <w:r w:rsidR="007540CD" w:rsidRPr="005F054B">
                <w:rPr>
                  <w:rStyle w:val="Hyperlink"/>
                  <w:rFonts w:ascii="Calibri" w:hAnsi="Calibri" w:cs="Calibri"/>
                  <w:b/>
                  <w:bCs/>
                  <w:sz w:val="22"/>
                  <w:szCs w:val="22"/>
                  <w:lang w:val="fr-FR"/>
                  <w:rPrChange w:id="677" w:author="Top Vastgoed" w:date="2024-04-25T11:39:00Z">
                    <w:rPr>
                      <w:rFonts w:ascii="HelveticaLTStd" w:hAnsi="HelveticaLTStd"/>
                      <w:sz w:val="20"/>
                      <w:szCs w:val="20"/>
                    </w:rPr>
                  </w:rPrChange>
                </w:rPr>
                <w:t xml:space="preserve"> issue de la fusion transfrontalière n</w:t>
              </w:r>
              <w:r w:rsidR="007540CD" w:rsidRPr="005F054B">
                <w:rPr>
                  <w:rStyle w:val="Hyperlink"/>
                  <w:rFonts w:ascii="Calibri" w:hAnsi="Calibri" w:cs="Calibri" w:hint="eastAsia"/>
                  <w:b/>
                  <w:bCs/>
                  <w:sz w:val="22"/>
                  <w:szCs w:val="22"/>
                  <w:lang w:val="fr-FR"/>
                  <w:rPrChange w:id="678" w:author="Top Vastgoed" w:date="2024-04-25T11:39:00Z">
                    <w:rPr>
                      <w:rFonts w:ascii="HelveticaLTStd" w:hAnsi="HelveticaLTStd" w:hint="eastAsia"/>
                      <w:sz w:val="20"/>
                      <w:szCs w:val="20"/>
                    </w:rPr>
                  </w:rPrChange>
                </w:rPr>
                <w:t>’</w:t>
              </w:r>
              <w:r w:rsidR="007540CD" w:rsidRPr="005F054B">
                <w:rPr>
                  <w:rStyle w:val="Hyperlink"/>
                  <w:rFonts w:ascii="Calibri" w:hAnsi="Calibri" w:cs="Calibri"/>
                  <w:b/>
                  <w:bCs/>
                  <w:sz w:val="22"/>
                  <w:szCs w:val="22"/>
                  <w:lang w:val="fr-FR"/>
                  <w:rPrChange w:id="679" w:author="Top Vastgoed" w:date="2024-04-25T11:39:00Z">
                    <w:rPr>
                      <w:rFonts w:ascii="HelveticaLTStd" w:hAnsi="HelveticaLTStd"/>
                      <w:sz w:val="20"/>
                      <w:szCs w:val="20"/>
                    </w:rPr>
                  </w:rPrChange>
                </w:rPr>
                <w:t>est pas régie par le droit belge, ou que la sociéte</w:t>
              </w:r>
              <w:r w:rsidR="007540CD" w:rsidRPr="005F054B">
                <w:rPr>
                  <w:rStyle w:val="Hyperlink"/>
                  <w:rFonts w:ascii="Calibri" w:hAnsi="Calibri" w:cs="Calibri" w:hint="eastAsia"/>
                  <w:b/>
                  <w:bCs/>
                  <w:sz w:val="22"/>
                  <w:szCs w:val="22"/>
                  <w:lang w:val="fr-FR"/>
                  <w:rPrChange w:id="680" w:author="Top Vastgoed" w:date="2024-04-25T11:39:00Z">
                    <w:rPr>
                      <w:rFonts w:ascii="HelveticaLTStd" w:hAnsi="HelveticaLTStd" w:hint="eastAsia"/>
                      <w:sz w:val="20"/>
                      <w:szCs w:val="20"/>
                    </w:rPr>
                  </w:rPrChange>
                </w:rPr>
                <w:t>́</w:t>
              </w:r>
              <w:r w:rsidR="007540CD" w:rsidRPr="005F054B">
                <w:rPr>
                  <w:rStyle w:val="Hyperlink"/>
                  <w:rFonts w:ascii="Calibri" w:hAnsi="Calibri" w:cs="Calibri"/>
                  <w:b/>
                  <w:bCs/>
                  <w:sz w:val="22"/>
                  <w:szCs w:val="22"/>
                  <w:lang w:val="fr-FR"/>
                  <w:rPrChange w:id="681" w:author="Top Vastgoed" w:date="2024-04-25T11:39:00Z">
                    <w:rPr>
                      <w:rFonts w:ascii="HelveticaLTStd" w:hAnsi="HelveticaLTStd"/>
                      <w:sz w:val="20"/>
                      <w:szCs w:val="20"/>
                    </w:rPr>
                  </w:rPrChange>
                </w:rPr>
                <w:t xml:space="preserve"> a reçu des mesures d</w:t>
              </w:r>
              <w:r w:rsidR="007540CD" w:rsidRPr="005F054B">
                <w:rPr>
                  <w:rStyle w:val="Hyperlink"/>
                  <w:rFonts w:ascii="Calibri" w:hAnsi="Calibri" w:cs="Calibri" w:hint="eastAsia"/>
                  <w:b/>
                  <w:bCs/>
                  <w:sz w:val="22"/>
                  <w:szCs w:val="22"/>
                  <w:lang w:val="fr-FR"/>
                  <w:rPrChange w:id="682" w:author="Top Vastgoed" w:date="2024-04-25T11:39:00Z">
                    <w:rPr>
                      <w:rFonts w:ascii="HelveticaLTStd" w:hAnsi="HelveticaLTStd" w:hint="eastAsia"/>
                      <w:sz w:val="20"/>
                      <w:szCs w:val="20"/>
                    </w:rPr>
                  </w:rPrChange>
                </w:rPr>
                <w:t>’</w:t>
              </w:r>
              <w:r w:rsidR="007540CD" w:rsidRPr="005F054B">
                <w:rPr>
                  <w:rStyle w:val="Hyperlink"/>
                  <w:rFonts w:ascii="Calibri" w:hAnsi="Calibri" w:cs="Calibri"/>
                  <w:b/>
                  <w:bCs/>
                  <w:sz w:val="22"/>
                  <w:szCs w:val="22"/>
                  <w:lang w:val="fr-FR"/>
                  <w:rPrChange w:id="683" w:author="Top Vastgoed" w:date="2024-04-25T11:39:00Z">
                    <w:rPr>
                      <w:rFonts w:ascii="HelveticaLTStd" w:hAnsi="HelveticaLTStd"/>
                      <w:sz w:val="20"/>
                      <w:szCs w:val="20"/>
                    </w:rPr>
                  </w:rPrChange>
                </w:rPr>
                <w:t>incitation ou des subventions éventuelles dans les cinq années précédant la fusion transfrontalière;</w:t>
              </w:r>
              <w:r w:rsidR="007540CD" w:rsidRPr="005F054B">
                <w:rPr>
                  <w:rStyle w:val="Hyperlink"/>
                  <w:rFonts w:ascii="Calibri" w:hAnsi="Calibri" w:cs="Calibri" w:hint="eastAsia"/>
                  <w:b/>
                  <w:bCs/>
                  <w:sz w:val="22"/>
                  <w:szCs w:val="22"/>
                  <w:lang w:val="fr-FR"/>
                  <w:rPrChange w:id="684" w:author="Top Vastgoed" w:date="2024-04-25T11:39:00Z">
                    <w:rPr>
                      <w:rFonts w:ascii="HelveticaLTStd" w:hAnsi="HelveticaLTStd" w:hint="eastAsia"/>
                      <w:sz w:val="20"/>
                      <w:szCs w:val="20"/>
                    </w:rPr>
                  </w:rPrChange>
                </w:rPr>
                <w:t>”</w:t>
              </w:r>
              <w:r w:rsidR="007540CD" w:rsidRPr="005F054B">
                <w:rPr>
                  <w:rStyle w:val="Hyperlink"/>
                  <w:rFonts w:ascii="Calibri" w:hAnsi="Calibri" w:cs="Calibri"/>
                  <w:b/>
                  <w:bCs/>
                  <w:sz w:val="22"/>
                  <w:szCs w:val="22"/>
                  <w:lang w:val="fr-FR"/>
                  <w:rPrChange w:id="685" w:author="Top Vastgoed" w:date="2024-04-25T11:39:00Z">
                    <w:rPr>
                      <w:rFonts w:ascii="HelveticaLTStd" w:hAnsi="HelveticaLTStd"/>
                      <w:sz w:val="20"/>
                      <w:szCs w:val="20"/>
                    </w:rPr>
                  </w:rPrChange>
                </w:rPr>
                <w:t>;</w:t>
              </w:r>
              <w:r>
                <w:rPr>
                  <w:rFonts w:ascii="Calibri" w:hAnsi="Calibri" w:cs="Calibri"/>
                  <w:b/>
                  <w:bCs/>
                  <w:sz w:val="22"/>
                  <w:szCs w:val="22"/>
                  <w:lang w:val="en-US"/>
                </w:rPr>
                <w:fldChar w:fldCharType="end"/>
              </w:r>
            </w:ins>
            <w:ins w:id="686" w:author="Julie François" w:date="2024-02-26T18:26:00Z">
              <w:r w:rsidR="007540CD" w:rsidRPr="005F054B">
                <w:rPr>
                  <w:rFonts w:ascii="Calibri" w:hAnsi="Calibri" w:cs="Calibri"/>
                  <w:b/>
                  <w:bCs/>
                  <w:sz w:val="22"/>
                  <w:szCs w:val="22"/>
                  <w:lang w:val="fr-FR"/>
                  <w:rPrChange w:id="687" w:author="Top Vastgoed" w:date="2024-04-25T11:39:00Z">
                    <w:rPr>
                      <w:rFonts w:ascii="HelveticaLTStd" w:hAnsi="HelveticaLTStd"/>
                      <w:sz w:val="20"/>
                      <w:szCs w:val="20"/>
                    </w:rPr>
                  </w:rPrChange>
                </w:rPr>
                <w:t xml:space="preserve"> </w:t>
              </w:r>
            </w:ins>
          </w:p>
          <w:p w14:paraId="2E7F1EFC" w14:textId="12D28E90" w:rsidR="007540CD" w:rsidRPr="005F054B" w:rsidRDefault="007540CD">
            <w:pPr>
              <w:pStyle w:val="Normaalweb"/>
              <w:jc w:val="both"/>
              <w:rPr>
                <w:ins w:id="688" w:author="Julie François" w:date="2024-02-26T18:26:00Z"/>
                <w:rFonts w:ascii="Calibri" w:hAnsi="Calibri" w:cs="Calibri"/>
                <w:sz w:val="22"/>
                <w:szCs w:val="22"/>
                <w:lang w:val="fr-FR"/>
                <w:rPrChange w:id="689" w:author="Top Vastgoed" w:date="2024-04-25T11:39:00Z">
                  <w:rPr>
                    <w:ins w:id="690" w:author="Julie François" w:date="2024-02-26T18:26:00Z"/>
                  </w:rPr>
                </w:rPrChange>
              </w:rPr>
              <w:pPrChange w:id="691" w:author="Julie François" w:date="2024-02-26T18:26:00Z">
                <w:pPr>
                  <w:pStyle w:val="Normaalweb"/>
                </w:pPr>
              </w:pPrChange>
            </w:pPr>
            <w:ins w:id="692" w:author="Julie François" w:date="2024-02-26T18:26:00Z">
              <w:r w:rsidRPr="005F054B">
                <w:rPr>
                  <w:rFonts w:ascii="Calibri" w:hAnsi="Calibri" w:cs="Calibri"/>
                  <w:sz w:val="22"/>
                  <w:szCs w:val="22"/>
                  <w:lang w:val="fr-FR"/>
                  <w:rPrChange w:id="693" w:author="Top Vastgoed" w:date="2024-04-25T11:39:00Z">
                    <w:rPr>
                      <w:rFonts w:ascii="HelveticaLTStd" w:hAnsi="HelveticaLTStd"/>
                      <w:sz w:val="20"/>
                      <w:szCs w:val="20"/>
                    </w:rPr>
                  </w:rPrChange>
                </w:rPr>
                <w:t>8</w:t>
              </w:r>
              <w:r w:rsidRPr="005F054B">
                <w:rPr>
                  <w:rFonts w:ascii="Calibri" w:hAnsi="Calibri" w:cs="Calibri" w:hint="eastAsia"/>
                  <w:sz w:val="22"/>
                  <w:szCs w:val="22"/>
                  <w:lang w:val="fr-FR"/>
                  <w:rPrChange w:id="69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95"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69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97" w:author="Top Vastgoed" w:date="2024-04-25T11:39:00Z">
                    <w:rPr>
                      <w:rFonts w:ascii="HelveticaLTStd" w:hAnsi="HelveticaLTStd"/>
                      <w:sz w:val="20"/>
                      <w:szCs w:val="20"/>
                    </w:rPr>
                  </w:rPrChange>
                </w:rPr>
                <w:t>alinéa 2, 9</w:t>
              </w:r>
              <w:r w:rsidRPr="005F054B">
                <w:rPr>
                  <w:rFonts w:ascii="Calibri" w:hAnsi="Calibri" w:cs="Calibri" w:hint="eastAsia"/>
                  <w:sz w:val="22"/>
                  <w:szCs w:val="22"/>
                  <w:lang w:val="fr-FR"/>
                  <w:rPrChange w:id="69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699" w:author="Top Vastgoed" w:date="2024-04-25T11:39:00Z">
                    <w:rPr>
                      <w:rFonts w:ascii="HelveticaLTStd" w:hAnsi="HelveticaLTStd"/>
                      <w:sz w:val="20"/>
                      <w:szCs w:val="20"/>
                    </w:rPr>
                  </w:rPrChange>
                </w:rPr>
                <w:t xml:space="preserve"> les mots </w:t>
              </w:r>
              <w:r w:rsidRPr="005F054B">
                <w:rPr>
                  <w:rFonts w:ascii="Calibri" w:hAnsi="Calibri" w:cs="Calibri" w:hint="eastAsia"/>
                  <w:sz w:val="22"/>
                  <w:szCs w:val="22"/>
                  <w:lang w:val="fr-FR"/>
                  <w:rPrChange w:id="70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01" w:author="Top Vastgoed" w:date="2024-04-25T11:39:00Z">
                    <w:rPr>
                      <w:rFonts w:ascii="HelveticaLTStd" w:hAnsi="HelveticaLTStd"/>
                      <w:sz w:val="20"/>
                      <w:szCs w:val="20"/>
                    </w:rPr>
                  </w:rPrChange>
                </w:rPr>
                <w:t>les statuts</w:t>
              </w:r>
              <w:r w:rsidRPr="005F054B">
                <w:rPr>
                  <w:rFonts w:ascii="Calibri" w:hAnsi="Calibri" w:cs="Calibri" w:hint="eastAsia"/>
                  <w:sz w:val="22"/>
                  <w:szCs w:val="22"/>
                  <w:lang w:val="fr-FR"/>
                  <w:rPrChange w:id="70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03" w:author="Top Vastgoed" w:date="2024-04-25T11:39:00Z">
                    <w:rPr>
                      <w:rFonts w:ascii="HelveticaLTStd" w:hAnsi="HelveticaLTStd"/>
                      <w:sz w:val="20"/>
                      <w:szCs w:val="20"/>
                    </w:rPr>
                  </w:rPrChange>
                </w:rPr>
                <w:t xml:space="preserve"> sont remplacés par les mots </w:t>
              </w:r>
              <w:r w:rsidRPr="005F054B">
                <w:rPr>
                  <w:rFonts w:ascii="Calibri" w:hAnsi="Calibri" w:cs="Calibri" w:hint="eastAsia"/>
                  <w:sz w:val="22"/>
                  <w:szCs w:val="22"/>
                  <w:lang w:val="fr-FR"/>
                  <w:rPrChange w:id="70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05" w:author="Top Vastgoed" w:date="2024-04-25T11:39:00Z">
                    <w:rPr>
                      <w:rFonts w:ascii="HelveticaLTStd" w:hAnsi="HelveticaLTStd"/>
                      <w:sz w:val="20"/>
                      <w:szCs w:val="20"/>
                    </w:rPr>
                  </w:rPrChange>
                </w:rPr>
                <w:t>le cas échéant, l</w:t>
              </w:r>
              <w:r w:rsidRPr="005F054B">
                <w:rPr>
                  <w:rFonts w:ascii="Calibri" w:hAnsi="Calibri" w:cs="Calibri" w:hint="eastAsia"/>
                  <w:sz w:val="22"/>
                  <w:szCs w:val="22"/>
                  <w:lang w:val="fr-FR"/>
                  <w:rPrChange w:id="70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07" w:author="Top Vastgoed" w:date="2024-04-25T11:39:00Z">
                    <w:rPr>
                      <w:rFonts w:ascii="HelveticaLTStd" w:hAnsi="HelveticaLTStd"/>
                      <w:sz w:val="20"/>
                      <w:szCs w:val="20"/>
                    </w:rPr>
                  </w:rPrChange>
                </w:rPr>
                <w:t>acte constitutif</w:t>
              </w:r>
              <w:r w:rsidRPr="005F054B">
                <w:rPr>
                  <w:rFonts w:ascii="Calibri" w:hAnsi="Calibri" w:cs="Calibri" w:hint="eastAsia"/>
                  <w:sz w:val="22"/>
                  <w:szCs w:val="22"/>
                  <w:lang w:val="fr-FR"/>
                  <w:rPrChange w:id="70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09" w:author="Top Vastgoed" w:date="2024-04-25T11:39:00Z">
                    <w:rPr>
                      <w:rFonts w:ascii="HelveticaLTStd" w:hAnsi="HelveticaLTStd"/>
                      <w:sz w:val="20"/>
                      <w:szCs w:val="20"/>
                    </w:rPr>
                  </w:rPrChange>
                </w:rPr>
                <w:t xml:space="preserve"> et le 9</w:t>
              </w:r>
              <w:r w:rsidRPr="005F054B">
                <w:rPr>
                  <w:rFonts w:ascii="Calibri" w:hAnsi="Calibri" w:cs="Calibri" w:hint="eastAsia"/>
                  <w:sz w:val="22"/>
                  <w:szCs w:val="22"/>
                  <w:lang w:val="fr-FR"/>
                  <w:rPrChange w:id="71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11" w:author="Top Vastgoed" w:date="2024-04-25T11:39:00Z">
                    <w:rPr>
                      <w:rFonts w:ascii="HelveticaLTStd" w:hAnsi="HelveticaLTStd"/>
                      <w:sz w:val="20"/>
                      <w:szCs w:val="20"/>
                    </w:rPr>
                  </w:rPrChange>
                </w:rPr>
                <w:t xml:space="preserve"> est compléte</w:t>
              </w:r>
              <w:r w:rsidRPr="005F054B">
                <w:rPr>
                  <w:rFonts w:ascii="Calibri" w:hAnsi="Calibri" w:cs="Calibri" w:hint="eastAsia"/>
                  <w:sz w:val="22"/>
                  <w:szCs w:val="22"/>
                  <w:lang w:val="fr-FR"/>
                  <w:rPrChange w:id="71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13" w:author="Top Vastgoed" w:date="2024-04-25T11:39:00Z">
                    <w:rPr>
                      <w:rFonts w:ascii="HelveticaLTStd" w:hAnsi="HelveticaLTStd"/>
                      <w:sz w:val="20"/>
                      <w:szCs w:val="20"/>
                    </w:rPr>
                  </w:rPrChange>
                </w:rPr>
                <w:t xml:space="preserve"> par les mots </w:t>
              </w:r>
              <w:r w:rsidRPr="005F054B">
                <w:rPr>
                  <w:rFonts w:ascii="Calibri" w:hAnsi="Calibri" w:cs="Calibri" w:hint="eastAsia"/>
                  <w:sz w:val="22"/>
                  <w:szCs w:val="22"/>
                  <w:lang w:val="fr-FR"/>
                  <w:rPrChange w:id="71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15" w:author="Top Vastgoed" w:date="2024-04-25T11:39:00Z">
                    <w:rPr>
                      <w:rFonts w:ascii="HelveticaLTStd" w:hAnsi="HelveticaLTStd"/>
                      <w:sz w:val="20"/>
                      <w:szCs w:val="20"/>
                    </w:rPr>
                  </w:rPrChange>
                </w:rPr>
                <w:t>ainsi que ses statuts si ceux-ci figurent dans un acte sépare</w:t>
              </w:r>
              <w:r w:rsidRPr="005F054B">
                <w:rPr>
                  <w:rFonts w:ascii="Calibri" w:hAnsi="Calibri" w:cs="Calibri" w:hint="eastAsia"/>
                  <w:sz w:val="22"/>
                  <w:szCs w:val="22"/>
                  <w:lang w:val="fr-FR"/>
                  <w:rPrChange w:id="71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17" w:author="Top Vastgoed" w:date="2024-04-25T11:39:00Z">
                    <w:rPr>
                      <w:rFonts w:ascii="HelveticaLTStd" w:hAnsi="HelveticaLTStd"/>
                      <w:sz w:val="20"/>
                      <w:szCs w:val="20"/>
                    </w:rPr>
                  </w:rPrChange>
                </w:rPr>
                <w:t xml:space="preserve">; </w:t>
              </w:r>
            </w:ins>
          </w:p>
          <w:p w14:paraId="5DD48316" w14:textId="77777777" w:rsidR="007540CD" w:rsidRPr="005F054B" w:rsidRDefault="007540CD">
            <w:pPr>
              <w:pStyle w:val="Normaalweb"/>
              <w:jc w:val="both"/>
              <w:rPr>
                <w:ins w:id="718" w:author="Julie François" w:date="2024-02-26T18:26:00Z"/>
                <w:rFonts w:ascii="Calibri" w:hAnsi="Calibri" w:cs="Calibri"/>
                <w:sz w:val="22"/>
                <w:szCs w:val="22"/>
                <w:lang w:val="fr-FR"/>
                <w:rPrChange w:id="719" w:author="Top Vastgoed" w:date="2024-04-25T11:39:00Z">
                  <w:rPr>
                    <w:ins w:id="720" w:author="Julie François" w:date="2024-02-26T18:26:00Z"/>
                  </w:rPr>
                </w:rPrChange>
              </w:rPr>
              <w:pPrChange w:id="721" w:author="Julie François" w:date="2024-02-26T18:26:00Z">
                <w:pPr>
                  <w:pStyle w:val="Normaalweb"/>
                </w:pPr>
              </w:pPrChange>
            </w:pPr>
            <w:ins w:id="722" w:author="Julie François" w:date="2024-02-26T18:26:00Z">
              <w:r w:rsidRPr="005F054B">
                <w:rPr>
                  <w:rFonts w:ascii="Calibri" w:hAnsi="Calibri" w:cs="Calibri"/>
                  <w:sz w:val="22"/>
                  <w:szCs w:val="22"/>
                  <w:lang w:val="fr-FR"/>
                  <w:rPrChange w:id="723" w:author="Top Vastgoed" w:date="2024-04-25T11:39:00Z">
                    <w:rPr>
                      <w:rFonts w:ascii="HelveticaLTStd" w:hAnsi="HelveticaLTStd"/>
                      <w:sz w:val="20"/>
                      <w:szCs w:val="20"/>
                    </w:rPr>
                  </w:rPrChange>
                </w:rPr>
                <w:t>9</w:t>
              </w:r>
              <w:r w:rsidRPr="005F054B">
                <w:rPr>
                  <w:rFonts w:ascii="Calibri" w:hAnsi="Calibri" w:cs="Calibri" w:hint="eastAsia"/>
                  <w:sz w:val="22"/>
                  <w:szCs w:val="22"/>
                  <w:lang w:val="fr-FR"/>
                  <w:rPrChange w:id="72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25" w:author="Top Vastgoed" w:date="2024-04-25T11:39:00Z">
                    <w:rPr>
                      <w:rFonts w:ascii="HelveticaLTStd" w:hAnsi="HelveticaLTStd"/>
                      <w:sz w:val="20"/>
                      <w:szCs w:val="20"/>
                    </w:rPr>
                  </w:rPrChange>
                </w:rPr>
                <w:t xml:space="preserve"> à l</w:t>
              </w:r>
              <w:r w:rsidRPr="005F054B">
                <w:rPr>
                  <w:rFonts w:ascii="Calibri" w:hAnsi="Calibri" w:cs="Calibri" w:hint="eastAsia"/>
                  <w:sz w:val="22"/>
                  <w:szCs w:val="22"/>
                  <w:lang w:val="fr-FR"/>
                  <w:rPrChange w:id="72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27" w:author="Top Vastgoed" w:date="2024-04-25T11:39:00Z">
                    <w:rPr>
                      <w:rFonts w:ascii="HelveticaLTStd" w:hAnsi="HelveticaLTStd"/>
                      <w:sz w:val="20"/>
                      <w:szCs w:val="20"/>
                    </w:rPr>
                  </w:rPrChange>
                </w:rPr>
                <w:t>alinéa 2, 10</w:t>
              </w:r>
              <w:r w:rsidRPr="005F054B">
                <w:rPr>
                  <w:rFonts w:ascii="Calibri" w:hAnsi="Calibri" w:cs="Calibri" w:hint="eastAsia"/>
                  <w:sz w:val="22"/>
                  <w:szCs w:val="22"/>
                  <w:lang w:val="fr-FR"/>
                  <w:rPrChange w:id="72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29" w:author="Top Vastgoed" w:date="2024-04-25T11:39:00Z">
                    <w:rPr>
                      <w:rFonts w:ascii="HelveticaLTStd" w:hAnsi="HelveticaLTStd"/>
                      <w:sz w:val="20"/>
                      <w:szCs w:val="20"/>
                    </w:rPr>
                  </w:rPrChange>
                </w:rPr>
                <w:t xml:space="preserve">, les mots </w:t>
              </w:r>
              <w:r w:rsidRPr="005F054B">
                <w:rPr>
                  <w:rFonts w:ascii="Calibri" w:hAnsi="Calibri" w:cs="Calibri" w:hint="eastAsia"/>
                  <w:sz w:val="22"/>
                  <w:szCs w:val="22"/>
                  <w:lang w:val="fr-FR"/>
                  <w:rPrChange w:id="73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31" w:author="Top Vastgoed" w:date="2024-04-25T11:39:00Z">
                    <w:rPr>
                      <w:rFonts w:ascii="HelveticaLTStd" w:hAnsi="HelveticaLTStd"/>
                      <w:sz w:val="20"/>
                      <w:szCs w:val="20"/>
                    </w:rPr>
                  </w:rPrChange>
                </w:rPr>
                <w:t>aux dispositions prises par le Roi en exécution de l</w:t>
              </w:r>
              <w:r w:rsidRPr="005F054B">
                <w:rPr>
                  <w:rFonts w:ascii="Calibri" w:hAnsi="Calibri" w:cs="Calibri" w:hint="eastAsia"/>
                  <w:sz w:val="22"/>
                  <w:szCs w:val="22"/>
                  <w:lang w:val="fr-FR"/>
                  <w:rPrChange w:id="73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33" w:author="Top Vastgoed" w:date="2024-04-25T11:39:00Z">
                    <w:rPr>
                      <w:rFonts w:ascii="HelveticaLTStd" w:hAnsi="HelveticaLTStd"/>
                      <w:sz w:val="20"/>
                      <w:szCs w:val="20"/>
                    </w:rPr>
                  </w:rPrChange>
                </w:rPr>
                <w:t>article 133 de la direc- tive 2017/1132/UE du Parlement européen et du Conseil du 14 juin 2017</w:t>
              </w:r>
              <w:r w:rsidRPr="005F054B">
                <w:rPr>
                  <w:rFonts w:ascii="Calibri" w:hAnsi="Calibri" w:cs="Calibri" w:hint="eastAsia"/>
                  <w:sz w:val="22"/>
                  <w:szCs w:val="22"/>
                  <w:lang w:val="fr-FR"/>
                  <w:rPrChange w:id="73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35" w:author="Top Vastgoed" w:date="2024-04-25T11:39:00Z">
                    <w:rPr>
                      <w:rFonts w:ascii="HelveticaLTStd" w:hAnsi="HelveticaLTStd"/>
                      <w:sz w:val="20"/>
                      <w:szCs w:val="20"/>
                    </w:rPr>
                  </w:rPrChange>
                </w:rPr>
                <w:t xml:space="preserve"> sont remplacés par les mots </w:t>
              </w:r>
              <w:r w:rsidRPr="005F054B">
                <w:rPr>
                  <w:rFonts w:ascii="Calibri" w:hAnsi="Calibri" w:cs="Calibri" w:hint="eastAsia"/>
                  <w:sz w:val="22"/>
                  <w:szCs w:val="22"/>
                  <w:lang w:val="fr-FR"/>
                  <w:rPrChange w:id="73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37" w:author="Top Vastgoed" w:date="2024-04-25T11:39:00Z">
                    <w:rPr>
                      <w:rFonts w:ascii="HelveticaLTStd" w:hAnsi="HelveticaLTStd"/>
                      <w:sz w:val="20"/>
                      <w:szCs w:val="20"/>
                    </w:rPr>
                  </w:rPrChange>
                </w:rPr>
                <w:t>à la Convention collective de travail n</w:t>
              </w:r>
              <w:r w:rsidRPr="005F054B">
                <w:rPr>
                  <w:rFonts w:ascii="Calibri" w:hAnsi="Calibri" w:cs="Calibri" w:hint="eastAsia"/>
                  <w:sz w:val="22"/>
                  <w:szCs w:val="22"/>
                  <w:lang w:val="fr-FR"/>
                  <w:rPrChange w:id="73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39" w:author="Top Vastgoed" w:date="2024-04-25T11:39:00Z">
                    <w:rPr>
                      <w:rFonts w:ascii="HelveticaLTStd" w:hAnsi="HelveticaLTStd"/>
                      <w:sz w:val="20"/>
                      <w:szCs w:val="20"/>
                    </w:rPr>
                  </w:rPrChange>
                </w:rPr>
                <w:t xml:space="preserve"> 94 du 29 avril 2008, telle que modifiée par la Convention collective de travail n</w:t>
              </w:r>
              <w:r w:rsidRPr="005F054B">
                <w:rPr>
                  <w:rFonts w:ascii="Calibri" w:hAnsi="Calibri" w:cs="Calibri" w:hint="eastAsia"/>
                  <w:sz w:val="22"/>
                  <w:szCs w:val="22"/>
                  <w:lang w:val="fr-FR"/>
                  <w:rPrChange w:id="74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41" w:author="Top Vastgoed" w:date="2024-04-25T11:39:00Z">
                    <w:rPr>
                      <w:rFonts w:ascii="HelveticaLTStd" w:hAnsi="HelveticaLTStd"/>
                      <w:sz w:val="20"/>
                      <w:szCs w:val="20"/>
                    </w:rPr>
                  </w:rPrChange>
                </w:rPr>
                <w:t xml:space="preserve"> 94/1 du 20 décembre 2022</w:t>
              </w:r>
              <w:r w:rsidRPr="005F054B">
                <w:rPr>
                  <w:rFonts w:ascii="Calibri" w:hAnsi="Calibri" w:cs="Calibri" w:hint="eastAsia"/>
                  <w:sz w:val="22"/>
                  <w:szCs w:val="22"/>
                  <w:lang w:val="fr-FR"/>
                  <w:rPrChange w:id="74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43" w:author="Top Vastgoed" w:date="2024-04-25T11:39:00Z">
                    <w:rPr>
                      <w:rFonts w:ascii="HelveticaLTStd" w:hAnsi="HelveticaLTStd"/>
                      <w:sz w:val="20"/>
                      <w:szCs w:val="20"/>
                    </w:rPr>
                  </w:rPrChange>
                </w:rPr>
                <w:t xml:space="preserve">; </w:t>
              </w:r>
            </w:ins>
          </w:p>
          <w:p w14:paraId="3CB5BF28" w14:textId="77777777" w:rsidR="007540CD" w:rsidRPr="005F054B" w:rsidRDefault="007540CD">
            <w:pPr>
              <w:pStyle w:val="Normaalweb"/>
              <w:jc w:val="both"/>
              <w:rPr>
                <w:ins w:id="744" w:author="Julie François" w:date="2024-02-26T18:26:00Z"/>
                <w:rFonts w:ascii="Calibri" w:hAnsi="Calibri" w:cs="Calibri"/>
                <w:sz w:val="22"/>
                <w:szCs w:val="22"/>
                <w:lang w:val="fr-FR"/>
                <w:rPrChange w:id="745" w:author="Top Vastgoed" w:date="2024-04-25T11:39:00Z">
                  <w:rPr>
                    <w:ins w:id="746" w:author="Julie François" w:date="2024-02-26T18:26:00Z"/>
                  </w:rPr>
                </w:rPrChange>
              </w:rPr>
              <w:pPrChange w:id="747" w:author="Julie François" w:date="2024-02-26T18:26:00Z">
                <w:pPr>
                  <w:pStyle w:val="Normaalweb"/>
                </w:pPr>
              </w:pPrChange>
            </w:pPr>
            <w:ins w:id="748" w:author="Julie François" w:date="2024-02-26T18:26:00Z">
              <w:r w:rsidRPr="005F054B">
                <w:rPr>
                  <w:rFonts w:ascii="Calibri" w:hAnsi="Calibri" w:cs="Calibri"/>
                  <w:sz w:val="22"/>
                  <w:szCs w:val="22"/>
                  <w:lang w:val="fr-FR"/>
                  <w:rPrChange w:id="749" w:author="Top Vastgoed" w:date="2024-04-25T11:39:00Z">
                    <w:rPr>
                      <w:rFonts w:ascii="HelveticaLTStd" w:hAnsi="HelveticaLTStd"/>
                      <w:sz w:val="20"/>
                      <w:szCs w:val="20"/>
                    </w:rPr>
                  </w:rPrChange>
                </w:rPr>
                <w:t>10</w:t>
              </w:r>
              <w:r w:rsidRPr="005F054B">
                <w:rPr>
                  <w:rFonts w:ascii="Calibri" w:hAnsi="Calibri" w:cs="Calibri" w:hint="eastAsia"/>
                  <w:sz w:val="22"/>
                  <w:szCs w:val="22"/>
                  <w:lang w:val="fr-FR"/>
                  <w:rPrChange w:id="75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51" w:author="Top Vastgoed" w:date="2024-04-25T11:39:00Z">
                    <w:rPr>
                      <w:rFonts w:ascii="HelveticaLTStd" w:hAnsi="HelveticaLTStd"/>
                      <w:sz w:val="20"/>
                      <w:szCs w:val="20"/>
                    </w:rPr>
                  </w:rPrChange>
                </w:rPr>
                <w:t xml:space="preserve"> l</w:t>
              </w:r>
              <w:r w:rsidRPr="005F054B">
                <w:rPr>
                  <w:rFonts w:ascii="Calibri" w:hAnsi="Calibri" w:cs="Calibri" w:hint="eastAsia"/>
                  <w:sz w:val="22"/>
                  <w:szCs w:val="22"/>
                  <w:lang w:val="fr-FR"/>
                  <w:rPrChange w:id="75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53" w:author="Top Vastgoed" w:date="2024-04-25T11:39:00Z">
                    <w:rPr>
                      <w:rFonts w:ascii="HelveticaLTStd" w:hAnsi="HelveticaLTStd"/>
                      <w:sz w:val="20"/>
                      <w:szCs w:val="20"/>
                    </w:rPr>
                  </w:rPrChange>
                </w:rPr>
                <w:t>alinéa 2 est compléte</w:t>
              </w:r>
              <w:r w:rsidRPr="005F054B">
                <w:rPr>
                  <w:rFonts w:ascii="Calibri" w:hAnsi="Calibri" w:cs="Calibri" w:hint="eastAsia"/>
                  <w:sz w:val="22"/>
                  <w:szCs w:val="22"/>
                  <w:lang w:val="fr-FR"/>
                  <w:rPrChange w:id="75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55" w:author="Top Vastgoed" w:date="2024-04-25T11:39:00Z">
                    <w:rPr>
                      <w:rFonts w:ascii="HelveticaLTStd" w:hAnsi="HelveticaLTStd"/>
                      <w:sz w:val="20"/>
                      <w:szCs w:val="20"/>
                    </w:rPr>
                  </w:rPrChange>
                </w:rPr>
                <w:t xml:space="preserve"> par les 13</w:t>
              </w:r>
              <w:r w:rsidRPr="005F054B">
                <w:rPr>
                  <w:rFonts w:ascii="Calibri" w:hAnsi="Calibri" w:cs="Calibri" w:hint="eastAsia"/>
                  <w:sz w:val="22"/>
                  <w:szCs w:val="22"/>
                  <w:lang w:val="fr-FR"/>
                  <w:rPrChange w:id="75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57" w:author="Top Vastgoed" w:date="2024-04-25T11:39:00Z">
                    <w:rPr>
                      <w:rFonts w:ascii="HelveticaLTStd" w:hAnsi="HelveticaLTStd"/>
                      <w:sz w:val="20"/>
                      <w:szCs w:val="20"/>
                    </w:rPr>
                  </w:rPrChange>
                </w:rPr>
                <w:t xml:space="preserve"> et 14</w:t>
              </w:r>
              <w:r w:rsidRPr="005F054B">
                <w:rPr>
                  <w:rFonts w:ascii="Calibri" w:hAnsi="Calibri" w:cs="Calibri" w:hint="eastAsia"/>
                  <w:sz w:val="22"/>
                  <w:szCs w:val="22"/>
                  <w:lang w:val="fr-FR"/>
                  <w:rPrChange w:id="75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59" w:author="Top Vastgoed" w:date="2024-04-25T11:39:00Z">
                    <w:rPr>
                      <w:rFonts w:ascii="HelveticaLTStd" w:hAnsi="HelveticaLTStd"/>
                      <w:sz w:val="20"/>
                      <w:szCs w:val="20"/>
                    </w:rPr>
                  </w:rPrChange>
                </w:rPr>
                <w:t xml:space="preserve"> rédigés comme suit: </w:t>
              </w:r>
            </w:ins>
          </w:p>
          <w:p w14:paraId="2373250B" w14:textId="77777777" w:rsidR="007540CD" w:rsidRPr="005F054B" w:rsidRDefault="007540CD">
            <w:pPr>
              <w:pStyle w:val="Normaalweb"/>
              <w:jc w:val="both"/>
              <w:rPr>
                <w:ins w:id="760" w:author="Julie François" w:date="2024-02-26T18:26:00Z"/>
                <w:rFonts w:ascii="Calibri" w:hAnsi="Calibri" w:cs="Calibri"/>
                <w:sz w:val="22"/>
                <w:szCs w:val="22"/>
                <w:lang w:val="fr-FR"/>
                <w:rPrChange w:id="761" w:author="Top Vastgoed" w:date="2024-04-25T11:39:00Z">
                  <w:rPr>
                    <w:ins w:id="762" w:author="Julie François" w:date="2024-02-26T18:26:00Z"/>
                  </w:rPr>
                </w:rPrChange>
              </w:rPr>
              <w:pPrChange w:id="763" w:author="Julie François" w:date="2024-02-26T18:26:00Z">
                <w:pPr>
                  <w:pStyle w:val="Normaalweb"/>
                </w:pPr>
              </w:pPrChange>
            </w:pPr>
            <w:ins w:id="764" w:author="Julie François" w:date="2024-02-26T18:26:00Z">
              <w:r w:rsidRPr="005F054B">
                <w:rPr>
                  <w:rFonts w:ascii="Calibri" w:hAnsi="Calibri" w:cs="Calibri" w:hint="eastAsia"/>
                  <w:sz w:val="22"/>
                  <w:szCs w:val="22"/>
                  <w:lang w:val="fr-FR"/>
                  <w:rPrChange w:id="76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66" w:author="Top Vastgoed" w:date="2024-04-25T11:39:00Z">
                    <w:rPr>
                      <w:rFonts w:ascii="HelveticaLTStd" w:hAnsi="HelveticaLTStd"/>
                      <w:sz w:val="20"/>
                      <w:szCs w:val="20"/>
                    </w:rPr>
                  </w:rPrChange>
                </w:rPr>
                <w:t>13</w:t>
              </w:r>
              <w:r w:rsidRPr="005F054B">
                <w:rPr>
                  <w:rFonts w:ascii="Calibri" w:hAnsi="Calibri" w:cs="Calibri" w:hint="eastAsia"/>
                  <w:sz w:val="22"/>
                  <w:szCs w:val="22"/>
                  <w:lang w:val="fr-FR"/>
                  <w:rPrChange w:id="767"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68" w:author="Top Vastgoed" w:date="2024-04-25T11:39:00Z">
                    <w:rPr>
                      <w:rFonts w:ascii="HelveticaLTStd" w:hAnsi="HelveticaLTStd"/>
                      <w:sz w:val="20"/>
                      <w:szCs w:val="20"/>
                    </w:rPr>
                  </w:rPrChange>
                </w:rPr>
                <w:t xml:space="preserve"> une description précise de la soulte en espèce attribuée aux titulaires de parts bénéficiaires, confor- mément à l</w:t>
              </w:r>
              <w:r w:rsidRPr="005F054B">
                <w:rPr>
                  <w:rFonts w:ascii="Calibri" w:hAnsi="Calibri" w:cs="Calibri" w:hint="eastAsia"/>
                  <w:sz w:val="22"/>
                  <w:szCs w:val="22"/>
                  <w:lang w:val="fr-FR"/>
                  <w:rPrChange w:id="769"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70" w:author="Top Vastgoed" w:date="2024-04-25T11:39:00Z">
                    <w:rPr>
                      <w:rFonts w:ascii="HelveticaLTStd" w:hAnsi="HelveticaLTStd"/>
                      <w:sz w:val="20"/>
                      <w:szCs w:val="20"/>
                    </w:rPr>
                  </w:rPrChange>
                </w:rPr>
                <w:t xml:space="preserve">article 12:116/1, </w:t>
              </w:r>
              <w:r w:rsidRPr="005F054B">
                <w:rPr>
                  <w:rFonts w:ascii="Calibri" w:hAnsi="Calibri" w:cs="Calibri" w:hint="eastAsia"/>
                  <w:sz w:val="22"/>
                  <w:szCs w:val="22"/>
                  <w:lang w:val="fr-FR"/>
                  <w:rPrChange w:id="77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72" w:author="Top Vastgoed" w:date="2024-04-25T11:39:00Z">
                    <w:rPr>
                      <w:rFonts w:ascii="HelveticaLTStd" w:hAnsi="HelveticaLTStd"/>
                      <w:sz w:val="20"/>
                      <w:szCs w:val="20"/>
                    </w:rPr>
                  </w:rPrChange>
                </w:rPr>
                <w:t xml:space="preserve"> 1</w:t>
              </w:r>
              <w:r w:rsidRPr="005F054B">
                <w:rPr>
                  <w:rFonts w:ascii="Calibri" w:hAnsi="Calibri" w:cs="Calibri"/>
                  <w:position w:val="6"/>
                  <w:sz w:val="22"/>
                  <w:szCs w:val="22"/>
                  <w:lang w:val="fr-FR"/>
                  <w:rPrChange w:id="773" w:author="Top Vastgoed" w:date="2024-04-25T11:39:00Z">
                    <w:rPr>
                      <w:rFonts w:ascii="HelveticaLTStd" w:hAnsi="HelveticaLTStd"/>
                      <w:position w:val="6"/>
                      <w:sz w:val="12"/>
                      <w:szCs w:val="12"/>
                    </w:rPr>
                  </w:rPrChange>
                </w:rPr>
                <w:t>er</w:t>
              </w:r>
              <w:r w:rsidRPr="005F054B">
                <w:rPr>
                  <w:rFonts w:ascii="Calibri" w:hAnsi="Calibri" w:cs="Calibri"/>
                  <w:sz w:val="22"/>
                  <w:szCs w:val="22"/>
                  <w:lang w:val="fr-FR"/>
                  <w:rPrChange w:id="774" w:author="Top Vastgoed" w:date="2024-04-25T11:39:00Z">
                    <w:rPr>
                      <w:rFonts w:ascii="HelveticaLTStd" w:hAnsi="HelveticaLTStd"/>
                      <w:sz w:val="20"/>
                      <w:szCs w:val="20"/>
                    </w:rPr>
                  </w:rPrChange>
                </w:rPr>
                <w:t xml:space="preserve">; </w:t>
              </w:r>
            </w:ins>
          </w:p>
          <w:p w14:paraId="1360E3BA" w14:textId="77777777" w:rsidR="007540CD" w:rsidRPr="005F054B" w:rsidRDefault="007540CD">
            <w:pPr>
              <w:pStyle w:val="Normaalweb"/>
              <w:jc w:val="both"/>
              <w:rPr>
                <w:ins w:id="775" w:author="Julie François" w:date="2024-02-26T18:26:00Z"/>
                <w:rFonts w:ascii="Calibri" w:hAnsi="Calibri" w:cs="Calibri"/>
                <w:sz w:val="22"/>
                <w:szCs w:val="22"/>
                <w:lang w:val="fr-FR"/>
                <w:rPrChange w:id="776" w:author="Top Vastgoed" w:date="2024-04-25T11:39:00Z">
                  <w:rPr>
                    <w:ins w:id="777" w:author="Julie François" w:date="2024-02-26T18:26:00Z"/>
                  </w:rPr>
                </w:rPrChange>
              </w:rPr>
              <w:pPrChange w:id="778" w:author="Julie François" w:date="2024-02-26T18:26:00Z">
                <w:pPr>
                  <w:pStyle w:val="Normaalweb"/>
                </w:pPr>
              </w:pPrChange>
            </w:pPr>
            <w:ins w:id="779" w:author="Julie François" w:date="2024-02-26T18:26:00Z">
              <w:r w:rsidRPr="005F054B">
                <w:rPr>
                  <w:rFonts w:ascii="Calibri" w:hAnsi="Calibri" w:cs="Calibri"/>
                  <w:sz w:val="22"/>
                  <w:szCs w:val="22"/>
                  <w:lang w:val="fr-FR"/>
                  <w:rPrChange w:id="780" w:author="Top Vastgoed" w:date="2024-04-25T11:39:00Z">
                    <w:rPr>
                      <w:rFonts w:ascii="HelveticaLTStd" w:hAnsi="HelveticaLTStd"/>
                      <w:sz w:val="20"/>
                      <w:szCs w:val="20"/>
                    </w:rPr>
                  </w:rPrChange>
                </w:rPr>
                <w:t>14</w:t>
              </w:r>
              <w:r w:rsidRPr="005F054B">
                <w:rPr>
                  <w:rFonts w:ascii="Calibri" w:hAnsi="Calibri" w:cs="Calibri" w:hint="eastAsia"/>
                  <w:sz w:val="22"/>
                  <w:szCs w:val="22"/>
                  <w:lang w:val="fr-FR"/>
                  <w:rPrChange w:id="78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82" w:author="Top Vastgoed" w:date="2024-04-25T11:39:00Z">
                    <w:rPr>
                      <w:rFonts w:ascii="HelveticaLTStd" w:hAnsi="HelveticaLTStd"/>
                      <w:sz w:val="20"/>
                      <w:szCs w:val="20"/>
                    </w:rPr>
                  </w:rPrChange>
                </w:rPr>
                <w:t xml:space="preserve"> les garanties, telles que des cautionnements ou des gages, qui seront offertes aux créanciers après la fusion transfrontalière.</w:t>
              </w:r>
              <w:r w:rsidRPr="005F054B">
                <w:rPr>
                  <w:rFonts w:ascii="Calibri" w:hAnsi="Calibri" w:cs="Calibri" w:hint="eastAsia"/>
                  <w:sz w:val="22"/>
                  <w:szCs w:val="22"/>
                  <w:lang w:val="fr-FR"/>
                  <w:rPrChange w:id="78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84" w:author="Top Vastgoed" w:date="2024-04-25T11:39:00Z">
                    <w:rPr>
                      <w:rFonts w:ascii="HelveticaLTStd" w:hAnsi="HelveticaLTStd"/>
                      <w:sz w:val="20"/>
                      <w:szCs w:val="20"/>
                    </w:rPr>
                  </w:rPrChange>
                </w:rPr>
                <w:t xml:space="preserve">; </w:t>
              </w:r>
            </w:ins>
          </w:p>
          <w:p w14:paraId="070D0A0D" w14:textId="77777777" w:rsidR="007540CD" w:rsidRPr="005F054B" w:rsidRDefault="007540CD">
            <w:pPr>
              <w:pStyle w:val="Normaalweb"/>
              <w:jc w:val="both"/>
              <w:rPr>
                <w:ins w:id="785" w:author="Julie François" w:date="2024-02-26T18:26:00Z"/>
                <w:rFonts w:ascii="Calibri" w:hAnsi="Calibri" w:cs="Calibri"/>
                <w:sz w:val="22"/>
                <w:szCs w:val="22"/>
                <w:lang w:val="fr-FR"/>
                <w:rPrChange w:id="786" w:author="Top Vastgoed" w:date="2024-04-25T11:39:00Z">
                  <w:rPr>
                    <w:ins w:id="787" w:author="Julie François" w:date="2024-02-26T18:26:00Z"/>
                  </w:rPr>
                </w:rPrChange>
              </w:rPr>
              <w:pPrChange w:id="788" w:author="Julie François" w:date="2024-02-26T18:26:00Z">
                <w:pPr>
                  <w:pStyle w:val="Normaalweb"/>
                </w:pPr>
              </w:pPrChange>
            </w:pPr>
            <w:ins w:id="789" w:author="Julie François" w:date="2024-02-26T18:26:00Z">
              <w:r w:rsidRPr="005F054B">
                <w:rPr>
                  <w:rFonts w:ascii="Calibri" w:hAnsi="Calibri" w:cs="Calibri"/>
                  <w:sz w:val="22"/>
                  <w:szCs w:val="22"/>
                  <w:lang w:val="fr-FR"/>
                  <w:rPrChange w:id="790" w:author="Top Vastgoed" w:date="2024-04-25T11:39:00Z">
                    <w:rPr>
                      <w:rFonts w:ascii="HelveticaLTStd" w:hAnsi="HelveticaLTStd"/>
                      <w:sz w:val="20"/>
                      <w:szCs w:val="20"/>
                    </w:rPr>
                  </w:rPrChange>
                </w:rPr>
                <w:lastRenderedPageBreak/>
                <w:t>11</w:t>
              </w:r>
              <w:r w:rsidRPr="005F054B">
                <w:rPr>
                  <w:rFonts w:ascii="Calibri" w:hAnsi="Calibri" w:cs="Calibri" w:hint="eastAsia"/>
                  <w:sz w:val="22"/>
                  <w:szCs w:val="22"/>
                  <w:lang w:val="fr-FR"/>
                  <w:rPrChange w:id="791"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92" w:author="Top Vastgoed" w:date="2024-04-25T11:39:00Z">
                    <w:rPr>
                      <w:rFonts w:ascii="HelveticaLTStd" w:hAnsi="HelveticaLTStd"/>
                      <w:sz w:val="20"/>
                      <w:szCs w:val="20"/>
                    </w:rPr>
                  </w:rPrChange>
                </w:rPr>
                <w:t xml:space="preserve"> l</w:t>
              </w:r>
              <w:r w:rsidRPr="005F054B">
                <w:rPr>
                  <w:rFonts w:ascii="Calibri" w:hAnsi="Calibri" w:cs="Calibri" w:hint="eastAsia"/>
                  <w:sz w:val="22"/>
                  <w:szCs w:val="22"/>
                  <w:lang w:val="fr-FR"/>
                  <w:rPrChange w:id="793"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94" w:author="Top Vastgoed" w:date="2024-04-25T11:39:00Z">
                    <w:rPr>
                      <w:rFonts w:ascii="HelveticaLTStd" w:hAnsi="HelveticaLTStd"/>
                      <w:sz w:val="20"/>
                      <w:szCs w:val="20"/>
                    </w:rPr>
                  </w:rPrChange>
                </w:rPr>
                <w:t>alinéa 3 est remplace</w:t>
              </w:r>
              <w:r w:rsidRPr="005F054B">
                <w:rPr>
                  <w:rFonts w:ascii="Calibri" w:hAnsi="Calibri" w:cs="Calibri" w:hint="eastAsia"/>
                  <w:sz w:val="22"/>
                  <w:szCs w:val="22"/>
                  <w:lang w:val="fr-FR"/>
                  <w:rPrChange w:id="795"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796" w:author="Top Vastgoed" w:date="2024-04-25T11:39:00Z">
                    <w:rPr>
                      <w:rFonts w:ascii="HelveticaLTStd" w:hAnsi="HelveticaLTStd"/>
                      <w:sz w:val="20"/>
                      <w:szCs w:val="20"/>
                    </w:rPr>
                  </w:rPrChange>
                </w:rPr>
                <w:t xml:space="preserve"> par ce qui suit: </w:t>
              </w:r>
            </w:ins>
          </w:p>
          <w:p w14:paraId="1A474009" w14:textId="77777777" w:rsidR="007540CD" w:rsidRPr="005F054B" w:rsidRDefault="007540CD">
            <w:pPr>
              <w:pStyle w:val="Normaalweb"/>
              <w:jc w:val="both"/>
              <w:rPr>
                <w:ins w:id="797" w:author="Julie François" w:date="2024-02-26T18:26:00Z"/>
                <w:rFonts w:ascii="Calibri" w:hAnsi="Calibri" w:cs="Calibri"/>
                <w:sz w:val="22"/>
                <w:szCs w:val="22"/>
                <w:lang w:val="fr-FR"/>
                <w:rPrChange w:id="798" w:author="Top Vastgoed" w:date="2024-04-25T11:39:00Z">
                  <w:rPr>
                    <w:ins w:id="799" w:author="Julie François" w:date="2024-02-26T18:26:00Z"/>
                  </w:rPr>
                </w:rPrChange>
              </w:rPr>
              <w:pPrChange w:id="800" w:author="Julie François" w:date="2024-02-26T18:26:00Z">
                <w:pPr>
                  <w:pStyle w:val="Normaalweb"/>
                </w:pPr>
              </w:pPrChange>
            </w:pPr>
            <w:ins w:id="801" w:author="Julie François" w:date="2024-02-26T18:26:00Z">
              <w:r w:rsidRPr="005F054B">
                <w:rPr>
                  <w:rFonts w:ascii="Calibri" w:hAnsi="Calibri" w:cs="Calibri" w:hint="eastAsia"/>
                  <w:sz w:val="22"/>
                  <w:szCs w:val="22"/>
                  <w:lang w:val="fr-FR"/>
                  <w:rPrChange w:id="80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03" w:author="Top Vastgoed" w:date="2024-04-25T11:39:00Z">
                    <w:rPr>
                      <w:rFonts w:ascii="HelveticaLTStd" w:hAnsi="HelveticaLTStd"/>
                      <w:sz w:val="20"/>
                      <w:szCs w:val="20"/>
                    </w:rPr>
                  </w:rPrChange>
                </w:rPr>
                <w:t>L</w:t>
              </w:r>
              <w:r w:rsidRPr="005F054B">
                <w:rPr>
                  <w:rFonts w:ascii="Calibri" w:hAnsi="Calibri" w:cs="Calibri" w:hint="eastAsia"/>
                  <w:sz w:val="22"/>
                  <w:szCs w:val="22"/>
                  <w:lang w:val="fr-FR"/>
                  <w:rPrChange w:id="80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05" w:author="Top Vastgoed" w:date="2024-04-25T11:39:00Z">
                    <w:rPr>
                      <w:rFonts w:ascii="HelveticaLTStd" w:hAnsi="HelveticaLTStd"/>
                      <w:sz w:val="20"/>
                      <w:szCs w:val="20"/>
                    </w:rPr>
                  </w:rPrChange>
                </w:rPr>
                <w:t>alinéa 2, 2</w:t>
              </w:r>
              <w:r w:rsidRPr="005F054B">
                <w:rPr>
                  <w:rFonts w:ascii="Calibri" w:hAnsi="Calibri" w:cs="Calibri" w:hint="eastAsia"/>
                  <w:sz w:val="22"/>
                  <w:szCs w:val="22"/>
                  <w:lang w:val="fr-FR"/>
                  <w:rPrChange w:id="80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07" w:author="Top Vastgoed" w:date="2024-04-25T11:39:00Z">
                    <w:rPr>
                      <w:rFonts w:ascii="HelveticaLTStd" w:hAnsi="HelveticaLTStd"/>
                      <w:sz w:val="20"/>
                      <w:szCs w:val="20"/>
                    </w:rPr>
                  </w:rPrChange>
                </w:rPr>
                <w:t>, 3</w:t>
              </w:r>
              <w:r w:rsidRPr="005F054B">
                <w:rPr>
                  <w:rFonts w:ascii="Calibri" w:hAnsi="Calibri" w:cs="Calibri" w:hint="eastAsia"/>
                  <w:sz w:val="22"/>
                  <w:szCs w:val="22"/>
                  <w:lang w:val="fr-FR"/>
                  <w:rPrChange w:id="80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09" w:author="Top Vastgoed" w:date="2024-04-25T11:39:00Z">
                    <w:rPr>
                      <w:rFonts w:ascii="HelveticaLTStd" w:hAnsi="HelveticaLTStd"/>
                      <w:sz w:val="20"/>
                      <w:szCs w:val="20"/>
                    </w:rPr>
                  </w:rPrChange>
                </w:rPr>
                <w:t>, 5</w:t>
              </w:r>
              <w:r w:rsidRPr="005F054B">
                <w:rPr>
                  <w:rFonts w:ascii="Calibri" w:hAnsi="Calibri" w:cs="Calibri" w:hint="eastAsia"/>
                  <w:sz w:val="22"/>
                  <w:szCs w:val="22"/>
                  <w:lang w:val="fr-FR"/>
                  <w:rPrChange w:id="81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11" w:author="Top Vastgoed" w:date="2024-04-25T11:39:00Z">
                    <w:rPr>
                      <w:rFonts w:ascii="HelveticaLTStd" w:hAnsi="HelveticaLTStd"/>
                      <w:sz w:val="20"/>
                      <w:szCs w:val="20"/>
                    </w:rPr>
                  </w:rPrChange>
                </w:rPr>
                <w:t xml:space="preserve"> et 13</w:t>
              </w:r>
              <w:r w:rsidRPr="005F054B">
                <w:rPr>
                  <w:rFonts w:ascii="Calibri" w:hAnsi="Calibri" w:cs="Calibri" w:hint="eastAsia"/>
                  <w:sz w:val="22"/>
                  <w:szCs w:val="22"/>
                  <w:lang w:val="fr-FR"/>
                  <w:rPrChange w:id="81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13" w:author="Top Vastgoed" w:date="2024-04-25T11:39:00Z">
                    <w:rPr>
                      <w:rFonts w:ascii="HelveticaLTStd" w:hAnsi="HelveticaLTStd"/>
                      <w:sz w:val="20"/>
                      <w:szCs w:val="20"/>
                    </w:rPr>
                  </w:rPrChange>
                </w:rPr>
                <w:t>, ne s</w:t>
              </w:r>
              <w:r w:rsidRPr="005F054B">
                <w:rPr>
                  <w:rFonts w:ascii="Calibri" w:hAnsi="Calibri" w:cs="Calibri" w:hint="eastAsia"/>
                  <w:sz w:val="22"/>
                  <w:szCs w:val="22"/>
                  <w:lang w:val="fr-FR"/>
                  <w:rPrChange w:id="81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15" w:author="Top Vastgoed" w:date="2024-04-25T11:39:00Z">
                    <w:rPr>
                      <w:rFonts w:ascii="HelveticaLTStd" w:hAnsi="HelveticaLTStd"/>
                      <w:sz w:val="20"/>
                      <w:szCs w:val="20"/>
                    </w:rPr>
                  </w:rPrChange>
                </w:rPr>
                <w:t>appliquent pas pour le projet de fusion transfrontalière en cas d</w:t>
              </w:r>
              <w:r w:rsidRPr="005F054B">
                <w:rPr>
                  <w:rFonts w:ascii="Calibri" w:hAnsi="Calibri" w:cs="Calibri" w:hint="eastAsia"/>
                  <w:sz w:val="22"/>
                  <w:szCs w:val="22"/>
                  <w:lang w:val="fr-FR"/>
                  <w:rPrChange w:id="81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17" w:author="Top Vastgoed" w:date="2024-04-25T11:39:00Z">
                    <w:rPr>
                      <w:rFonts w:ascii="HelveticaLTStd" w:hAnsi="HelveticaLTStd"/>
                      <w:sz w:val="20"/>
                      <w:szCs w:val="20"/>
                    </w:rPr>
                  </w:rPrChange>
                </w:rPr>
                <w:t>une fusion transfrontalière telle que visée à l</w:t>
              </w:r>
              <w:r w:rsidRPr="005F054B">
                <w:rPr>
                  <w:rFonts w:ascii="Calibri" w:hAnsi="Calibri" w:cs="Calibri" w:hint="eastAsia"/>
                  <w:sz w:val="22"/>
                  <w:szCs w:val="22"/>
                  <w:lang w:val="fr-FR"/>
                  <w:rPrChange w:id="81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19" w:author="Top Vastgoed" w:date="2024-04-25T11:39:00Z">
                    <w:rPr>
                      <w:rFonts w:ascii="HelveticaLTStd" w:hAnsi="HelveticaLTStd"/>
                      <w:sz w:val="20"/>
                      <w:szCs w:val="20"/>
                    </w:rPr>
                  </w:rPrChange>
                </w:rPr>
                <w:t>article 12:7, 1</w:t>
              </w:r>
              <w:r w:rsidRPr="005F054B">
                <w:rPr>
                  <w:rFonts w:ascii="Calibri" w:hAnsi="Calibri" w:cs="Calibri" w:hint="eastAsia"/>
                  <w:sz w:val="22"/>
                  <w:szCs w:val="22"/>
                  <w:lang w:val="fr-FR"/>
                  <w:rPrChange w:id="82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21" w:author="Top Vastgoed" w:date="2024-04-25T11:39:00Z">
                    <w:rPr>
                      <w:rFonts w:ascii="HelveticaLTStd" w:hAnsi="HelveticaLTStd"/>
                      <w:sz w:val="20"/>
                      <w:szCs w:val="20"/>
                    </w:rPr>
                  </w:rPrChange>
                </w:rPr>
                <w:t>, et en cas d</w:t>
              </w:r>
              <w:r w:rsidRPr="005F054B">
                <w:rPr>
                  <w:rFonts w:ascii="Calibri" w:hAnsi="Calibri" w:cs="Calibri" w:hint="eastAsia"/>
                  <w:sz w:val="22"/>
                  <w:szCs w:val="22"/>
                  <w:lang w:val="fr-FR"/>
                  <w:rPrChange w:id="822"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23" w:author="Top Vastgoed" w:date="2024-04-25T11:39:00Z">
                    <w:rPr>
                      <w:rFonts w:ascii="HelveticaLTStd" w:hAnsi="HelveticaLTStd"/>
                      <w:sz w:val="20"/>
                      <w:szCs w:val="20"/>
                    </w:rPr>
                  </w:rPrChange>
                </w:rPr>
                <w:t>une fusion transfrontalière telle que visée à l</w:t>
              </w:r>
              <w:r w:rsidRPr="005F054B">
                <w:rPr>
                  <w:rFonts w:ascii="Calibri" w:hAnsi="Calibri" w:cs="Calibri" w:hint="eastAsia"/>
                  <w:sz w:val="22"/>
                  <w:szCs w:val="22"/>
                  <w:lang w:val="fr-FR"/>
                  <w:rPrChange w:id="824"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25" w:author="Top Vastgoed" w:date="2024-04-25T11:39:00Z">
                    <w:rPr>
                      <w:rFonts w:ascii="HelveticaLTStd" w:hAnsi="HelveticaLTStd"/>
                      <w:sz w:val="20"/>
                      <w:szCs w:val="20"/>
                    </w:rPr>
                  </w:rPrChange>
                </w:rPr>
                <w:t>article 12:7, 2</w:t>
              </w:r>
              <w:r w:rsidRPr="005F054B">
                <w:rPr>
                  <w:rFonts w:ascii="Calibri" w:hAnsi="Calibri" w:cs="Calibri" w:hint="eastAsia"/>
                  <w:sz w:val="22"/>
                  <w:szCs w:val="22"/>
                  <w:lang w:val="fr-FR"/>
                  <w:rPrChange w:id="826"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27" w:author="Top Vastgoed" w:date="2024-04-25T11:39:00Z">
                    <w:rPr>
                      <w:rFonts w:ascii="HelveticaLTStd" w:hAnsi="HelveticaLTStd"/>
                      <w:sz w:val="20"/>
                      <w:szCs w:val="20"/>
                    </w:rPr>
                  </w:rPrChange>
                </w:rPr>
                <w:t>, lorsque toutes les actions et autres titres conférant droit de vote sont directement ou indirectement entre les mains d</w:t>
              </w:r>
              <w:r w:rsidRPr="005F054B">
                <w:rPr>
                  <w:rFonts w:ascii="Calibri" w:hAnsi="Calibri" w:cs="Calibri" w:hint="eastAsia"/>
                  <w:sz w:val="22"/>
                  <w:szCs w:val="22"/>
                  <w:lang w:val="fr-FR"/>
                  <w:rPrChange w:id="828"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29" w:author="Top Vastgoed" w:date="2024-04-25T11:39:00Z">
                    <w:rPr>
                      <w:rFonts w:ascii="HelveticaLTStd" w:hAnsi="HelveticaLTStd"/>
                      <w:sz w:val="20"/>
                      <w:szCs w:val="20"/>
                    </w:rPr>
                  </w:rPrChange>
                </w:rPr>
                <w:t>une seule personne.</w:t>
              </w:r>
              <w:r w:rsidRPr="005F054B">
                <w:rPr>
                  <w:rFonts w:ascii="Calibri" w:hAnsi="Calibri" w:cs="Calibri" w:hint="eastAsia"/>
                  <w:sz w:val="22"/>
                  <w:szCs w:val="22"/>
                  <w:lang w:val="fr-FR"/>
                  <w:rPrChange w:id="830" w:author="Top Vastgoed" w:date="2024-04-25T11:39:00Z">
                    <w:rPr>
                      <w:rFonts w:ascii="HelveticaLTStd" w:hAnsi="HelveticaLTStd" w:hint="eastAsia"/>
                      <w:sz w:val="20"/>
                      <w:szCs w:val="20"/>
                    </w:rPr>
                  </w:rPrChange>
                </w:rPr>
                <w:t>”</w:t>
              </w:r>
              <w:r w:rsidRPr="005F054B">
                <w:rPr>
                  <w:rFonts w:ascii="Calibri" w:hAnsi="Calibri" w:cs="Calibri"/>
                  <w:sz w:val="22"/>
                  <w:szCs w:val="22"/>
                  <w:lang w:val="fr-FR"/>
                  <w:rPrChange w:id="831" w:author="Top Vastgoed" w:date="2024-04-25T11:39:00Z">
                    <w:rPr>
                      <w:rFonts w:ascii="HelveticaLTStd" w:hAnsi="HelveticaLTStd"/>
                      <w:sz w:val="20"/>
                      <w:szCs w:val="20"/>
                    </w:rPr>
                  </w:rPrChange>
                </w:rPr>
                <w:t xml:space="preserve"> </w:t>
              </w:r>
            </w:ins>
          </w:p>
          <w:p w14:paraId="504E897E" w14:textId="77777777" w:rsidR="00164A12" w:rsidRPr="005F054B" w:rsidRDefault="00164A12" w:rsidP="007540CD">
            <w:pPr>
              <w:spacing w:after="0" w:line="240" w:lineRule="auto"/>
              <w:jc w:val="both"/>
              <w:rPr>
                <w:ins w:id="832" w:author="Julie François" w:date="2024-02-26T18:13:00Z"/>
                <w:rFonts w:ascii="Calibri" w:hAnsi="Calibri" w:cs="Calibri"/>
                <w:bCs/>
                <w:lang w:val="fr-FR"/>
                <w:rPrChange w:id="833" w:author="Top Vastgoed" w:date="2024-04-25T11:39:00Z">
                  <w:rPr>
                    <w:ins w:id="834" w:author="Julie François" w:date="2024-02-26T18:13:00Z"/>
                    <w:rFonts w:cstheme="minorHAnsi"/>
                    <w:bCs/>
                    <w:lang w:val="fr-FR"/>
                  </w:rPr>
                </w:rPrChange>
              </w:rPr>
            </w:pPr>
          </w:p>
        </w:tc>
      </w:tr>
      <w:tr w:rsidR="0047588C" w:rsidRPr="005F054B" w14:paraId="57F4D143" w14:textId="77777777" w:rsidTr="008E4E7B">
        <w:trPr>
          <w:trHeight w:val="2045"/>
          <w:ins w:id="835" w:author="Julie François" w:date="2024-03-12T08:50:00Z"/>
        </w:trPr>
        <w:tc>
          <w:tcPr>
            <w:tcW w:w="2263" w:type="dxa"/>
          </w:tcPr>
          <w:p w14:paraId="3063302B" w14:textId="300C847A" w:rsidR="0047588C" w:rsidRDefault="001C1FF5" w:rsidP="00775BB1">
            <w:pPr>
              <w:spacing w:after="0" w:line="240" w:lineRule="auto"/>
              <w:rPr>
                <w:ins w:id="836" w:author="Julie François" w:date="2024-03-12T08:50:00Z"/>
                <w:rFonts w:cs="Calibri"/>
                <w:lang w:val="nl-BE"/>
              </w:rPr>
            </w:pPr>
            <w:ins w:id="837" w:author="Julie Francois" w:date="2024-05-15T11:29: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47588C" w:rsidRPr="001C1FF5">
                <w:rPr>
                  <w:rStyle w:val="Hyperlink"/>
                  <w:rFonts w:cs="Calibri"/>
                  <w:lang w:val="nl-BE"/>
                </w:rPr>
                <w:t>Voorontwerp 3219</w:t>
              </w:r>
              <w:r>
                <w:rPr>
                  <w:rFonts w:cs="Calibri"/>
                  <w:lang w:val="nl-BE"/>
                </w:rPr>
                <w:fldChar w:fldCharType="end"/>
              </w:r>
            </w:ins>
          </w:p>
        </w:tc>
        <w:tc>
          <w:tcPr>
            <w:tcW w:w="5812" w:type="dxa"/>
            <w:gridSpan w:val="2"/>
            <w:shd w:val="clear" w:color="auto" w:fill="auto"/>
          </w:tcPr>
          <w:p w14:paraId="4C3D0309" w14:textId="77777777" w:rsidR="0047588C" w:rsidRPr="001C1FF5" w:rsidRDefault="0047588C">
            <w:pPr>
              <w:jc w:val="both"/>
              <w:rPr>
                <w:ins w:id="838" w:author="Julie François" w:date="2024-03-12T08:50:00Z"/>
              </w:rPr>
              <w:pPrChange w:id="839" w:author="Julie François" w:date="2024-03-12T08:51:00Z">
                <w:pPr>
                  <w:pStyle w:val="Normaalweb"/>
                </w:pPr>
              </w:pPrChange>
            </w:pPr>
            <w:ins w:id="840" w:author="Julie François" w:date="2024-03-12T08:50:00Z">
              <w:r w:rsidRPr="005F054B">
                <w:rPr>
                  <w:lang w:val="nl-BE"/>
                  <w:rPrChange w:id="841" w:author="Top Vastgoed" w:date="2024-04-25T11:39:00Z">
                    <w:rPr/>
                  </w:rPrChange>
                </w:rPr>
                <w:t xml:space="preserve">Art. 22 </w:t>
              </w:r>
            </w:ins>
          </w:p>
          <w:p w14:paraId="5BAA43D0" w14:textId="77777777" w:rsidR="0047588C" w:rsidRPr="001C1FF5" w:rsidRDefault="0047588C">
            <w:pPr>
              <w:jc w:val="both"/>
              <w:rPr>
                <w:ins w:id="842" w:author="Julie François" w:date="2024-03-12T08:50:00Z"/>
              </w:rPr>
              <w:pPrChange w:id="843" w:author="Julie François" w:date="2024-03-12T08:51:00Z">
                <w:pPr>
                  <w:pStyle w:val="Normaalweb"/>
                </w:pPr>
              </w:pPrChange>
            </w:pPr>
            <w:ins w:id="844" w:author="Julie François" w:date="2024-03-12T08:50:00Z">
              <w:r w:rsidRPr="005F054B">
                <w:rPr>
                  <w:lang w:val="nl-BE"/>
                  <w:rPrChange w:id="845" w:author="Top Vastgoed" w:date="2024-04-25T11:39:00Z">
                    <w:rPr/>
                  </w:rPrChange>
                </w:rPr>
                <w:t xml:space="preserve">In artikel 12:111 van hetzelfde Wetboek, waarvan de Franse tekst werd gewijzigd bij de wet van 13 april 2019, worden de volgende wijzigingen aangebracht: </w:t>
              </w:r>
            </w:ins>
          </w:p>
          <w:p w14:paraId="2DF87C2C" w14:textId="77777777" w:rsidR="0047588C" w:rsidRPr="001C1FF5" w:rsidRDefault="0047588C">
            <w:pPr>
              <w:jc w:val="both"/>
              <w:rPr>
                <w:ins w:id="846" w:author="Julie François" w:date="2024-03-12T08:50:00Z"/>
              </w:rPr>
              <w:pPrChange w:id="847" w:author="Julie François" w:date="2024-03-12T08:51:00Z">
                <w:pPr>
                  <w:pStyle w:val="Normaalweb"/>
                </w:pPr>
              </w:pPrChange>
            </w:pPr>
            <w:ins w:id="848" w:author="Julie François" w:date="2024-03-12T08:50:00Z">
              <w:r w:rsidRPr="005F054B">
                <w:rPr>
                  <w:lang w:val="nl-BE"/>
                  <w:rPrChange w:id="849" w:author="Top Vastgoed" w:date="2024-04-25T11:39:00Z">
                    <w:rPr/>
                  </w:rPrChange>
                </w:rPr>
                <w:t xml:space="preserve">1° in het tweede lid wordt de bepaling onder 1° vervangen als volgt: </w:t>
              </w:r>
            </w:ins>
          </w:p>
          <w:p w14:paraId="30C07642" w14:textId="77777777" w:rsidR="0047588C" w:rsidRPr="001C1FF5" w:rsidRDefault="0047588C">
            <w:pPr>
              <w:jc w:val="both"/>
              <w:rPr>
                <w:ins w:id="850" w:author="Julie François" w:date="2024-03-12T08:50:00Z"/>
              </w:rPr>
              <w:pPrChange w:id="851" w:author="Julie François" w:date="2024-03-12T08:51:00Z">
                <w:pPr>
                  <w:pStyle w:val="Normaalweb"/>
                </w:pPr>
              </w:pPrChange>
            </w:pPr>
            <w:ins w:id="852" w:author="Julie François" w:date="2024-03-12T08:50:00Z">
              <w:r w:rsidRPr="005F054B">
                <w:rPr>
                  <w:lang w:val="nl-BE"/>
                  <w:rPrChange w:id="853" w:author="Top Vastgoed" w:date="2024-04-25T11:39:00Z">
                    <w:rPr/>
                  </w:rPrChange>
                </w:rPr>
                <w:t xml:space="preserve">“1° voor elk van de fuserende vennootschappen de rechts- vorm, de naam, het voorwerp en de zetel, en de rechtsvorm, de naam, het voorwerp en de zetel die worden voorgesteld </w:t>
              </w:r>
              <w:r w:rsidRPr="005F054B">
                <w:rPr>
                  <w:lang w:val="nl-BE"/>
                  <w:rPrChange w:id="854" w:author="Top Vastgoed" w:date="2024-04-25T11:39:00Z">
                    <w:rPr/>
                  </w:rPrChange>
                </w:rPr>
                <w:lastRenderedPageBreak/>
                <w:t xml:space="preserve">voor de uit de grensoverschrijdende fusie ontstane vennootschap;”; </w:t>
              </w:r>
            </w:ins>
          </w:p>
          <w:p w14:paraId="62858662" w14:textId="77777777" w:rsidR="0047588C" w:rsidRPr="001C1FF5" w:rsidRDefault="0047588C">
            <w:pPr>
              <w:jc w:val="both"/>
              <w:rPr>
                <w:ins w:id="855" w:author="Julie François" w:date="2024-03-12T08:50:00Z"/>
              </w:rPr>
              <w:pPrChange w:id="856" w:author="Julie François" w:date="2024-03-12T08:51:00Z">
                <w:pPr>
                  <w:pStyle w:val="Normaalweb"/>
                </w:pPr>
              </w:pPrChange>
            </w:pPr>
            <w:ins w:id="857" w:author="Julie François" w:date="2024-03-12T08:50:00Z">
              <w:r w:rsidRPr="005F054B">
                <w:rPr>
                  <w:lang w:val="nl-BE"/>
                  <w:rPrChange w:id="858" w:author="Top Vastgoed" w:date="2024-04-25T11:39:00Z">
                    <w:rPr/>
                  </w:rPrChange>
                </w:rPr>
                <w:t xml:space="preserve">2° in het tweede lid worden de bepalingen onder 1°/1 en 1°/2 ingevoegd, luidende: </w:t>
              </w:r>
            </w:ins>
          </w:p>
          <w:p w14:paraId="6C38A519" w14:textId="77777777" w:rsidR="00FC5885" w:rsidRPr="001C1FF5" w:rsidRDefault="0047588C">
            <w:pPr>
              <w:jc w:val="both"/>
              <w:rPr>
                <w:ins w:id="859" w:author="Julie François" w:date="2024-03-12T08:50:00Z"/>
              </w:rPr>
              <w:pPrChange w:id="860" w:author="Julie François" w:date="2024-03-12T08:51:00Z">
                <w:pPr>
                  <w:pStyle w:val="Normaalweb"/>
                </w:pPr>
              </w:pPrChange>
            </w:pPr>
            <w:ins w:id="861" w:author="Julie François" w:date="2024-03-12T08:50:00Z">
              <w:r w:rsidRPr="005F054B">
                <w:rPr>
                  <w:lang w:val="nl-BE"/>
                  <w:rPrChange w:id="862" w:author="Top Vastgoed" w:date="2024-04-25T11:39:00Z">
                    <w:rPr/>
                  </w:rPrChange>
                </w:rPr>
                <w:t xml:space="preserve">“1°/1 voor elk van de fuserende vennootschappen een e-mailadres van de vennootschap waarop elke communi- catie door de vennoten of aandeelhouders, houders van </w:t>
              </w:r>
              <w:r w:rsidR="00FC5885" w:rsidRPr="005F054B">
                <w:rPr>
                  <w:lang w:val="nl-BE"/>
                  <w:rPrChange w:id="863" w:author="Top Vastgoed" w:date="2024-04-25T11:39:00Z">
                    <w:rPr/>
                  </w:rPrChange>
                </w:rPr>
                <w:t xml:space="preserve">winstbewijzen, schuldeisers en werknemers wordt geacht geldig te zijn gebeurd; </w:t>
              </w:r>
            </w:ins>
          </w:p>
          <w:p w14:paraId="5422AC50" w14:textId="77777777" w:rsidR="00FC5885" w:rsidRPr="001C1FF5" w:rsidRDefault="00FC5885">
            <w:pPr>
              <w:jc w:val="both"/>
              <w:rPr>
                <w:ins w:id="864" w:author="Julie François" w:date="2024-03-12T08:50:00Z"/>
              </w:rPr>
              <w:pPrChange w:id="865" w:author="Julie François" w:date="2024-03-12T08:51:00Z">
                <w:pPr>
                  <w:pStyle w:val="Normaalweb"/>
                </w:pPr>
              </w:pPrChange>
            </w:pPr>
            <w:ins w:id="866" w:author="Julie François" w:date="2024-03-12T08:50:00Z">
              <w:r w:rsidRPr="005F054B">
                <w:rPr>
                  <w:lang w:val="nl-BE"/>
                  <w:rPrChange w:id="867" w:author="Top Vastgoed" w:date="2024-04-25T11:39:00Z">
                    <w:rPr/>
                  </w:rPrChange>
                </w:rPr>
                <w:t xml:space="preserve">1°/2 voor elk van de fuserende vennootschappen, de naam, standplaats en een e-mailadres van de notaris die het in ar- tikel 12:117 bedoelde attest zal afleveren en, in voorkomend geval, de voltooiing van de fusie zal vaststellen;”; </w:t>
              </w:r>
            </w:ins>
          </w:p>
          <w:p w14:paraId="5139590B" w14:textId="77777777" w:rsidR="00FC5885" w:rsidRPr="001C1FF5" w:rsidRDefault="00FC5885">
            <w:pPr>
              <w:jc w:val="both"/>
              <w:rPr>
                <w:ins w:id="868" w:author="Julie François" w:date="2024-03-12T08:50:00Z"/>
              </w:rPr>
              <w:pPrChange w:id="869" w:author="Julie François" w:date="2024-03-12T08:51:00Z">
                <w:pPr>
                  <w:pStyle w:val="Normaalweb"/>
                </w:pPr>
              </w:pPrChange>
            </w:pPr>
            <w:ins w:id="870" w:author="Julie François" w:date="2024-03-12T08:50:00Z">
              <w:r w:rsidRPr="005F054B">
                <w:rPr>
                  <w:lang w:val="nl-BE"/>
                  <w:rPrChange w:id="871" w:author="Top Vastgoed" w:date="2024-04-25T11:39:00Z">
                    <w:rPr/>
                  </w:rPrChange>
                </w:rPr>
                <w:t xml:space="preserve">3° in het tweede lid, 4°, wordt het woord “grensoverschrij- dende” ingevoegd tussen de woorden “gevolgen van de” en het woord “fusie”; </w:t>
              </w:r>
            </w:ins>
          </w:p>
          <w:p w14:paraId="2019EEFD" w14:textId="77777777" w:rsidR="00FC5885" w:rsidRPr="001C1FF5" w:rsidRDefault="00FC5885">
            <w:pPr>
              <w:jc w:val="both"/>
              <w:rPr>
                <w:ins w:id="872" w:author="Julie François" w:date="2024-03-12T08:50:00Z"/>
              </w:rPr>
              <w:pPrChange w:id="873" w:author="Julie François" w:date="2024-03-12T08:51:00Z">
                <w:pPr>
                  <w:pStyle w:val="Normaalweb"/>
                </w:pPr>
              </w:pPrChange>
            </w:pPr>
            <w:ins w:id="874" w:author="Julie François" w:date="2024-03-12T08:50:00Z">
              <w:r w:rsidRPr="005F054B">
                <w:rPr>
                  <w:lang w:val="nl-BE"/>
                  <w:rPrChange w:id="875" w:author="Top Vastgoed" w:date="2024-04-25T11:39:00Z">
                    <w:rPr/>
                  </w:rPrChange>
                </w:rPr>
                <w:t xml:space="preserve">4° in het tweede lid, 5° worden de woorden “deze aande- len” vervangen door de woorden “de aandelen van de uit de grensoverschrijdende fusie ontstane vennootschap”; </w:t>
              </w:r>
            </w:ins>
          </w:p>
          <w:p w14:paraId="1DF21A48" w14:textId="77777777" w:rsidR="00FC5885" w:rsidRPr="001C1FF5" w:rsidRDefault="00FC5885">
            <w:pPr>
              <w:jc w:val="both"/>
              <w:rPr>
                <w:ins w:id="876" w:author="Julie François" w:date="2024-03-12T08:50:00Z"/>
              </w:rPr>
              <w:pPrChange w:id="877" w:author="Julie François" w:date="2024-03-12T08:51:00Z">
                <w:pPr>
                  <w:pStyle w:val="Normaalweb"/>
                </w:pPr>
              </w:pPrChange>
            </w:pPr>
            <w:ins w:id="878" w:author="Julie François" w:date="2024-03-12T08:50:00Z">
              <w:r w:rsidRPr="005F054B">
                <w:rPr>
                  <w:lang w:val="nl-BE"/>
                  <w:rPrChange w:id="879" w:author="Top Vastgoed" w:date="2024-04-25T11:39:00Z">
                    <w:rPr/>
                  </w:rPrChange>
                </w:rPr>
                <w:t xml:space="preserve">5° in het tweede lid, 7°, wordt het woord “toekent” opgeheven en wordt het woord “toekent” ingevoegd tussen de woorden “de uit de grensoverschrijdende fusie ontstane vennootschap” en de woorden “aan de vennoten”; </w:t>
              </w:r>
            </w:ins>
          </w:p>
          <w:p w14:paraId="6BE702BD" w14:textId="77777777" w:rsidR="00FC5885" w:rsidRPr="001C1FF5" w:rsidRDefault="00FC5885">
            <w:pPr>
              <w:jc w:val="both"/>
              <w:rPr>
                <w:ins w:id="880" w:author="Julie François" w:date="2024-03-12T08:50:00Z"/>
              </w:rPr>
              <w:pPrChange w:id="881" w:author="Julie François" w:date="2024-03-12T08:51:00Z">
                <w:pPr>
                  <w:pStyle w:val="Normaalweb"/>
                </w:pPr>
              </w:pPrChange>
            </w:pPr>
            <w:ins w:id="882" w:author="Julie François" w:date="2024-03-12T08:50:00Z">
              <w:r w:rsidRPr="005F054B">
                <w:rPr>
                  <w:lang w:val="nl-BE"/>
                  <w:rPrChange w:id="883" w:author="Top Vastgoed" w:date="2024-04-25T11:39:00Z">
                    <w:rPr/>
                  </w:rPrChange>
                </w:rPr>
                <w:t xml:space="preserve">6° in het tweede lid, 8°, worden de woorden “ieder bijzonder voordeel dat wordt” vervangen door de woorden “de </w:t>
              </w:r>
              <w:r w:rsidRPr="005F054B">
                <w:rPr>
                  <w:lang w:val="nl-BE"/>
                  <w:rPrChange w:id="884" w:author="Top Vastgoed" w:date="2024-04-25T11:39:00Z">
                    <w:rPr/>
                  </w:rPrChange>
                </w:rPr>
                <w:lastRenderedPageBreak/>
                <w:t xml:space="preserve">bijzondere voordelen die worden” en worden de woorden “organen die zijn belast met het bestuur of de leiding van, of het toezicht of de controle op” vervangen door de woorden “de bestuurs-, leiding- gevende, toezichthoudende of controlerende organen van”; </w:t>
              </w:r>
            </w:ins>
          </w:p>
          <w:p w14:paraId="1860EA8C" w14:textId="77777777" w:rsidR="00FC5885" w:rsidRPr="001C1FF5" w:rsidRDefault="00FC5885">
            <w:pPr>
              <w:jc w:val="both"/>
              <w:rPr>
                <w:ins w:id="885" w:author="Julie François" w:date="2024-03-12T08:50:00Z"/>
              </w:rPr>
              <w:pPrChange w:id="886" w:author="Julie François" w:date="2024-03-12T08:51:00Z">
                <w:pPr>
                  <w:pStyle w:val="Normaalweb"/>
                </w:pPr>
              </w:pPrChange>
            </w:pPr>
            <w:ins w:id="887" w:author="Julie François" w:date="2024-03-12T08:50:00Z">
              <w:r w:rsidRPr="005F054B">
                <w:rPr>
                  <w:lang w:val="nl-BE"/>
                  <w:rPrChange w:id="888" w:author="Top Vastgoed" w:date="2024-04-25T11:39:00Z">
                    <w:rPr/>
                  </w:rPrChange>
                </w:rPr>
                <w:t xml:space="preserve">7° in het tweede lid, wordt de bepaling onder 8°/1 inge- voegd, luidende: </w:t>
              </w:r>
            </w:ins>
          </w:p>
          <w:p w14:paraId="5912C743" w14:textId="77777777" w:rsidR="00FC5885" w:rsidRPr="001C1FF5" w:rsidRDefault="00FC5885">
            <w:pPr>
              <w:jc w:val="both"/>
              <w:rPr>
                <w:ins w:id="889" w:author="Julie François" w:date="2024-03-12T08:50:00Z"/>
              </w:rPr>
              <w:pPrChange w:id="890" w:author="Julie François" w:date="2024-03-12T08:51:00Z">
                <w:pPr>
                  <w:pStyle w:val="Normaalweb"/>
                </w:pPr>
              </w:pPrChange>
            </w:pPr>
            <w:ins w:id="891" w:author="Julie François" w:date="2024-03-12T08:50:00Z">
              <w:r w:rsidRPr="005F054B">
                <w:rPr>
                  <w:lang w:val="nl-BE"/>
                  <w:rPrChange w:id="892" w:author="Top Vastgoed" w:date="2024-04-25T11:39:00Z">
                    <w:rPr/>
                  </w:rPrChange>
                </w:rPr>
                <w:t xml:space="preserve">“8°/1 indien de uit de grensoverschrijdende fusie ontstane vennootschap niet wordt beheerst door het Belgische recht, of de vennootschap in de laatste vijf jaar voorafgaand aan de grensoverschrijdende fusie eventuele subsidies heeft ontvangen;”; </w:t>
              </w:r>
            </w:ins>
          </w:p>
          <w:p w14:paraId="40733D57" w14:textId="77777777" w:rsidR="00FC5885" w:rsidRPr="001C1FF5" w:rsidRDefault="00FC5885">
            <w:pPr>
              <w:jc w:val="both"/>
              <w:rPr>
                <w:ins w:id="893" w:author="Julie François" w:date="2024-03-12T08:50:00Z"/>
              </w:rPr>
              <w:pPrChange w:id="894" w:author="Julie François" w:date="2024-03-12T08:51:00Z">
                <w:pPr>
                  <w:pStyle w:val="Normaalweb"/>
                </w:pPr>
              </w:pPrChange>
            </w:pPr>
            <w:ins w:id="895" w:author="Julie François" w:date="2024-03-12T08:50:00Z">
              <w:r w:rsidRPr="005F054B">
                <w:rPr>
                  <w:lang w:val="nl-BE"/>
                  <w:rPrChange w:id="896" w:author="Top Vastgoed" w:date="2024-04-25T11:39:00Z">
                    <w:rPr/>
                  </w:rPrChange>
                </w:rPr>
                <w:t xml:space="preserve">8° in het tweede lid, 9°, worden de woorden “de statuten” vervangen door de woorden “in voorkomend geval de oprich- tingsakte” en wordt de bepaling onder 9° aangevuld met de woorden “, en haar statuten indien die in een afzonderlijke akte zijn opgenomen”; </w:t>
              </w:r>
            </w:ins>
          </w:p>
          <w:p w14:paraId="200510F1" w14:textId="77777777" w:rsidR="00FC5885" w:rsidRPr="001C1FF5" w:rsidRDefault="00FC5885">
            <w:pPr>
              <w:jc w:val="both"/>
              <w:rPr>
                <w:ins w:id="897" w:author="Julie François" w:date="2024-03-12T08:50:00Z"/>
              </w:rPr>
              <w:pPrChange w:id="898" w:author="Julie François" w:date="2024-03-12T08:51:00Z">
                <w:pPr>
                  <w:pStyle w:val="Normaalweb"/>
                </w:pPr>
              </w:pPrChange>
            </w:pPr>
            <w:ins w:id="899" w:author="Julie François" w:date="2024-03-12T08:50:00Z">
              <w:r w:rsidRPr="005F054B">
                <w:rPr>
                  <w:lang w:val="nl-BE"/>
                  <w:rPrChange w:id="900" w:author="Top Vastgoed" w:date="2024-04-25T11:39:00Z">
                    <w:rPr/>
                  </w:rPrChange>
                </w:rPr>
                <w:t xml:space="preserve">9° het tweede lid wordt aangevuld met de bepalingen onder 13° en 14°, luidende: </w:t>
              </w:r>
            </w:ins>
          </w:p>
          <w:p w14:paraId="7D67BB53" w14:textId="77777777" w:rsidR="00FC5885" w:rsidRPr="001C1FF5" w:rsidRDefault="00FC5885">
            <w:pPr>
              <w:jc w:val="both"/>
              <w:rPr>
                <w:ins w:id="901" w:author="Julie François" w:date="2024-03-12T08:50:00Z"/>
              </w:rPr>
              <w:pPrChange w:id="902" w:author="Julie François" w:date="2024-03-12T08:51:00Z">
                <w:pPr>
                  <w:pStyle w:val="Normaalweb"/>
                </w:pPr>
              </w:pPrChange>
            </w:pPr>
            <w:ins w:id="903" w:author="Julie François" w:date="2024-03-12T08:50:00Z">
              <w:r w:rsidRPr="005F054B">
                <w:rPr>
                  <w:lang w:val="nl-BE"/>
                  <w:rPrChange w:id="904" w:author="Top Vastgoed" w:date="2024-04-25T11:39:00Z">
                    <w:rPr/>
                  </w:rPrChange>
                </w:rPr>
                <w:t xml:space="preserve">“13° een nadere omschrijving van de aangeboden geldelijke vergoeding voor houders van aandelen en winstbewijzen, in overeenstemming met artikel 12:116/1, § 1; </w:t>
              </w:r>
            </w:ins>
          </w:p>
          <w:p w14:paraId="0F8A4DD3" w14:textId="77777777" w:rsidR="00FC5885" w:rsidRPr="001C1FF5" w:rsidRDefault="00FC5885">
            <w:pPr>
              <w:jc w:val="both"/>
              <w:rPr>
                <w:ins w:id="905" w:author="Julie François" w:date="2024-03-12T08:50:00Z"/>
              </w:rPr>
              <w:pPrChange w:id="906" w:author="Julie François" w:date="2024-03-12T08:51:00Z">
                <w:pPr>
                  <w:pStyle w:val="Normaalweb"/>
                </w:pPr>
              </w:pPrChange>
            </w:pPr>
            <w:ins w:id="907" w:author="Julie François" w:date="2024-03-12T08:50:00Z">
              <w:r w:rsidRPr="005F054B">
                <w:rPr>
                  <w:lang w:val="nl-BE"/>
                  <w:rPrChange w:id="908" w:author="Top Vastgoed" w:date="2024-04-25T11:39:00Z">
                    <w:rPr/>
                  </w:rPrChange>
                </w:rPr>
                <w:t xml:space="preserve">14° de waarborgen, zoals garanties of pandrechten, die na grensoverschrijdende fusie aan de schuldeisers zullen worden geboden.”; </w:t>
              </w:r>
            </w:ins>
          </w:p>
          <w:p w14:paraId="47D85611" w14:textId="77777777" w:rsidR="00FC5885" w:rsidRPr="001C1FF5" w:rsidRDefault="00FC5885">
            <w:pPr>
              <w:jc w:val="both"/>
              <w:rPr>
                <w:ins w:id="909" w:author="Julie François" w:date="2024-03-12T08:50:00Z"/>
              </w:rPr>
              <w:pPrChange w:id="910" w:author="Julie François" w:date="2024-03-12T08:51:00Z">
                <w:pPr>
                  <w:pStyle w:val="Normaalweb"/>
                </w:pPr>
              </w:pPrChange>
            </w:pPr>
            <w:ins w:id="911" w:author="Julie François" w:date="2024-03-12T08:50:00Z">
              <w:r w:rsidRPr="005F054B">
                <w:rPr>
                  <w:lang w:val="nl-BE"/>
                  <w:rPrChange w:id="912" w:author="Top Vastgoed" w:date="2024-04-25T11:39:00Z">
                    <w:rPr/>
                  </w:rPrChange>
                </w:rPr>
                <w:lastRenderedPageBreak/>
                <w:t xml:space="preserve">10° het derde lid wordt vervangen als volgt: </w:t>
              </w:r>
            </w:ins>
          </w:p>
          <w:p w14:paraId="6FB16E5A" w14:textId="77777777" w:rsidR="00FC5885" w:rsidRPr="001C1FF5" w:rsidRDefault="00FC5885">
            <w:pPr>
              <w:jc w:val="both"/>
              <w:rPr>
                <w:ins w:id="913" w:author="Julie François" w:date="2024-03-12T08:50:00Z"/>
              </w:rPr>
              <w:pPrChange w:id="914" w:author="Julie François" w:date="2024-03-12T08:51:00Z">
                <w:pPr>
                  <w:pStyle w:val="Normaalweb"/>
                </w:pPr>
              </w:pPrChange>
            </w:pPr>
            <w:ins w:id="915" w:author="Julie François" w:date="2024-03-12T08:50:00Z">
              <w:r w:rsidRPr="005F054B">
                <w:rPr>
                  <w:lang w:val="nl-BE"/>
                  <w:rPrChange w:id="916" w:author="Top Vastgoed" w:date="2024-04-25T11:39:00Z">
                    <w:rPr/>
                  </w:rPrChange>
                </w:rPr>
                <w:t xml:space="preserve">“Het tweede lid, 2°, 3°, 5° en 13°, is niet van toepassing voor het grensoverschrijdend fusievoorstel van de met grensover- schrijdende fusie door overneming gelijkgestelde verrichting wanneer al hun aandelen en andere stemrechtverlenende effecten rechtstreeks of onrechtstreeks in handen zijn van één persoon.” </w:t>
              </w:r>
            </w:ins>
          </w:p>
          <w:p w14:paraId="516AAFC7" w14:textId="04E3657D" w:rsidR="00FC5885" w:rsidRPr="001C1FF5" w:rsidRDefault="00FC5885">
            <w:pPr>
              <w:jc w:val="both"/>
              <w:rPr>
                <w:ins w:id="917" w:author="Julie François" w:date="2024-03-12T08:50:00Z"/>
              </w:rPr>
              <w:pPrChange w:id="918" w:author="Julie François" w:date="2024-03-12T08:51:00Z">
                <w:pPr>
                  <w:pStyle w:val="Normaalweb"/>
                </w:pPr>
              </w:pPrChange>
            </w:pPr>
          </w:p>
          <w:p w14:paraId="37815796" w14:textId="04E64AD3" w:rsidR="0047588C" w:rsidRPr="001C1FF5" w:rsidRDefault="0047588C">
            <w:pPr>
              <w:jc w:val="both"/>
              <w:rPr>
                <w:ins w:id="919" w:author="Julie François" w:date="2024-03-12T08:50:00Z"/>
              </w:rPr>
              <w:pPrChange w:id="920" w:author="Julie François" w:date="2024-03-12T08:51:00Z">
                <w:pPr>
                  <w:pStyle w:val="Normaalweb"/>
                </w:pPr>
              </w:pPrChange>
            </w:pPr>
          </w:p>
          <w:p w14:paraId="683BABDF" w14:textId="77777777" w:rsidR="0047588C" w:rsidRPr="001C1FF5" w:rsidRDefault="0047588C">
            <w:pPr>
              <w:jc w:val="both"/>
              <w:rPr>
                <w:ins w:id="921" w:author="Julie François" w:date="2024-03-12T08:50:00Z"/>
                <w:rFonts w:ascii="Calibri" w:hAnsi="Calibri" w:cs="Calibri"/>
              </w:rPr>
              <w:pPrChange w:id="922" w:author="Julie François" w:date="2024-03-12T08:51:00Z">
                <w:pPr>
                  <w:pStyle w:val="Normaalweb"/>
                  <w:jc w:val="both"/>
                </w:pPr>
              </w:pPrChange>
            </w:pPr>
          </w:p>
        </w:tc>
        <w:tc>
          <w:tcPr>
            <w:tcW w:w="5670" w:type="dxa"/>
            <w:gridSpan w:val="2"/>
            <w:shd w:val="clear" w:color="auto" w:fill="auto"/>
          </w:tcPr>
          <w:p w14:paraId="34DFB233" w14:textId="77777777" w:rsidR="00FC5885" w:rsidRPr="005F054B" w:rsidRDefault="00FC5885">
            <w:pPr>
              <w:jc w:val="both"/>
              <w:rPr>
                <w:ins w:id="923" w:author="Julie François" w:date="2024-03-12T08:50:00Z"/>
                <w:lang w:val="fr-FR"/>
                <w:rPrChange w:id="924" w:author="Top Vastgoed" w:date="2024-04-25T11:39:00Z">
                  <w:rPr>
                    <w:ins w:id="925" w:author="Julie François" w:date="2024-03-12T08:50:00Z"/>
                  </w:rPr>
                </w:rPrChange>
              </w:rPr>
              <w:pPrChange w:id="926" w:author="Julie François" w:date="2024-03-12T08:51:00Z">
                <w:pPr>
                  <w:pStyle w:val="Normaalweb"/>
                </w:pPr>
              </w:pPrChange>
            </w:pPr>
            <w:ins w:id="927" w:author="Julie François" w:date="2024-03-12T08:50:00Z">
              <w:r w:rsidRPr="005F054B">
                <w:rPr>
                  <w:lang w:val="fr-FR"/>
                  <w:rPrChange w:id="928" w:author="Top Vastgoed" w:date="2024-04-25T11:39:00Z">
                    <w:rPr>
                      <w:rFonts w:ascii="HelveticaLTStd" w:hAnsi="HelveticaLTStd"/>
                      <w:b/>
                      <w:bCs/>
                      <w:sz w:val="18"/>
                      <w:szCs w:val="18"/>
                    </w:rPr>
                  </w:rPrChange>
                </w:rPr>
                <w:lastRenderedPageBreak/>
                <w:t xml:space="preserve">Art. 22 </w:t>
              </w:r>
            </w:ins>
          </w:p>
          <w:p w14:paraId="04C42E37" w14:textId="77777777" w:rsidR="00FC5885" w:rsidRPr="005F054B" w:rsidRDefault="00FC5885">
            <w:pPr>
              <w:jc w:val="both"/>
              <w:rPr>
                <w:ins w:id="929" w:author="Julie François" w:date="2024-03-12T08:50:00Z"/>
                <w:lang w:val="fr-FR"/>
                <w:rPrChange w:id="930" w:author="Top Vastgoed" w:date="2024-04-25T11:39:00Z">
                  <w:rPr>
                    <w:ins w:id="931" w:author="Julie François" w:date="2024-03-12T08:50:00Z"/>
                  </w:rPr>
                </w:rPrChange>
              </w:rPr>
              <w:pPrChange w:id="932" w:author="Julie François" w:date="2024-03-12T08:51:00Z">
                <w:pPr>
                  <w:pStyle w:val="Normaalweb"/>
                </w:pPr>
              </w:pPrChange>
            </w:pPr>
            <w:ins w:id="933" w:author="Julie François" w:date="2024-03-12T08:50:00Z">
              <w:r w:rsidRPr="005F054B">
                <w:rPr>
                  <w:lang w:val="fr-FR"/>
                  <w:rPrChange w:id="934" w:author="Top Vastgoed" w:date="2024-04-25T11:39:00Z">
                    <w:rPr>
                      <w:rFonts w:ascii="HelveticaLTStd" w:hAnsi="HelveticaLTStd"/>
                      <w:sz w:val="18"/>
                      <w:szCs w:val="18"/>
                    </w:rPr>
                  </w:rPrChange>
                </w:rPr>
                <w:t>A l</w:t>
              </w:r>
              <w:r w:rsidRPr="005F054B">
                <w:rPr>
                  <w:rFonts w:hint="eastAsia"/>
                  <w:lang w:val="fr-FR"/>
                  <w:rPrChange w:id="935" w:author="Top Vastgoed" w:date="2024-04-25T11:39:00Z">
                    <w:rPr>
                      <w:rFonts w:ascii="HelveticaLTStd" w:hAnsi="HelveticaLTStd" w:hint="eastAsia"/>
                      <w:sz w:val="18"/>
                      <w:szCs w:val="18"/>
                    </w:rPr>
                  </w:rPrChange>
                </w:rPr>
                <w:t>’</w:t>
              </w:r>
              <w:r w:rsidRPr="005F054B">
                <w:rPr>
                  <w:lang w:val="fr-FR"/>
                  <w:rPrChange w:id="936" w:author="Top Vastgoed" w:date="2024-04-25T11:39:00Z">
                    <w:rPr>
                      <w:rFonts w:ascii="HelveticaLTStd" w:hAnsi="HelveticaLTStd"/>
                      <w:sz w:val="18"/>
                      <w:szCs w:val="18"/>
                    </w:rPr>
                  </w:rPrChange>
                </w:rPr>
                <w:t xml:space="preserve">article 12:111 du même Code, modifié par la loi du 13 avril 2019, les modifications suivantes sont apportées: </w:t>
              </w:r>
            </w:ins>
          </w:p>
          <w:p w14:paraId="752DA5BB" w14:textId="77777777" w:rsidR="00FC5885" w:rsidRPr="005F054B" w:rsidRDefault="00FC5885">
            <w:pPr>
              <w:jc w:val="both"/>
              <w:rPr>
                <w:ins w:id="937" w:author="Julie François" w:date="2024-03-12T08:50:00Z"/>
                <w:lang w:val="fr-FR"/>
                <w:rPrChange w:id="938" w:author="Top Vastgoed" w:date="2024-04-25T11:39:00Z">
                  <w:rPr>
                    <w:ins w:id="939" w:author="Julie François" w:date="2024-03-12T08:50:00Z"/>
                  </w:rPr>
                </w:rPrChange>
              </w:rPr>
              <w:pPrChange w:id="940" w:author="Julie François" w:date="2024-03-12T08:51:00Z">
                <w:pPr>
                  <w:pStyle w:val="Normaalweb"/>
                </w:pPr>
              </w:pPrChange>
            </w:pPr>
            <w:ins w:id="941" w:author="Julie François" w:date="2024-03-12T08:50:00Z">
              <w:r w:rsidRPr="005F054B">
                <w:rPr>
                  <w:lang w:val="fr-FR"/>
                  <w:rPrChange w:id="942" w:author="Top Vastgoed" w:date="2024-04-25T11:39:00Z">
                    <w:rPr>
                      <w:rFonts w:ascii="HelveticaLTStd" w:hAnsi="HelveticaLTStd"/>
                      <w:sz w:val="18"/>
                      <w:szCs w:val="18"/>
                    </w:rPr>
                  </w:rPrChange>
                </w:rPr>
                <w:t>1</w:t>
              </w:r>
              <w:r w:rsidRPr="005F054B">
                <w:rPr>
                  <w:rFonts w:hint="eastAsia"/>
                  <w:lang w:val="fr-FR"/>
                  <w:rPrChange w:id="943" w:author="Top Vastgoed" w:date="2024-04-25T11:39:00Z">
                    <w:rPr>
                      <w:rFonts w:ascii="HelveticaLTStd" w:hAnsi="HelveticaLTStd" w:hint="eastAsia"/>
                      <w:sz w:val="18"/>
                      <w:szCs w:val="18"/>
                    </w:rPr>
                  </w:rPrChange>
                </w:rPr>
                <w:t>°</w:t>
              </w:r>
              <w:r w:rsidRPr="005F054B">
                <w:rPr>
                  <w:lang w:val="fr-FR"/>
                  <w:rPrChange w:id="944" w:author="Top Vastgoed" w:date="2024-04-25T11:39:00Z">
                    <w:rPr>
                      <w:rFonts w:ascii="HelveticaLTStd" w:hAnsi="HelveticaLTStd"/>
                      <w:sz w:val="18"/>
                      <w:szCs w:val="18"/>
                    </w:rPr>
                  </w:rPrChange>
                </w:rPr>
                <w:t xml:space="preserve"> a</w:t>
              </w:r>
              <w:r w:rsidRPr="005F054B">
                <w:rPr>
                  <w:rFonts w:hint="eastAsia"/>
                  <w:lang w:val="fr-FR"/>
                  <w:rPrChange w:id="945" w:author="Top Vastgoed" w:date="2024-04-25T11:39:00Z">
                    <w:rPr>
                      <w:rFonts w:ascii="HelveticaLTStd" w:hAnsi="HelveticaLTStd" w:hint="eastAsia"/>
                      <w:sz w:val="18"/>
                      <w:szCs w:val="18"/>
                    </w:rPr>
                  </w:rPrChange>
                </w:rPr>
                <w:t>̀</w:t>
              </w:r>
              <w:r w:rsidRPr="005F054B">
                <w:rPr>
                  <w:lang w:val="fr-FR"/>
                  <w:rPrChange w:id="946" w:author="Top Vastgoed" w:date="2024-04-25T11:39:00Z">
                    <w:rPr>
                      <w:rFonts w:ascii="HelveticaLTStd" w:hAnsi="HelveticaLTStd"/>
                      <w:sz w:val="18"/>
                      <w:szCs w:val="18"/>
                    </w:rPr>
                  </w:rPrChange>
                </w:rPr>
                <w:t xml:space="preserve"> l</w:t>
              </w:r>
              <w:r w:rsidRPr="005F054B">
                <w:rPr>
                  <w:rFonts w:hint="eastAsia"/>
                  <w:lang w:val="fr-FR"/>
                  <w:rPrChange w:id="947" w:author="Top Vastgoed" w:date="2024-04-25T11:39:00Z">
                    <w:rPr>
                      <w:rFonts w:ascii="HelveticaLTStd" w:hAnsi="HelveticaLTStd" w:hint="eastAsia"/>
                      <w:sz w:val="18"/>
                      <w:szCs w:val="18"/>
                    </w:rPr>
                  </w:rPrChange>
                </w:rPr>
                <w:t>’</w:t>
              </w:r>
              <w:r w:rsidRPr="005F054B">
                <w:rPr>
                  <w:lang w:val="fr-FR"/>
                  <w:rPrChange w:id="948" w:author="Top Vastgoed" w:date="2024-04-25T11:39:00Z">
                    <w:rPr>
                      <w:rFonts w:ascii="HelveticaLTStd" w:hAnsi="HelveticaLTStd"/>
                      <w:sz w:val="18"/>
                      <w:szCs w:val="18"/>
                    </w:rPr>
                  </w:rPrChange>
                </w:rPr>
                <w:t>alinéa 2, le 1</w:t>
              </w:r>
              <w:r w:rsidRPr="005F054B">
                <w:rPr>
                  <w:rFonts w:hint="eastAsia"/>
                  <w:lang w:val="fr-FR"/>
                  <w:rPrChange w:id="949" w:author="Top Vastgoed" w:date="2024-04-25T11:39:00Z">
                    <w:rPr>
                      <w:rFonts w:ascii="HelveticaLTStd" w:hAnsi="HelveticaLTStd" w:hint="eastAsia"/>
                      <w:sz w:val="18"/>
                      <w:szCs w:val="18"/>
                    </w:rPr>
                  </w:rPrChange>
                </w:rPr>
                <w:t>°</w:t>
              </w:r>
              <w:r w:rsidRPr="005F054B">
                <w:rPr>
                  <w:lang w:val="fr-FR"/>
                  <w:rPrChange w:id="950" w:author="Top Vastgoed" w:date="2024-04-25T11:39:00Z">
                    <w:rPr>
                      <w:rFonts w:ascii="HelveticaLTStd" w:hAnsi="HelveticaLTStd"/>
                      <w:sz w:val="18"/>
                      <w:szCs w:val="18"/>
                    </w:rPr>
                  </w:rPrChange>
                </w:rPr>
                <w:t xml:space="preserve"> est remplacé par ce qui suit: </w:t>
              </w:r>
            </w:ins>
          </w:p>
          <w:p w14:paraId="733BE826" w14:textId="77777777" w:rsidR="00FC5885" w:rsidRPr="005F054B" w:rsidRDefault="00FC5885">
            <w:pPr>
              <w:jc w:val="both"/>
              <w:rPr>
                <w:ins w:id="951" w:author="Julie François" w:date="2024-03-12T08:50:00Z"/>
                <w:lang w:val="fr-FR"/>
                <w:rPrChange w:id="952" w:author="Top Vastgoed" w:date="2024-04-25T11:39:00Z">
                  <w:rPr>
                    <w:ins w:id="953" w:author="Julie François" w:date="2024-03-12T08:50:00Z"/>
                  </w:rPr>
                </w:rPrChange>
              </w:rPr>
              <w:pPrChange w:id="954" w:author="Julie François" w:date="2024-03-12T08:51:00Z">
                <w:pPr>
                  <w:pStyle w:val="Normaalweb"/>
                </w:pPr>
              </w:pPrChange>
            </w:pPr>
            <w:ins w:id="955" w:author="Julie François" w:date="2024-03-12T08:50:00Z">
              <w:r w:rsidRPr="005F054B">
                <w:rPr>
                  <w:rFonts w:hint="eastAsia"/>
                  <w:lang w:val="fr-FR"/>
                  <w:rPrChange w:id="956" w:author="Top Vastgoed" w:date="2024-04-25T11:39:00Z">
                    <w:rPr>
                      <w:rFonts w:ascii="HelveticaLTStd" w:hAnsi="HelveticaLTStd" w:hint="eastAsia"/>
                      <w:sz w:val="18"/>
                      <w:szCs w:val="18"/>
                    </w:rPr>
                  </w:rPrChange>
                </w:rPr>
                <w:t>“</w:t>
              </w:r>
              <w:r w:rsidRPr="005F054B">
                <w:rPr>
                  <w:lang w:val="fr-FR"/>
                  <w:rPrChange w:id="957" w:author="Top Vastgoed" w:date="2024-04-25T11:39:00Z">
                    <w:rPr>
                      <w:rFonts w:ascii="HelveticaLTStd" w:hAnsi="HelveticaLTStd"/>
                      <w:sz w:val="18"/>
                      <w:szCs w:val="18"/>
                    </w:rPr>
                  </w:rPrChange>
                </w:rPr>
                <w:t>1</w:t>
              </w:r>
              <w:r w:rsidRPr="005F054B">
                <w:rPr>
                  <w:rFonts w:hint="eastAsia"/>
                  <w:lang w:val="fr-FR"/>
                  <w:rPrChange w:id="958" w:author="Top Vastgoed" w:date="2024-04-25T11:39:00Z">
                    <w:rPr>
                      <w:rFonts w:ascii="HelveticaLTStd" w:hAnsi="HelveticaLTStd" w:hint="eastAsia"/>
                      <w:sz w:val="18"/>
                      <w:szCs w:val="18"/>
                    </w:rPr>
                  </w:rPrChange>
                </w:rPr>
                <w:t>°</w:t>
              </w:r>
              <w:r w:rsidRPr="005F054B">
                <w:rPr>
                  <w:lang w:val="fr-FR"/>
                  <w:rPrChange w:id="959" w:author="Top Vastgoed" w:date="2024-04-25T11:39:00Z">
                    <w:rPr>
                      <w:rFonts w:ascii="HelveticaLTStd" w:hAnsi="HelveticaLTStd"/>
                      <w:sz w:val="18"/>
                      <w:szCs w:val="18"/>
                    </w:rPr>
                  </w:rPrChange>
                </w:rPr>
                <w:t xml:space="preserve"> pour chacune des sociétés qui fusionnent, la forme légale, la dénomination, l</w:t>
              </w:r>
              <w:r w:rsidRPr="005F054B">
                <w:rPr>
                  <w:rFonts w:hint="eastAsia"/>
                  <w:lang w:val="fr-FR"/>
                  <w:rPrChange w:id="960" w:author="Top Vastgoed" w:date="2024-04-25T11:39:00Z">
                    <w:rPr>
                      <w:rFonts w:ascii="HelveticaLTStd" w:hAnsi="HelveticaLTStd" w:hint="eastAsia"/>
                      <w:sz w:val="18"/>
                      <w:szCs w:val="18"/>
                    </w:rPr>
                  </w:rPrChange>
                </w:rPr>
                <w:t>’</w:t>
              </w:r>
              <w:r w:rsidRPr="005F054B">
                <w:rPr>
                  <w:lang w:val="fr-FR"/>
                  <w:rPrChange w:id="961" w:author="Top Vastgoed" w:date="2024-04-25T11:39:00Z">
                    <w:rPr>
                      <w:rFonts w:ascii="HelveticaLTStd" w:hAnsi="HelveticaLTStd"/>
                      <w:sz w:val="18"/>
                      <w:szCs w:val="18"/>
                    </w:rPr>
                  </w:rPrChange>
                </w:rPr>
                <w:t>objet et le siège, et la forme légale, la dénomination, l</w:t>
              </w:r>
              <w:r w:rsidRPr="005F054B">
                <w:rPr>
                  <w:rFonts w:hint="eastAsia"/>
                  <w:lang w:val="fr-FR"/>
                  <w:rPrChange w:id="962" w:author="Top Vastgoed" w:date="2024-04-25T11:39:00Z">
                    <w:rPr>
                      <w:rFonts w:ascii="HelveticaLTStd" w:hAnsi="HelveticaLTStd" w:hint="eastAsia"/>
                      <w:sz w:val="18"/>
                      <w:szCs w:val="18"/>
                    </w:rPr>
                  </w:rPrChange>
                </w:rPr>
                <w:t>’</w:t>
              </w:r>
              <w:r w:rsidRPr="005F054B">
                <w:rPr>
                  <w:lang w:val="fr-FR"/>
                  <w:rPrChange w:id="963" w:author="Top Vastgoed" w:date="2024-04-25T11:39:00Z">
                    <w:rPr>
                      <w:rFonts w:ascii="HelveticaLTStd" w:hAnsi="HelveticaLTStd"/>
                      <w:sz w:val="18"/>
                      <w:szCs w:val="18"/>
                    </w:rPr>
                  </w:rPrChange>
                </w:rPr>
                <w:t>objet et le siège envisagés pour la sociéte</w:t>
              </w:r>
              <w:r w:rsidRPr="005F054B">
                <w:rPr>
                  <w:rFonts w:hint="eastAsia"/>
                  <w:lang w:val="fr-FR"/>
                  <w:rPrChange w:id="964" w:author="Top Vastgoed" w:date="2024-04-25T11:39:00Z">
                    <w:rPr>
                      <w:rFonts w:ascii="HelveticaLTStd" w:hAnsi="HelveticaLTStd" w:hint="eastAsia"/>
                      <w:sz w:val="18"/>
                      <w:szCs w:val="18"/>
                    </w:rPr>
                  </w:rPrChange>
                </w:rPr>
                <w:t>́</w:t>
              </w:r>
              <w:r w:rsidRPr="005F054B">
                <w:rPr>
                  <w:lang w:val="fr-FR"/>
                  <w:rPrChange w:id="965" w:author="Top Vastgoed" w:date="2024-04-25T11:39:00Z">
                    <w:rPr>
                      <w:rFonts w:ascii="HelveticaLTStd" w:hAnsi="HelveticaLTStd"/>
                      <w:sz w:val="18"/>
                      <w:szCs w:val="18"/>
                    </w:rPr>
                  </w:rPrChange>
                </w:rPr>
                <w:t xml:space="preserve"> issue de la fusion transfrontalière;</w:t>
              </w:r>
              <w:r w:rsidRPr="005F054B">
                <w:rPr>
                  <w:rFonts w:hint="eastAsia"/>
                  <w:lang w:val="fr-FR"/>
                  <w:rPrChange w:id="966" w:author="Top Vastgoed" w:date="2024-04-25T11:39:00Z">
                    <w:rPr>
                      <w:rFonts w:ascii="HelveticaLTStd" w:hAnsi="HelveticaLTStd" w:hint="eastAsia"/>
                      <w:sz w:val="18"/>
                      <w:szCs w:val="18"/>
                    </w:rPr>
                  </w:rPrChange>
                </w:rPr>
                <w:t>”</w:t>
              </w:r>
              <w:r w:rsidRPr="005F054B">
                <w:rPr>
                  <w:lang w:val="fr-FR"/>
                  <w:rPrChange w:id="967" w:author="Top Vastgoed" w:date="2024-04-25T11:39:00Z">
                    <w:rPr>
                      <w:rFonts w:ascii="HelveticaLTStd" w:hAnsi="HelveticaLTStd"/>
                      <w:sz w:val="18"/>
                      <w:szCs w:val="18"/>
                    </w:rPr>
                  </w:rPrChange>
                </w:rPr>
                <w:t xml:space="preserve">; </w:t>
              </w:r>
            </w:ins>
          </w:p>
          <w:p w14:paraId="5C45E553" w14:textId="77777777" w:rsidR="00FC5885" w:rsidRPr="005F054B" w:rsidRDefault="00FC5885">
            <w:pPr>
              <w:jc w:val="both"/>
              <w:rPr>
                <w:ins w:id="968" w:author="Julie François" w:date="2024-03-12T08:50:00Z"/>
                <w:lang w:val="fr-FR"/>
                <w:rPrChange w:id="969" w:author="Top Vastgoed" w:date="2024-04-25T11:39:00Z">
                  <w:rPr>
                    <w:ins w:id="970" w:author="Julie François" w:date="2024-03-12T08:50:00Z"/>
                  </w:rPr>
                </w:rPrChange>
              </w:rPr>
              <w:pPrChange w:id="971" w:author="Julie François" w:date="2024-03-12T08:51:00Z">
                <w:pPr>
                  <w:pStyle w:val="Normaalweb"/>
                </w:pPr>
              </w:pPrChange>
            </w:pPr>
            <w:ins w:id="972" w:author="Julie François" w:date="2024-03-12T08:50:00Z">
              <w:r w:rsidRPr="005F054B">
                <w:rPr>
                  <w:lang w:val="fr-FR"/>
                  <w:rPrChange w:id="973" w:author="Top Vastgoed" w:date="2024-04-25T11:39:00Z">
                    <w:rPr>
                      <w:rFonts w:ascii="HelveticaLTStd" w:hAnsi="HelveticaLTStd"/>
                      <w:sz w:val="18"/>
                      <w:szCs w:val="18"/>
                    </w:rPr>
                  </w:rPrChange>
                </w:rPr>
                <w:lastRenderedPageBreak/>
                <w:t>2</w:t>
              </w:r>
              <w:r w:rsidRPr="005F054B">
                <w:rPr>
                  <w:rFonts w:hint="eastAsia"/>
                  <w:lang w:val="fr-FR"/>
                  <w:rPrChange w:id="974" w:author="Top Vastgoed" w:date="2024-04-25T11:39:00Z">
                    <w:rPr>
                      <w:rFonts w:ascii="HelveticaLTStd" w:hAnsi="HelveticaLTStd" w:hint="eastAsia"/>
                      <w:sz w:val="18"/>
                      <w:szCs w:val="18"/>
                    </w:rPr>
                  </w:rPrChange>
                </w:rPr>
                <w:t>°</w:t>
              </w:r>
              <w:r w:rsidRPr="005F054B">
                <w:rPr>
                  <w:lang w:val="fr-FR"/>
                  <w:rPrChange w:id="975" w:author="Top Vastgoed" w:date="2024-04-25T11:39:00Z">
                    <w:rPr>
                      <w:rFonts w:ascii="HelveticaLTStd" w:hAnsi="HelveticaLTStd"/>
                      <w:sz w:val="18"/>
                      <w:szCs w:val="18"/>
                    </w:rPr>
                  </w:rPrChange>
                </w:rPr>
                <w:t xml:space="preserve"> a</w:t>
              </w:r>
              <w:r w:rsidRPr="005F054B">
                <w:rPr>
                  <w:rFonts w:hint="eastAsia"/>
                  <w:lang w:val="fr-FR"/>
                  <w:rPrChange w:id="976" w:author="Top Vastgoed" w:date="2024-04-25T11:39:00Z">
                    <w:rPr>
                      <w:rFonts w:ascii="HelveticaLTStd" w:hAnsi="HelveticaLTStd" w:hint="eastAsia"/>
                      <w:sz w:val="18"/>
                      <w:szCs w:val="18"/>
                    </w:rPr>
                  </w:rPrChange>
                </w:rPr>
                <w:t>̀</w:t>
              </w:r>
              <w:r w:rsidRPr="005F054B">
                <w:rPr>
                  <w:lang w:val="fr-FR"/>
                  <w:rPrChange w:id="977" w:author="Top Vastgoed" w:date="2024-04-25T11:39:00Z">
                    <w:rPr>
                      <w:rFonts w:ascii="HelveticaLTStd" w:hAnsi="HelveticaLTStd"/>
                      <w:sz w:val="18"/>
                      <w:szCs w:val="18"/>
                    </w:rPr>
                  </w:rPrChange>
                </w:rPr>
                <w:t xml:space="preserve"> l</w:t>
              </w:r>
              <w:r w:rsidRPr="005F054B">
                <w:rPr>
                  <w:rFonts w:hint="eastAsia"/>
                  <w:lang w:val="fr-FR"/>
                  <w:rPrChange w:id="978" w:author="Top Vastgoed" w:date="2024-04-25T11:39:00Z">
                    <w:rPr>
                      <w:rFonts w:ascii="HelveticaLTStd" w:hAnsi="HelveticaLTStd" w:hint="eastAsia"/>
                      <w:sz w:val="18"/>
                      <w:szCs w:val="18"/>
                    </w:rPr>
                  </w:rPrChange>
                </w:rPr>
                <w:t>’</w:t>
              </w:r>
              <w:r w:rsidRPr="005F054B">
                <w:rPr>
                  <w:lang w:val="fr-FR"/>
                  <w:rPrChange w:id="979" w:author="Top Vastgoed" w:date="2024-04-25T11:39:00Z">
                    <w:rPr>
                      <w:rFonts w:ascii="HelveticaLTStd" w:hAnsi="HelveticaLTStd"/>
                      <w:sz w:val="18"/>
                      <w:szCs w:val="18"/>
                    </w:rPr>
                  </w:rPrChange>
                </w:rPr>
                <w:t>alinéa 2, sont insérés les 1</w:t>
              </w:r>
              <w:r w:rsidRPr="005F054B">
                <w:rPr>
                  <w:rFonts w:hint="eastAsia"/>
                  <w:lang w:val="fr-FR"/>
                  <w:rPrChange w:id="980" w:author="Top Vastgoed" w:date="2024-04-25T11:39:00Z">
                    <w:rPr>
                      <w:rFonts w:ascii="HelveticaLTStd" w:hAnsi="HelveticaLTStd" w:hint="eastAsia"/>
                      <w:sz w:val="18"/>
                      <w:szCs w:val="18"/>
                    </w:rPr>
                  </w:rPrChange>
                </w:rPr>
                <w:t>°</w:t>
              </w:r>
              <w:r w:rsidRPr="005F054B">
                <w:rPr>
                  <w:lang w:val="fr-FR"/>
                  <w:rPrChange w:id="981" w:author="Top Vastgoed" w:date="2024-04-25T11:39:00Z">
                    <w:rPr>
                      <w:rFonts w:ascii="HelveticaLTStd" w:hAnsi="HelveticaLTStd"/>
                      <w:sz w:val="18"/>
                      <w:szCs w:val="18"/>
                    </w:rPr>
                  </w:rPrChange>
                </w:rPr>
                <w:t>/1 et 1</w:t>
              </w:r>
              <w:r w:rsidRPr="005F054B">
                <w:rPr>
                  <w:rFonts w:hint="eastAsia"/>
                  <w:lang w:val="fr-FR"/>
                  <w:rPrChange w:id="982" w:author="Top Vastgoed" w:date="2024-04-25T11:39:00Z">
                    <w:rPr>
                      <w:rFonts w:ascii="HelveticaLTStd" w:hAnsi="HelveticaLTStd" w:hint="eastAsia"/>
                      <w:sz w:val="18"/>
                      <w:szCs w:val="18"/>
                    </w:rPr>
                  </w:rPrChange>
                </w:rPr>
                <w:t>°</w:t>
              </w:r>
              <w:r w:rsidRPr="005F054B">
                <w:rPr>
                  <w:lang w:val="fr-FR"/>
                  <w:rPrChange w:id="983" w:author="Top Vastgoed" w:date="2024-04-25T11:39:00Z">
                    <w:rPr>
                      <w:rFonts w:ascii="HelveticaLTStd" w:hAnsi="HelveticaLTStd"/>
                      <w:sz w:val="18"/>
                      <w:szCs w:val="18"/>
                    </w:rPr>
                  </w:rPrChange>
                </w:rPr>
                <w:t xml:space="preserve">/2 rédigés comme suit: </w:t>
              </w:r>
            </w:ins>
          </w:p>
          <w:p w14:paraId="722F2AF7" w14:textId="77777777" w:rsidR="00E1173A" w:rsidRPr="005F054B" w:rsidRDefault="00FC5885">
            <w:pPr>
              <w:jc w:val="both"/>
              <w:rPr>
                <w:ins w:id="984" w:author="Julie François" w:date="2024-03-12T08:51:00Z"/>
                <w:lang w:val="fr-FR"/>
                <w:rPrChange w:id="985" w:author="Top Vastgoed" w:date="2024-04-25T11:39:00Z">
                  <w:rPr>
                    <w:ins w:id="986" w:author="Julie François" w:date="2024-03-12T08:51:00Z"/>
                  </w:rPr>
                </w:rPrChange>
              </w:rPr>
              <w:pPrChange w:id="987" w:author="Julie François" w:date="2024-03-12T08:51:00Z">
                <w:pPr>
                  <w:pStyle w:val="Normaalweb"/>
                </w:pPr>
              </w:pPrChange>
            </w:pPr>
            <w:ins w:id="988" w:author="Julie François" w:date="2024-03-12T08:50:00Z">
              <w:r w:rsidRPr="005F054B">
                <w:rPr>
                  <w:rFonts w:hint="eastAsia"/>
                  <w:lang w:val="fr-FR"/>
                  <w:rPrChange w:id="989" w:author="Top Vastgoed" w:date="2024-04-25T11:39:00Z">
                    <w:rPr>
                      <w:rFonts w:ascii="HelveticaLTStd" w:hAnsi="HelveticaLTStd" w:hint="eastAsia"/>
                      <w:sz w:val="18"/>
                      <w:szCs w:val="18"/>
                    </w:rPr>
                  </w:rPrChange>
                </w:rPr>
                <w:t>“</w:t>
              </w:r>
              <w:r w:rsidRPr="005F054B">
                <w:rPr>
                  <w:lang w:val="fr-FR"/>
                  <w:rPrChange w:id="990" w:author="Top Vastgoed" w:date="2024-04-25T11:39:00Z">
                    <w:rPr>
                      <w:rFonts w:ascii="HelveticaLTStd" w:hAnsi="HelveticaLTStd"/>
                      <w:sz w:val="18"/>
                      <w:szCs w:val="18"/>
                    </w:rPr>
                  </w:rPrChange>
                </w:rPr>
                <w:t>1</w:t>
              </w:r>
              <w:r w:rsidRPr="005F054B">
                <w:rPr>
                  <w:rFonts w:hint="eastAsia"/>
                  <w:lang w:val="fr-FR"/>
                  <w:rPrChange w:id="991" w:author="Top Vastgoed" w:date="2024-04-25T11:39:00Z">
                    <w:rPr>
                      <w:rFonts w:ascii="HelveticaLTStd" w:hAnsi="HelveticaLTStd" w:hint="eastAsia"/>
                      <w:sz w:val="18"/>
                      <w:szCs w:val="18"/>
                    </w:rPr>
                  </w:rPrChange>
                </w:rPr>
                <w:t>°</w:t>
              </w:r>
              <w:r w:rsidRPr="005F054B">
                <w:rPr>
                  <w:lang w:val="fr-FR"/>
                  <w:rPrChange w:id="992" w:author="Top Vastgoed" w:date="2024-04-25T11:39:00Z">
                    <w:rPr>
                      <w:rFonts w:ascii="HelveticaLTStd" w:hAnsi="HelveticaLTStd"/>
                      <w:sz w:val="18"/>
                      <w:szCs w:val="18"/>
                    </w:rPr>
                  </w:rPrChange>
                </w:rPr>
                <w:t>/1 pour chacune des sociétés qui fusionnent, une adresse électronique de la sociéte</w:t>
              </w:r>
              <w:r w:rsidRPr="005F054B">
                <w:rPr>
                  <w:rFonts w:hint="eastAsia"/>
                  <w:lang w:val="fr-FR"/>
                  <w:rPrChange w:id="993" w:author="Top Vastgoed" w:date="2024-04-25T11:39:00Z">
                    <w:rPr>
                      <w:rFonts w:ascii="HelveticaLTStd" w:hAnsi="HelveticaLTStd" w:hint="eastAsia"/>
                      <w:sz w:val="18"/>
                      <w:szCs w:val="18"/>
                    </w:rPr>
                  </w:rPrChange>
                </w:rPr>
                <w:t>́</w:t>
              </w:r>
              <w:r w:rsidRPr="005F054B">
                <w:rPr>
                  <w:lang w:val="fr-FR"/>
                  <w:rPrChange w:id="994" w:author="Top Vastgoed" w:date="2024-04-25T11:39:00Z">
                    <w:rPr>
                      <w:rFonts w:ascii="HelveticaLTStd" w:hAnsi="HelveticaLTStd"/>
                      <w:sz w:val="18"/>
                      <w:szCs w:val="18"/>
                    </w:rPr>
                  </w:rPrChange>
                </w:rPr>
                <w:t xml:space="preserve"> à laquelle toute communication faite par les associés ou actionnaires, titulaires de parts </w:t>
              </w:r>
            </w:ins>
            <w:ins w:id="995" w:author="Julie François" w:date="2024-03-12T08:51:00Z">
              <w:r w:rsidR="00E1173A" w:rsidRPr="005F054B">
                <w:rPr>
                  <w:lang w:val="fr-FR"/>
                  <w:rPrChange w:id="996" w:author="Top Vastgoed" w:date="2024-04-25T11:39:00Z">
                    <w:rPr>
                      <w:rFonts w:ascii="HelveticaLTStd" w:hAnsi="HelveticaLTStd"/>
                      <w:sz w:val="18"/>
                      <w:szCs w:val="18"/>
                    </w:rPr>
                  </w:rPrChange>
                </w:rPr>
                <w:t xml:space="preserve">bénéficiaires, créanciers et travailleurs est réputée être inter- venue valablement; </w:t>
              </w:r>
            </w:ins>
          </w:p>
          <w:p w14:paraId="16904004" w14:textId="77777777" w:rsidR="00E1173A" w:rsidRPr="005F054B" w:rsidRDefault="00E1173A">
            <w:pPr>
              <w:jc w:val="both"/>
              <w:rPr>
                <w:ins w:id="997" w:author="Julie François" w:date="2024-03-12T08:51:00Z"/>
                <w:lang w:val="fr-FR"/>
                <w:rPrChange w:id="998" w:author="Top Vastgoed" w:date="2024-04-25T11:39:00Z">
                  <w:rPr>
                    <w:ins w:id="999" w:author="Julie François" w:date="2024-03-12T08:51:00Z"/>
                  </w:rPr>
                </w:rPrChange>
              </w:rPr>
              <w:pPrChange w:id="1000" w:author="Julie François" w:date="2024-03-12T08:51:00Z">
                <w:pPr>
                  <w:pStyle w:val="Normaalweb"/>
                </w:pPr>
              </w:pPrChange>
            </w:pPr>
            <w:ins w:id="1001" w:author="Julie François" w:date="2024-03-12T08:51:00Z">
              <w:r w:rsidRPr="005F054B">
                <w:rPr>
                  <w:lang w:val="fr-FR"/>
                  <w:rPrChange w:id="1002" w:author="Top Vastgoed" w:date="2024-04-25T11:39:00Z">
                    <w:rPr>
                      <w:rFonts w:ascii="HelveticaLTStd" w:hAnsi="HelveticaLTStd"/>
                      <w:sz w:val="18"/>
                      <w:szCs w:val="18"/>
                    </w:rPr>
                  </w:rPrChange>
                </w:rPr>
                <w:t>1</w:t>
              </w:r>
              <w:r w:rsidRPr="005F054B">
                <w:rPr>
                  <w:rFonts w:hint="eastAsia"/>
                  <w:lang w:val="fr-FR"/>
                  <w:rPrChange w:id="1003" w:author="Top Vastgoed" w:date="2024-04-25T11:39:00Z">
                    <w:rPr>
                      <w:rFonts w:ascii="HelveticaLTStd" w:hAnsi="HelveticaLTStd" w:hint="eastAsia"/>
                      <w:sz w:val="18"/>
                      <w:szCs w:val="18"/>
                    </w:rPr>
                  </w:rPrChange>
                </w:rPr>
                <w:t>°</w:t>
              </w:r>
              <w:r w:rsidRPr="005F054B">
                <w:rPr>
                  <w:lang w:val="fr-FR"/>
                  <w:rPrChange w:id="1004" w:author="Top Vastgoed" w:date="2024-04-25T11:39:00Z">
                    <w:rPr>
                      <w:rFonts w:ascii="HelveticaLTStd" w:hAnsi="HelveticaLTStd"/>
                      <w:sz w:val="18"/>
                      <w:szCs w:val="18"/>
                    </w:rPr>
                  </w:rPrChange>
                </w:rPr>
                <w:t>/2 pour chacune des sociétés qui fusionnent, le nom, la résidence et une adresse électronique du notaire qui déli- vrera le certificat visé à l</w:t>
              </w:r>
              <w:r w:rsidRPr="005F054B">
                <w:rPr>
                  <w:rFonts w:hint="eastAsia"/>
                  <w:lang w:val="fr-FR"/>
                  <w:rPrChange w:id="1005" w:author="Top Vastgoed" w:date="2024-04-25T11:39:00Z">
                    <w:rPr>
                      <w:rFonts w:ascii="HelveticaLTStd" w:hAnsi="HelveticaLTStd" w:hint="eastAsia"/>
                      <w:sz w:val="18"/>
                      <w:szCs w:val="18"/>
                    </w:rPr>
                  </w:rPrChange>
                </w:rPr>
                <w:t>’</w:t>
              </w:r>
              <w:r w:rsidRPr="005F054B">
                <w:rPr>
                  <w:lang w:val="fr-FR"/>
                  <w:rPrChange w:id="1006" w:author="Top Vastgoed" w:date="2024-04-25T11:39:00Z">
                    <w:rPr>
                      <w:rFonts w:ascii="HelveticaLTStd" w:hAnsi="HelveticaLTStd"/>
                      <w:sz w:val="18"/>
                      <w:szCs w:val="18"/>
                    </w:rPr>
                  </w:rPrChange>
                </w:rPr>
                <w:t>article 12:117 et qui, le cas échéant, constatera la réalisation de la fusion;</w:t>
              </w:r>
              <w:r w:rsidRPr="005F054B">
                <w:rPr>
                  <w:rFonts w:hint="eastAsia"/>
                  <w:lang w:val="fr-FR"/>
                  <w:rPrChange w:id="1007" w:author="Top Vastgoed" w:date="2024-04-25T11:39:00Z">
                    <w:rPr>
                      <w:rFonts w:ascii="HelveticaLTStd" w:hAnsi="HelveticaLTStd" w:hint="eastAsia"/>
                      <w:sz w:val="18"/>
                      <w:szCs w:val="18"/>
                    </w:rPr>
                  </w:rPrChange>
                </w:rPr>
                <w:t>”</w:t>
              </w:r>
              <w:r w:rsidRPr="005F054B">
                <w:rPr>
                  <w:lang w:val="fr-FR"/>
                  <w:rPrChange w:id="1008" w:author="Top Vastgoed" w:date="2024-04-25T11:39:00Z">
                    <w:rPr>
                      <w:rFonts w:ascii="HelveticaLTStd" w:hAnsi="HelveticaLTStd"/>
                      <w:sz w:val="18"/>
                      <w:szCs w:val="18"/>
                    </w:rPr>
                  </w:rPrChange>
                </w:rPr>
                <w:t xml:space="preserve">; </w:t>
              </w:r>
            </w:ins>
          </w:p>
          <w:p w14:paraId="36F49DB7" w14:textId="77777777" w:rsidR="00E1173A" w:rsidRPr="005F054B" w:rsidRDefault="00E1173A">
            <w:pPr>
              <w:jc w:val="both"/>
              <w:rPr>
                <w:ins w:id="1009" w:author="Julie François" w:date="2024-03-12T08:51:00Z"/>
                <w:lang w:val="fr-FR"/>
                <w:rPrChange w:id="1010" w:author="Top Vastgoed" w:date="2024-04-25T11:39:00Z">
                  <w:rPr>
                    <w:ins w:id="1011" w:author="Julie François" w:date="2024-03-12T08:51:00Z"/>
                  </w:rPr>
                </w:rPrChange>
              </w:rPr>
              <w:pPrChange w:id="1012" w:author="Julie François" w:date="2024-03-12T08:51:00Z">
                <w:pPr>
                  <w:pStyle w:val="Normaalweb"/>
                </w:pPr>
              </w:pPrChange>
            </w:pPr>
            <w:ins w:id="1013" w:author="Julie François" w:date="2024-03-12T08:51:00Z">
              <w:r w:rsidRPr="005F054B">
                <w:rPr>
                  <w:lang w:val="fr-FR"/>
                  <w:rPrChange w:id="1014" w:author="Top Vastgoed" w:date="2024-04-25T11:39:00Z">
                    <w:rPr>
                      <w:rFonts w:ascii="HelveticaLTStd" w:hAnsi="HelveticaLTStd"/>
                      <w:sz w:val="18"/>
                      <w:szCs w:val="18"/>
                    </w:rPr>
                  </w:rPrChange>
                </w:rPr>
                <w:t>3</w:t>
              </w:r>
              <w:r w:rsidRPr="005F054B">
                <w:rPr>
                  <w:rFonts w:hint="eastAsia"/>
                  <w:lang w:val="fr-FR"/>
                  <w:rPrChange w:id="1015" w:author="Top Vastgoed" w:date="2024-04-25T11:39:00Z">
                    <w:rPr>
                      <w:rFonts w:ascii="HelveticaLTStd" w:hAnsi="HelveticaLTStd" w:hint="eastAsia"/>
                      <w:sz w:val="18"/>
                      <w:szCs w:val="18"/>
                    </w:rPr>
                  </w:rPrChange>
                </w:rPr>
                <w:t>°</w:t>
              </w:r>
              <w:r w:rsidRPr="005F054B">
                <w:rPr>
                  <w:lang w:val="fr-FR"/>
                  <w:rPrChange w:id="1016" w:author="Top Vastgoed" w:date="2024-04-25T11:39:00Z">
                    <w:rPr>
                      <w:rFonts w:ascii="HelveticaLTStd" w:hAnsi="HelveticaLTStd"/>
                      <w:sz w:val="18"/>
                      <w:szCs w:val="18"/>
                    </w:rPr>
                  </w:rPrChange>
                </w:rPr>
                <w:t xml:space="preserve"> a</w:t>
              </w:r>
              <w:r w:rsidRPr="005F054B">
                <w:rPr>
                  <w:rFonts w:hint="eastAsia"/>
                  <w:lang w:val="fr-FR"/>
                  <w:rPrChange w:id="1017" w:author="Top Vastgoed" w:date="2024-04-25T11:39:00Z">
                    <w:rPr>
                      <w:rFonts w:ascii="HelveticaLTStd" w:hAnsi="HelveticaLTStd" w:hint="eastAsia"/>
                      <w:sz w:val="18"/>
                      <w:szCs w:val="18"/>
                    </w:rPr>
                  </w:rPrChange>
                </w:rPr>
                <w:t>̀</w:t>
              </w:r>
              <w:r w:rsidRPr="005F054B">
                <w:rPr>
                  <w:lang w:val="fr-FR"/>
                  <w:rPrChange w:id="1018" w:author="Top Vastgoed" w:date="2024-04-25T11:39:00Z">
                    <w:rPr>
                      <w:rFonts w:ascii="HelveticaLTStd" w:hAnsi="HelveticaLTStd"/>
                      <w:sz w:val="18"/>
                      <w:szCs w:val="18"/>
                    </w:rPr>
                  </w:rPrChange>
                </w:rPr>
                <w:t xml:space="preserve"> l</w:t>
              </w:r>
              <w:r w:rsidRPr="005F054B">
                <w:rPr>
                  <w:rFonts w:hint="eastAsia"/>
                  <w:lang w:val="fr-FR"/>
                  <w:rPrChange w:id="1019" w:author="Top Vastgoed" w:date="2024-04-25T11:39:00Z">
                    <w:rPr>
                      <w:rFonts w:ascii="HelveticaLTStd" w:hAnsi="HelveticaLTStd" w:hint="eastAsia"/>
                      <w:sz w:val="18"/>
                      <w:szCs w:val="18"/>
                    </w:rPr>
                  </w:rPrChange>
                </w:rPr>
                <w:t>’</w:t>
              </w:r>
              <w:r w:rsidRPr="005F054B">
                <w:rPr>
                  <w:lang w:val="fr-FR"/>
                  <w:rPrChange w:id="1020" w:author="Top Vastgoed" w:date="2024-04-25T11:39:00Z">
                    <w:rPr>
                      <w:rFonts w:ascii="HelveticaLTStd" w:hAnsi="HelveticaLTStd"/>
                      <w:sz w:val="18"/>
                      <w:szCs w:val="18"/>
                    </w:rPr>
                  </w:rPrChange>
                </w:rPr>
                <w:t>alinéa 2, 4</w:t>
              </w:r>
              <w:r w:rsidRPr="005F054B">
                <w:rPr>
                  <w:rFonts w:hint="eastAsia"/>
                  <w:lang w:val="fr-FR"/>
                  <w:rPrChange w:id="1021" w:author="Top Vastgoed" w:date="2024-04-25T11:39:00Z">
                    <w:rPr>
                      <w:rFonts w:ascii="HelveticaLTStd" w:hAnsi="HelveticaLTStd" w:hint="eastAsia"/>
                      <w:sz w:val="18"/>
                      <w:szCs w:val="18"/>
                    </w:rPr>
                  </w:rPrChange>
                </w:rPr>
                <w:t>°</w:t>
              </w:r>
              <w:r w:rsidRPr="005F054B">
                <w:rPr>
                  <w:lang w:val="fr-FR"/>
                  <w:rPrChange w:id="1022" w:author="Top Vastgoed" w:date="2024-04-25T11:39:00Z">
                    <w:rPr>
                      <w:rFonts w:ascii="HelveticaLTStd" w:hAnsi="HelveticaLTStd"/>
                      <w:sz w:val="18"/>
                      <w:szCs w:val="18"/>
                    </w:rPr>
                  </w:rPrChange>
                </w:rPr>
                <w:t xml:space="preserve">, le mot </w:t>
              </w:r>
              <w:r w:rsidRPr="005F054B">
                <w:rPr>
                  <w:rFonts w:hint="eastAsia"/>
                  <w:lang w:val="fr-FR"/>
                  <w:rPrChange w:id="1023" w:author="Top Vastgoed" w:date="2024-04-25T11:39:00Z">
                    <w:rPr>
                      <w:rFonts w:ascii="HelveticaLTStd" w:hAnsi="HelveticaLTStd" w:hint="eastAsia"/>
                      <w:sz w:val="18"/>
                      <w:szCs w:val="18"/>
                    </w:rPr>
                  </w:rPrChange>
                </w:rPr>
                <w:t>“</w:t>
              </w:r>
              <w:r w:rsidRPr="005F054B">
                <w:rPr>
                  <w:lang w:val="fr-FR"/>
                  <w:rPrChange w:id="1024" w:author="Top Vastgoed" w:date="2024-04-25T11:39:00Z">
                    <w:rPr>
                      <w:rFonts w:ascii="HelveticaLTStd" w:hAnsi="HelveticaLTStd"/>
                      <w:sz w:val="18"/>
                      <w:szCs w:val="18"/>
                    </w:rPr>
                  </w:rPrChange>
                </w:rPr>
                <w:t>transfrontalière</w:t>
              </w:r>
              <w:r w:rsidRPr="005F054B">
                <w:rPr>
                  <w:rFonts w:hint="eastAsia"/>
                  <w:lang w:val="fr-FR"/>
                  <w:rPrChange w:id="1025" w:author="Top Vastgoed" w:date="2024-04-25T11:39:00Z">
                    <w:rPr>
                      <w:rFonts w:ascii="HelveticaLTStd" w:hAnsi="HelveticaLTStd" w:hint="eastAsia"/>
                      <w:sz w:val="18"/>
                      <w:szCs w:val="18"/>
                    </w:rPr>
                  </w:rPrChange>
                </w:rPr>
                <w:t>”</w:t>
              </w:r>
              <w:r w:rsidRPr="005F054B">
                <w:rPr>
                  <w:lang w:val="fr-FR"/>
                  <w:rPrChange w:id="1026" w:author="Top Vastgoed" w:date="2024-04-25T11:39:00Z">
                    <w:rPr>
                      <w:rFonts w:ascii="HelveticaLTStd" w:hAnsi="HelveticaLTStd"/>
                      <w:sz w:val="18"/>
                      <w:szCs w:val="18"/>
                    </w:rPr>
                  </w:rPrChange>
                </w:rPr>
                <w:t xml:space="preserve"> est insére</w:t>
              </w:r>
              <w:r w:rsidRPr="005F054B">
                <w:rPr>
                  <w:rFonts w:hint="eastAsia"/>
                  <w:lang w:val="fr-FR"/>
                  <w:rPrChange w:id="1027" w:author="Top Vastgoed" w:date="2024-04-25T11:39:00Z">
                    <w:rPr>
                      <w:rFonts w:ascii="HelveticaLTStd" w:hAnsi="HelveticaLTStd" w:hint="eastAsia"/>
                      <w:sz w:val="18"/>
                      <w:szCs w:val="18"/>
                    </w:rPr>
                  </w:rPrChange>
                </w:rPr>
                <w:t>́</w:t>
              </w:r>
              <w:r w:rsidRPr="005F054B">
                <w:rPr>
                  <w:lang w:val="fr-FR"/>
                  <w:rPrChange w:id="1028" w:author="Top Vastgoed" w:date="2024-04-25T11:39:00Z">
                    <w:rPr>
                      <w:rFonts w:ascii="HelveticaLTStd" w:hAnsi="HelveticaLTStd"/>
                      <w:sz w:val="18"/>
                      <w:szCs w:val="18"/>
                    </w:rPr>
                  </w:rPrChange>
                </w:rPr>
                <w:t xml:space="preserve"> entre les mots </w:t>
              </w:r>
              <w:r w:rsidRPr="005F054B">
                <w:rPr>
                  <w:rFonts w:hint="eastAsia"/>
                  <w:lang w:val="fr-FR"/>
                  <w:rPrChange w:id="1029" w:author="Top Vastgoed" w:date="2024-04-25T11:39:00Z">
                    <w:rPr>
                      <w:rFonts w:ascii="HelveticaLTStd" w:hAnsi="HelveticaLTStd" w:hint="eastAsia"/>
                      <w:sz w:val="18"/>
                      <w:szCs w:val="18"/>
                    </w:rPr>
                  </w:rPrChange>
                </w:rPr>
                <w:t>“</w:t>
              </w:r>
              <w:r w:rsidRPr="005F054B">
                <w:rPr>
                  <w:lang w:val="fr-FR"/>
                  <w:rPrChange w:id="1030" w:author="Top Vastgoed" w:date="2024-04-25T11:39:00Z">
                    <w:rPr>
                      <w:rFonts w:ascii="HelveticaLTStd" w:hAnsi="HelveticaLTStd"/>
                      <w:sz w:val="18"/>
                      <w:szCs w:val="18"/>
                    </w:rPr>
                  </w:rPrChange>
                </w:rPr>
                <w:t>de la fusion</w:t>
              </w:r>
              <w:r w:rsidRPr="005F054B">
                <w:rPr>
                  <w:rFonts w:hint="eastAsia"/>
                  <w:lang w:val="fr-FR"/>
                  <w:rPrChange w:id="1031" w:author="Top Vastgoed" w:date="2024-04-25T11:39:00Z">
                    <w:rPr>
                      <w:rFonts w:ascii="HelveticaLTStd" w:hAnsi="HelveticaLTStd" w:hint="eastAsia"/>
                      <w:sz w:val="18"/>
                      <w:szCs w:val="18"/>
                    </w:rPr>
                  </w:rPrChange>
                </w:rPr>
                <w:t>”</w:t>
              </w:r>
              <w:r w:rsidRPr="005F054B">
                <w:rPr>
                  <w:lang w:val="fr-FR"/>
                  <w:rPrChange w:id="1032" w:author="Top Vastgoed" w:date="2024-04-25T11:39:00Z">
                    <w:rPr>
                      <w:rFonts w:ascii="HelveticaLTStd" w:hAnsi="HelveticaLTStd"/>
                      <w:sz w:val="18"/>
                      <w:szCs w:val="18"/>
                    </w:rPr>
                  </w:rPrChange>
                </w:rPr>
                <w:t xml:space="preserve"> et les mots </w:t>
              </w:r>
              <w:r w:rsidRPr="005F054B">
                <w:rPr>
                  <w:rFonts w:hint="eastAsia"/>
                  <w:lang w:val="fr-FR"/>
                  <w:rPrChange w:id="1033" w:author="Top Vastgoed" w:date="2024-04-25T11:39:00Z">
                    <w:rPr>
                      <w:rFonts w:ascii="HelveticaLTStd" w:hAnsi="HelveticaLTStd" w:hint="eastAsia"/>
                      <w:sz w:val="18"/>
                      <w:szCs w:val="18"/>
                    </w:rPr>
                  </w:rPrChange>
                </w:rPr>
                <w:t>“</w:t>
              </w:r>
              <w:r w:rsidRPr="005F054B">
                <w:rPr>
                  <w:lang w:val="fr-FR"/>
                  <w:rPrChange w:id="1034" w:author="Top Vastgoed" w:date="2024-04-25T11:39:00Z">
                    <w:rPr>
                      <w:rFonts w:ascii="HelveticaLTStd" w:hAnsi="HelveticaLTStd"/>
                      <w:sz w:val="18"/>
                      <w:szCs w:val="18"/>
                    </w:rPr>
                  </w:rPrChange>
                </w:rPr>
                <w:t>sur l</w:t>
              </w:r>
              <w:r w:rsidRPr="005F054B">
                <w:rPr>
                  <w:rFonts w:hint="eastAsia"/>
                  <w:lang w:val="fr-FR"/>
                  <w:rPrChange w:id="1035" w:author="Top Vastgoed" w:date="2024-04-25T11:39:00Z">
                    <w:rPr>
                      <w:rFonts w:ascii="HelveticaLTStd" w:hAnsi="HelveticaLTStd" w:hint="eastAsia"/>
                      <w:sz w:val="18"/>
                      <w:szCs w:val="18"/>
                    </w:rPr>
                  </w:rPrChange>
                </w:rPr>
                <w:t>’</w:t>
              </w:r>
              <w:r w:rsidRPr="005F054B">
                <w:rPr>
                  <w:lang w:val="fr-FR"/>
                  <w:rPrChange w:id="1036" w:author="Top Vastgoed" w:date="2024-04-25T11:39:00Z">
                    <w:rPr>
                      <w:rFonts w:ascii="HelveticaLTStd" w:hAnsi="HelveticaLTStd"/>
                      <w:sz w:val="18"/>
                      <w:szCs w:val="18"/>
                    </w:rPr>
                  </w:rPrChange>
                </w:rPr>
                <w:t>emploi</w:t>
              </w:r>
              <w:r w:rsidRPr="005F054B">
                <w:rPr>
                  <w:rFonts w:hint="eastAsia"/>
                  <w:lang w:val="fr-FR"/>
                  <w:rPrChange w:id="1037" w:author="Top Vastgoed" w:date="2024-04-25T11:39:00Z">
                    <w:rPr>
                      <w:rFonts w:ascii="HelveticaLTStd" w:hAnsi="HelveticaLTStd" w:hint="eastAsia"/>
                      <w:sz w:val="18"/>
                      <w:szCs w:val="18"/>
                    </w:rPr>
                  </w:rPrChange>
                </w:rPr>
                <w:t>”</w:t>
              </w:r>
              <w:r w:rsidRPr="005F054B">
                <w:rPr>
                  <w:lang w:val="fr-FR"/>
                  <w:rPrChange w:id="1038" w:author="Top Vastgoed" w:date="2024-04-25T11:39:00Z">
                    <w:rPr>
                      <w:rFonts w:ascii="HelveticaLTStd" w:hAnsi="HelveticaLTStd"/>
                      <w:sz w:val="18"/>
                      <w:szCs w:val="18"/>
                    </w:rPr>
                  </w:rPrChange>
                </w:rPr>
                <w:t xml:space="preserve">; </w:t>
              </w:r>
            </w:ins>
          </w:p>
          <w:p w14:paraId="61533B29" w14:textId="77777777" w:rsidR="00E1173A" w:rsidRPr="005F054B" w:rsidRDefault="00E1173A">
            <w:pPr>
              <w:jc w:val="both"/>
              <w:rPr>
                <w:ins w:id="1039" w:author="Julie François" w:date="2024-03-12T08:51:00Z"/>
                <w:lang w:val="fr-FR"/>
                <w:rPrChange w:id="1040" w:author="Top Vastgoed" w:date="2024-04-25T11:39:00Z">
                  <w:rPr>
                    <w:ins w:id="1041" w:author="Julie François" w:date="2024-03-12T08:51:00Z"/>
                  </w:rPr>
                </w:rPrChange>
              </w:rPr>
              <w:pPrChange w:id="1042" w:author="Julie François" w:date="2024-03-12T08:51:00Z">
                <w:pPr>
                  <w:pStyle w:val="Normaalweb"/>
                </w:pPr>
              </w:pPrChange>
            </w:pPr>
            <w:ins w:id="1043" w:author="Julie François" w:date="2024-03-12T08:51:00Z">
              <w:r w:rsidRPr="005F054B">
                <w:rPr>
                  <w:lang w:val="fr-FR"/>
                  <w:rPrChange w:id="1044" w:author="Top Vastgoed" w:date="2024-04-25T11:39:00Z">
                    <w:rPr>
                      <w:rFonts w:ascii="HelveticaLTStd" w:hAnsi="HelveticaLTStd"/>
                      <w:sz w:val="18"/>
                      <w:szCs w:val="18"/>
                    </w:rPr>
                  </w:rPrChange>
                </w:rPr>
                <w:t>4</w:t>
              </w:r>
              <w:r w:rsidRPr="005F054B">
                <w:rPr>
                  <w:rFonts w:hint="eastAsia"/>
                  <w:lang w:val="fr-FR"/>
                  <w:rPrChange w:id="1045" w:author="Top Vastgoed" w:date="2024-04-25T11:39:00Z">
                    <w:rPr>
                      <w:rFonts w:ascii="HelveticaLTStd" w:hAnsi="HelveticaLTStd" w:hint="eastAsia"/>
                      <w:sz w:val="18"/>
                      <w:szCs w:val="18"/>
                    </w:rPr>
                  </w:rPrChange>
                </w:rPr>
                <w:t>°</w:t>
              </w:r>
              <w:r w:rsidRPr="005F054B">
                <w:rPr>
                  <w:lang w:val="fr-FR"/>
                  <w:rPrChange w:id="1046" w:author="Top Vastgoed" w:date="2024-04-25T11:39:00Z">
                    <w:rPr>
                      <w:rFonts w:ascii="HelveticaLTStd" w:hAnsi="HelveticaLTStd"/>
                      <w:sz w:val="18"/>
                      <w:szCs w:val="18"/>
                    </w:rPr>
                  </w:rPrChange>
                </w:rPr>
                <w:t xml:space="preserve"> a</w:t>
              </w:r>
              <w:r w:rsidRPr="005F054B">
                <w:rPr>
                  <w:rFonts w:hint="eastAsia"/>
                  <w:lang w:val="fr-FR"/>
                  <w:rPrChange w:id="1047" w:author="Top Vastgoed" w:date="2024-04-25T11:39:00Z">
                    <w:rPr>
                      <w:rFonts w:ascii="HelveticaLTStd" w:hAnsi="HelveticaLTStd" w:hint="eastAsia"/>
                      <w:sz w:val="18"/>
                      <w:szCs w:val="18"/>
                    </w:rPr>
                  </w:rPrChange>
                </w:rPr>
                <w:t>̀</w:t>
              </w:r>
              <w:r w:rsidRPr="005F054B">
                <w:rPr>
                  <w:lang w:val="fr-FR"/>
                  <w:rPrChange w:id="1048" w:author="Top Vastgoed" w:date="2024-04-25T11:39:00Z">
                    <w:rPr>
                      <w:rFonts w:ascii="HelveticaLTStd" w:hAnsi="HelveticaLTStd"/>
                      <w:sz w:val="18"/>
                      <w:szCs w:val="18"/>
                    </w:rPr>
                  </w:rPrChange>
                </w:rPr>
                <w:t xml:space="preserve"> l</w:t>
              </w:r>
              <w:r w:rsidRPr="005F054B">
                <w:rPr>
                  <w:rFonts w:hint="eastAsia"/>
                  <w:lang w:val="fr-FR"/>
                  <w:rPrChange w:id="1049" w:author="Top Vastgoed" w:date="2024-04-25T11:39:00Z">
                    <w:rPr>
                      <w:rFonts w:ascii="HelveticaLTStd" w:hAnsi="HelveticaLTStd" w:hint="eastAsia"/>
                      <w:sz w:val="18"/>
                      <w:szCs w:val="18"/>
                    </w:rPr>
                  </w:rPrChange>
                </w:rPr>
                <w:t>’</w:t>
              </w:r>
              <w:r w:rsidRPr="005F054B">
                <w:rPr>
                  <w:lang w:val="fr-FR"/>
                  <w:rPrChange w:id="1050" w:author="Top Vastgoed" w:date="2024-04-25T11:39:00Z">
                    <w:rPr>
                      <w:rFonts w:ascii="HelveticaLTStd" w:hAnsi="HelveticaLTStd"/>
                      <w:sz w:val="18"/>
                      <w:szCs w:val="18"/>
                    </w:rPr>
                  </w:rPrChange>
                </w:rPr>
                <w:t>alinéa 2, 5</w:t>
              </w:r>
              <w:r w:rsidRPr="005F054B">
                <w:rPr>
                  <w:rFonts w:hint="eastAsia"/>
                  <w:lang w:val="fr-FR"/>
                  <w:rPrChange w:id="1051" w:author="Top Vastgoed" w:date="2024-04-25T11:39:00Z">
                    <w:rPr>
                      <w:rFonts w:ascii="HelveticaLTStd" w:hAnsi="HelveticaLTStd" w:hint="eastAsia"/>
                      <w:sz w:val="18"/>
                      <w:szCs w:val="18"/>
                    </w:rPr>
                  </w:rPrChange>
                </w:rPr>
                <w:t>°</w:t>
              </w:r>
              <w:r w:rsidRPr="005F054B">
                <w:rPr>
                  <w:lang w:val="fr-FR"/>
                  <w:rPrChange w:id="1052" w:author="Top Vastgoed" w:date="2024-04-25T11:39:00Z">
                    <w:rPr>
                      <w:rFonts w:ascii="HelveticaLTStd" w:hAnsi="HelveticaLTStd"/>
                      <w:sz w:val="18"/>
                      <w:szCs w:val="18"/>
                    </w:rPr>
                  </w:rPrChange>
                </w:rPr>
                <w:t xml:space="preserve">, les mots </w:t>
              </w:r>
              <w:r w:rsidRPr="005F054B">
                <w:rPr>
                  <w:rFonts w:hint="eastAsia"/>
                  <w:lang w:val="fr-FR"/>
                  <w:rPrChange w:id="1053" w:author="Top Vastgoed" w:date="2024-04-25T11:39:00Z">
                    <w:rPr>
                      <w:rFonts w:ascii="HelveticaLTStd" w:hAnsi="HelveticaLTStd" w:hint="eastAsia"/>
                      <w:sz w:val="18"/>
                      <w:szCs w:val="18"/>
                    </w:rPr>
                  </w:rPrChange>
                </w:rPr>
                <w:t>“</w:t>
              </w:r>
              <w:r w:rsidRPr="005F054B">
                <w:rPr>
                  <w:lang w:val="fr-FR"/>
                  <w:rPrChange w:id="1054" w:author="Top Vastgoed" w:date="2024-04-25T11:39:00Z">
                    <w:rPr>
                      <w:rFonts w:ascii="HelveticaLTStd" w:hAnsi="HelveticaLTStd"/>
                      <w:sz w:val="18"/>
                      <w:szCs w:val="18"/>
                    </w:rPr>
                  </w:rPrChange>
                </w:rPr>
                <w:t>ces actions ou parts</w:t>
              </w:r>
              <w:r w:rsidRPr="005F054B">
                <w:rPr>
                  <w:rFonts w:hint="eastAsia"/>
                  <w:lang w:val="fr-FR"/>
                  <w:rPrChange w:id="1055" w:author="Top Vastgoed" w:date="2024-04-25T11:39:00Z">
                    <w:rPr>
                      <w:rFonts w:ascii="HelveticaLTStd" w:hAnsi="HelveticaLTStd" w:hint="eastAsia"/>
                      <w:sz w:val="18"/>
                      <w:szCs w:val="18"/>
                    </w:rPr>
                  </w:rPrChange>
                </w:rPr>
                <w:t>”</w:t>
              </w:r>
              <w:r w:rsidRPr="005F054B">
                <w:rPr>
                  <w:lang w:val="fr-FR"/>
                  <w:rPrChange w:id="1056" w:author="Top Vastgoed" w:date="2024-04-25T11:39:00Z">
                    <w:rPr>
                      <w:rFonts w:ascii="HelveticaLTStd" w:hAnsi="HelveticaLTStd"/>
                      <w:sz w:val="18"/>
                      <w:szCs w:val="18"/>
                    </w:rPr>
                  </w:rPrChange>
                </w:rPr>
                <w:t xml:space="preserve"> sont remplacés par les mots </w:t>
              </w:r>
              <w:r w:rsidRPr="005F054B">
                <w:rPr>
                  <w:rFonts w:hint="eastAsia"/>
                  <w:lang w:val="fr-FR"/>
                  <w:rPrChange w:id="1057" w:author="Top Vastgoed" w:date="2024-04-25T11:39:00Z">
                    <w:rPr>
                      <w:rFonts w:ascii="HelveticaLTStd" w:hAnsi="HelveticaLTStd" w:hint="eastAsia"/>
                      <w:sz w:val="18"/>
                      <w:szCs w:val="18"/>
                    </w:rPr>
                  </w:rPrChange>
                </w:rPr>
                <w:t>“</w:t>
              </w:r>
              <w:r w:rsidRPr="005F054B">
                <w:rPr>
                  <w:lang w:val="fr-FR"/>
                  <w:rPrChange w:id="1058" w:author="Top Vastgoed" w:date="2024-04-25T11:39:00Z">
                    <w:rPr>
                      <w:rFonts w:ascii="HelveticaLTStd" w:hAnsi="HelveticaLTStd"/>
                      <w:sz w:val="18"/>
                      <w:szCs w:val="18"/>
                    </w:rPr>
                  </w:rPrChange>
                </w:rPr>
                <w:t>des actions ou parts de la sociéte</w:t>
              </w:r>
              <w:r w:rsidRPr="005F054B">
                <w:rPr>
                  <w:rFonts w:hint="eastAsia"/>
                  <w:lang w:val="fr-FR"/>
                  <w:rPrChange w:id="1059" w:author="Top Vastgoed" w:date="2024-04-25T11:39:00Z">
                    <w:rPr>
                      <w:rFonts w:ascii="HelveticaLTStd" w:hAnsi="HelveticaLTStd" w:hint="eastAsia"/>
                      <w:sz w:val="18"/>
                      <w:szCs w:val="18"/>
                    </w:rPr>
                  </w:rPrChange>
                </w:rPr>
                <w:t>́</w:t>
              </w:r>
              <w:r w:rsidRPr="005F054B">
                <w:rPr>
                  <w:lang w:val="fr-FR"/>
                  <w:rPrChange w:id="1060" w:author="Top Vastgoed" w:date="2024-04-25T11:39:00Z">
                    <w:rPr>
                      <w:rFonts w:ascii="HelveticaLTStd" w:hAnsi="HelveticaLTStd"/>
                      <w:sz w:val="18"/>
                      <w:szCs w:val="18"/>
                    </w:rPr>
                  </w:rPrChange>
                </w:rPr>
                <w:t xml:space="preserve"> issue de la fusion transfrontalière</w:t>
              </w:r>
              <w:r w:rsidRPr="005F054B">
                <w:rPr>
                  <w:rFonts w:hint="eastAsia"/>
                  <w:lang w:val="fr-FR"/>
                  <w:rPrChange w:id="1061" w:author="Top Vastgoed" w:date="2024-04-25T11:39:00Z">
                    <w:rPr>
                      <w:rFonts w:ascii="HelveticaLTStd" w:hAnsi="HelveticaLTStd" w:hint="eastAsia"/>
                      <w:sz w:val="18"/>
                      <w:szCs w:val="18"/>
                    </w:rPr>
                  </w:rPrChange>
                </w:rPr>
                <w:t>”</w:t>
              </w:r>
              <w:r w:rsidRPr="005F054B">
                <w:rPr>
                  <w:lang w:val="fr-FR"/>
                  <w:rPrChange w:id="1062" w:author="Top Vastgoed" w:date="2024-04-25T11:39:00Z">
                    <w:rPr>
                      <w:rFonts w:ascii="HelveticaLTStd" w:hAnsi="HelveticaLTStd"/>
                      <w:sz w:val="18"/>
                      <w:szCs w:val="18"/>
                    </w:rPr>
                  </w:rPrChange>
                </w:rPr>
                <w:t xml:space="preserve">; </w:t>
              </w:r>
            </w:ins>
          </w:p>
          <w:p w14:paraId="51119140" w14:textId="77777777" w:rsidR="00E1173A" w:rsidRPr="005F054B" w:rsidRDefault="00E1173A">
            <w:pPr>
              <w:jc w:val="both"/>
              <w:rPr>
                <w:ins w:id="1063" w:author="Julie François" w:date="2024-03-12T08:51:00Z"/>
                <w:lang w:val="fr-FR"/>
                <w:rPrChange w:id="1064" w:author="Top Vastgoed" w:date="2024-04-25T11:39:00Z">
                  <w:rPr>
                    <w:ins w:id="1065" w:author="Julie François" w:date="2024-03-12T08:51:00Z"/>
                  </w:rPr>
                </w:rPrChange>
              </w:rPr>
              <w:pPrChange w:id="1066" w:author="Julie François" w:date="2024-03-12T08:51:00Z">
                <w:pPr>
                  <w:pStyle w:val="Normaalweb"/>
                </w:pPr>
              </w:pPrChange>
            </w:pPr>
            <w:ins w:id="1067" w:author="Julie François" w:date="2024-03-12T08:51:00Z">
              <w:r w:rsidRPr="005F054B">
                <w:rPr>
                  <w:lang w:val="fr-FR"/>
                  <w:rPrChange w:id="1068" w:author="Top Vastgoed" w:date="2024-04-25T11:39:00Z">
                    <w:rPr/>
                  </w:rPrChange>
                </w:rPr>
                <w:t>5° dans le texte néerlandais de l’alinéa 2, 7°, le mot “</w:t>
              </w:r>
              <w:r w:rsidRPr="005F054B">
                <w:rPr>
                  <w:i/>
                  <w:iCs/>
                  <w:lang w:val="fr-FR"/>
                  <w:rPrChange w:id="1069" w:author="Top Vastgoed" w:date="2024-04-25T11:39:00Z">
                    <w:rPr>
                      <w:i/>
                      <w:iCs/>
                    </w:rPr>
                  </w:rPrChange>
                </w:rPr>
                <w:t>toekent</w:t>
              </w:r>
              <w:r w:rsidRPr="005F054B">
                <w:rPr>
                  <w:lang w:val="fr-FR"/>
                  <w:rPrChange w:id="1070" w:author="Top Vastgoed" w:date="2024-04-25T11:39:00Z">
                    <w:rPr/>
                  </w:rPrChange>
                </w:rPr>
                <w:t>” est abrogé et le mot “</w:t>
              </w:r>
              <w:r w:rsidRPr="005F054B">
                <w:rPr>
                  <w:i/>
                  <w:iCs/>
                  <w:lang w:val="fr-FR"/>
                  <w:rPrChange w:id="1071" w:author="Top Vastgoed" w:date="2024-04-25T11:39:00Z">
                    <w:rPr>
                      <w:i/>
                      <w:iCs/>
                    </w:rPr>
                  </w:rPrChange>
                </w:rPr>
                <w:t xml:space="preserve">toekent” </w:t>
              </w:r>
              <w:r w:rsidRPr="005F054B">
                <w:rPr>
                  <w:lang w:val="fr-FR"/>
                  <w:rPrChange w:id="1072" w:author="Top Vastgoed" w:date="2024-04-25T11:39:00Z">
                    <w:rPr/>
                  </w:rPrChange>
                </w:rPr>
                <w:t>est inséré entre les mots “</w:t>
              </w:r>
              <w:r w:rsidRPr="005F054B">
                <w:rPr>
                  <w:i/>
                  <w:iCs/>
                  <w:lang w:val="fr-FR"/>
                  <w:rPrChange w:id="1073" w:author="Top Vastgoed" w:date="2024-04-25T11:39:00Z">
                    <w:rPr>
                      <w:i/>
                      <w:iCs/>
                    </w:rPr>
                  </w:rPrChange>
                </w:rPr>
                <w:t>de uit de grensoverschrijdende fusie ontstane vennootschap</w:t>
              </w:r>
              <w:r w:rsidRPr="005F054B">
                <w:rPr>
                  <w:lang w:val="fr-FR"/>
                  <w:rPrChange w:id="1074" w:author="Top Vastgoed" w:date="2024-04-25T11:39:00Z">
                    <w:rPr/>
                  </w:rPrChange>
                </w:rPr>
                <w:t>” et les mots “</w:t>
              </w:r>
              <w:r w:rsidRPr="005F054B">
                <w:rPr>
                  <w:i/>
                  <w:iCs/>
                  <w:lang w:val="fr-FR"/>
                  <w:rPrChange w:id="1075" w:author="Top Vastgoed" w:date="2024-04-25T11:39:00Z">
                    <w:rPr>
                      <w:i/>
                      <w:iCs/>
                    </w:rPr>
                  </w:rPrChange>
                </w:rPr>
                <w:t>aan de vennoten</w:t>
              </w:r>
              <w:r w:rsidRPr="005F054B">
                <w:rPr>
                  <w:lang w:val="fr-FR"/>
                  <w:rPrChange w:id="1076" w:author="Top Vastgoed" w:date="2024-04-25T11:39:00Z">
                    <w:rPr/>
                  </w:rPrChange>
                </w:rPr>
                <w:t xml:space="preserve">”; </w:t>
              </w:r>
            </w:ins>
          </w:p>
          <w:p w14:paraId="29FE19AC" w14:textId="77777777" w:rsidR="00E1173A" w:rsidRPr="005F054B" w:rsidRDefault="00E1173A">
            <w:pPr>
              <w:jc w:val="both"/>
              <w:rPr>
                <w:ins w:id="1077" w:author="Julie François" w:date="2024-03-12T08:51:00Z"/>
                <w:lang w:val="fr-FR"/>
                <w:rPrChange w:id="1078" w:author="Top Vastgoed" w:date="2024-04-25T11:39:00Z">
                  <w:rPr>
                    <w:ins w:id="1079" w:author="Julie François" w:date="2024-03-12T08:51:00Z"/>
                  </w:rPr>
                </w:rPrChange>
              </w:rPr>
              <w:pPrChange w:id="1080" w:author="Julie François" w:date="2024-03-12T08:51:00Z">
                <w:pPr>
                  <w:pStyle w:val="Normaalweb"/>
                </w:pPr>
              </w:pPrChange>
            </w:pPr>
            <w:ins w:id="1081" w:author="Julie François" w:date="2024-03-12T08:51:00Z">
              <w:r w:rsidRPr="005F054B">
                <w:rPr>
                  <w:lang w:val="fr-FR"/>
                  <w:rPrChange w:id="1082" w:author="Top Vastgoed" w:date="2024-04-25T11:39:00Z">
                    <w:rPr/>
                  </w:rPrChange>
                </w:rPr>
                <w:t>6° à l’alinéa 2, 8°, les mots “tout avantage particulier attri- bué” sont remplacés par les mots “les avantages particuliers attribués” et dans le texte néerlandais les mots “</w:t>
              </w:r>
              <w:r w:rsidRPr="005F054B">
                <w:rPr>
                  <w:i/>
                  <w:iCs/>
                  <w:lang w:val="fr-FR"/>
                  <w:rPrChange w:id="1083" w:author="Top Vastgoed" w:date="2024-04-25T11:39:00Z">
                    <w:rPr>
                      <w:i/>
                      <w:iCs/>
                    </w:rPr>
                  </w:rPrChange>
                </w:rPr>
                <w:t xml:space="preserve">organen die zijn belast met het bestuur of de leiding van, of het toezicht of </w:t>
              </w:r>
              <w:r w:rsidRPr="005F054B">
                <w:rPr>
                  <w:i/>
                  <w:iCs/>
                  <w:lang w:val="fr-FR"/>
                  <w:rPrChange w:id="1084" w:author="Top Vastgoed" w:date="2024-04-25T11:39:00Z">
                    <w:rPr>
                      <w:i/>
                      <w:iCs/>
                    </w:rPr>
                  </w:rPrChange>
                </w:rPr>
                <w:lastRenderedPageBreak/>
                <w:t xml:space="preserve">de controle op” </w:t>
              </w:r>
              <w:r w:rsidRPr="005F054B">
                <w:rPr>
                  <w:lang w:val="fr-FR"/>
                  <w:rPrChange w:id="1085" w:author="Top Vastgoed" w:date="2024-04-25T11:39:00Z">
                    <w:rPr/>
                  </w:rPrChange>
                </w:rPr>
                <w:t>sont remplacés par les mots “</w:t>
              </w:r>
              <w:r w:rsidRPr="005F054B">
                <w:rPr>
                  <w:i/>
                  <w:iCs/>
                  <w:lang w:val="fr-FR"/>
                  <w:rPrChange w:id="1086" w:author="Top Vastgoed" w:date="2024-04-25T11:39:00Z">
                    <w:rPr>
                      <w:i/>
                      <w:iCs/>
                    </w:rPr>
                  </w:rPrChange>
                </w:rPr>
                <w:t>de bestuurs-, leidinggevende, toezichthoudende of controlerende organen van</w:t>
              </w:r>
              <w:r w:rsidRPr="005F054B">
                <w:rPr>
                  <w:lang w:val="fr-FR"/>
                  <w:rPrChange w:id="1087" w:author="Top Vastgoed" w:date="2024-04-25T11:39:00Z">
                    <w:rPr/>
                  </w:rPrChange>
                </w:rPr>
                <w:t xml:space="preserve">”; </w:t>
              </w:r>
            </w:ins>
          </w:p>
          <w:p w14:paraId="142B91A9" w14:textId="77777777" w:rsidR="00E1173A" w:rsidRPr="005F054B" w:rsidRDefault="00E1173A">
            <w:pPr>
              <w:jc w:val="both"/>
              <w:rPr>
                <w:ins w:id="1088" w:author="Julie François" w:date="2024-03-12T08:51:00Z"/>
                <w:lang w:val="fr-FR"/>
                <w:rPrChange w:id="1089" w:author="Top Vastgoed" w:date="2024-04-25T11:39:00Z">
                  <w:rPr>
                    <w:ins w:id="1090" w:author="Julie François" w:date="2024-03-12T08:51:00Z"/>
                  </w:rPr>
                </w:rPrChange>
              </w:rPr>
              <w:pPrChange w:id="1091" w:author="Julie François" w:date="2024-03-12T08:51:00Z">
                <w:pPr>
                  <w:pStyle w:val="Normaalweb"/>
                </w:pPr>
              </w:pPrChange>
            </w:pPr>
            <w:ins w:id="1092" w:author="Julie François" w:date="2024-03-12T08:51:00Z">
              <w:r w:rsidRPr="005F054B">
                <w:rPr>
                  <w:lang w:val="fr-FR"/>
                  <w:rPrChange w:id="1093" w:author="Top Vastgoed" w:date="2024-04-25T11:39:00Z">
                    <w:rPr>
                      <w:rFonts w:ascii="HelveticaLTStd" w:hAnsi="HelveticaLTStd"/>
                      <w:sz w:val="18"/>
                      <w:szCs w:val="18"/>
                    </w:rPr>
                  </w:rPrChange>
                </w:rPr>
                <w:t>7</w:t>
              </w:r>
              <w:r w:rsidRPr="005F054B">
                <w:rPr>
                  <w:rFonts w:hint="eastAsia"/>
                  <w:lang w:val="fr-FR"/>
                  <w:rPrChange w:id="1094" w:author="Top Vastgoed" w:date="2024-04-25T11:39:00Z">
                    <w:rPr>
                      <w:rFonts w:ascii="HelveticaLTStd" w:hAnsi="HelveticaLTStd" w:hint="eastAsia"/>
                      <w:sz w:val="18"/>
                      <w:szCs w:val="18"/>
                    </w:rPr>
                  </w:rPrChange>
                </w:rPr>
                <w:t>°</w:t>
              </w:r>
              <w:r w:rsidRPr="005F054B">
                <w:rPr>
                  <w:lang w:val="fr-FR"/>
                  <w:rPrChange w:id="1095" w:author="Top Vastgoed" w:date="2024-04-25T11:39:00Z">
                    <w:rPr>
                      <w:rFonts w:ascii="HelveticaLTStd" w:hAnsi="HelveticaLTStd"/>
                      <w:sz w:val="18"/>
                      <w:szCs w:val="18"/>
                    </w:rPr>
                  </w:rPrChange>
                </w:rPr>
                <w:t xml:space="preserve"> a</w:t>
              </w:r>
              <w:r w:rsidRPr="005F054B">
                <w:rPr>
                  <w:rFonts w:hint="eastAsia"/>
                  <w:lang w:val="fr-FR"/>
                  <w:rPrChange w:id="1096" w:author="Top Vastgoed" w:date="2024-04-25T11:39:00Z">
                    <w:rPr>
                      <w:rFonts w:ascii="HelveticaLTStd" w:hAnsi="HelveticaLTStd" w:hint="eastAsia"/>
                      <w:sz w:val="18"/>
                      <w:szCs w:val="18"/>
                    </w:rPr>
                  </w:rPrChange>
                </w:rPr>
                <w:t>̀</w:t>
              </w:r>
              <w:r w:rsidRPr="005F054B">
                <w:rPr>
                  <w:lang w:val="fr-FR"/>
                  <w:rPrChange w:id="1097" w:author="Top Vastgoed" w:date="2024-04-25T11:39:00Z">
                    <w:rPr>
                      <w:rFonts w:ascii="HelveticaLTStd" w:hAnsi="HelveticaLTStd"/>
                      <w:sz w:val="18"/>
                      <w:szCs w:val="18"/>
                    </w:rPr>
                  </w:rPrChange>
                </w:rPr>
                <w:t xml:space="preserve"> l</w:t>
              </w:r>
              <w:r w:rsidRPr="005F054B">
                <w:rPr>
                  <w:rFonts w:hint="eastAsia"/>
                  <w:lang w:val="fr-FR"/>
                  <w:rPrChange w:id="1098" w:author="Top Vastgoed" w:date="2024-04-25T11:39:00Z">
                    <w:rPr>
                      <w:rFonts w:ascii="HelveticaLTStd" w:hAnsi="HelveticaLTStd" w:hint="eastAsia"/>
                      <w:sz w:val="18"/>
                      <w:szCs w:val="18"/>
                    </w:rPr>
                  </w:rPrChange>
                </w:rPr>
                <w:t>’</w:t>
              </w:r>
              <w:r w:rsidRPr="005F054B">
                <w:rPr>
                  <w:lang w:val="fr-FR"/>
                  <w:rPrChange w:id="1099" w:author="Top Vastgoed" w:date="2024-04-25T11:39:00Z">
                    <w:rPr>
                      <w:rFonts w:ascii="HelveticaLTStd" w:hAnsi="HelveticaLTStd"/>
                      <w:sz w:val="18"/>
                      <w:szCs w:val="18"/>
                    </w:rPr>
                  </w:rPrChange>
                </w:rPr>
                <w:t>alinéa 2, est insére</w:t>
              </w:r>
              <w:r w:rsidRPr="005F054B">
                <w:rPr>
                  <w:rFonts w:hint="eastAsia"/>
                  <w:lang w:val="fr-FR"/>
                  <w:rPrChange w:id="1100" w:author="Top Vastgoed" w:date="2024-04-25T11:39:00Z">
                    <w:rPr>
                      <w:rFonts w:ascii="HelveticaLTStd" w:hAnsi="HelveticaLTStd" w:hint="eastAsia"/>
                      <w:sz w:val="18"/>
                      <w:szCs w:val="18"/>
                    </w:rPr>
                  </w:rPrChange>
                </w:rPr>
                <w:t>́</w:t>
              </w:r>
              <w:r w:rsidRPr="005F054B">
                <w:rPr>
                  <w:lang w:val="fr-FR"/>
                  <w:rPrChange w:id="1101" w:author="Top Vastgoed" w:date="2024-04-25T11:39:00Z">
                    <w:rPr>
                      <w:rFonts w:ascii="HelveticaLTStd" w:hAnsi="HelveticaLTStd"/>
                      <w:sz w:val="18"/>
                      <w:szCs w:val="18"/>
                    </w:rPr>
                  </w:rPrChange>
                </w:rPr>
                <w:t xml:space="preserve"> le 8</w:t>
              </w:r>
              <w:r w:rsidRPr="005F054B">
                <w:rPr>
                  <w:rFonts w:hint="eastAsia"/>
                  <w:lang w:val="fr-FR"/>
                  <w:rPrChange w:id="1102" w:author="Top Vastgoed" w:date="2024-04-25T11:39:00Z">
                    <w:rPr>
                      <w:rFonts w:ascii="HelveticaLTStd" w:hAnsi="HelveticaLTStd" w:hint="eastAsia"/>
                      <w:sz w:val="18"/>
                      <w:szCs w:val="18"/>
                    </w:rPr>
                  </w:rPrChange>
                </w:rPr>
                <w:t>°</w:t>
              </w:r>
              <w:r w:rsidRPr="005F054B">
                <w:rPr>
                  <w:lang w:val="fr-FR"/>
                  <w:rPrChange w:id="1103" w:author="Top Vastgoed" w:date="2024-04-25T11:39:00Z">
                    <w:rPr>
                      <w:rFonts w:ascii="HelveticaLTStd" w:hAnsi="HelveticaLTStd"/>
                      <w:sz w:val="18"/>
                      <w:szCs w:val="18"/>
                    </w:rPr>
                  </w:rPrChange>
                </w:rPr>
                <w:t>/1 rédige</w:t>
              </w:r>
              <w:r w:rsidRPr="005F054B">
                <w:rPr>
                  <w:rFonts w:hint="eastAsia"/>
                  <w:lang w:val="fr-FR"/>
                  <w:rPrChange w:id="1104" w:author="Top Vastgoed" w:date="2024-04-25T11:39:00Z">
                    <w:rPr>
                      <w:rFonts w:ascii="HelveticaLTStd" w:hAnsi="HelveticaLTStd" w:hint="eastAsia"/>
                      <w:sz w:val="18"/>
                      <w:szCs w:val="18"/>
                    </w:rPr>
                  </w:rPrChange>
                </w:rPr>
                <w:t>́</w:t>
              </w:r>
              <w:r w:rsidRPr="005F054B">
                <w:rPr>
                  <w:lang w:val="fr-FR"/>
                  <w:rPrChange w:id="1105" w:author="Top Vastgoed" w:date="2024-04-25T11:39:00Z">
                    <w:rPr>
                      <w:rFonts w:ascii="HelveticaLTStd" w:hAnsi="HelveticaLTStd"/>
                      <w:sz w:val="18"/>
                      <w:szCs w:val="18"/>
                    </w:rPr>
                  </w:rPrChange>
                </w:rPr>
                <w:t xml:space="preserve"> comme suit: </w:t>
              </w:r>
            </w:ins>
          </w:p>
          <w:p w14:paraId="667FC062" w14:textId="77777777" w:rsidR="00E1173A" w:rsidRPr="005F054B" w:rsidRDefault="00E1173A">
            <w:pPr>
              <w:jc w:val="both"/>
              <w:rPr>
                <w:ins w:id="1106" w:author="Julie François" w:date="2024-03-12T08:51:00Z"/>
                <w:lang w:val="fr-FR"/>
                <w:rPrChange w:id="1107" w:author="Top Vastgoed" w:date="2024-04-25T11:39:00Z">
                  <w:rPr>
                    <w:ins w:id="1108" w:author="Julie François" w:date="2024-03-12T08:51:00Z"/>
                  </w:rPr>
                </w:rPrChange>
              </w:rPr>
              <w:pPrChange w:id="1109" w:author="Julie François" w:date="2024-03-12T08:51:00Z">
                <w:pPr>
                  <w:pStyle w:val="Normaalweb"/>
                </w:pPr>
              </w:pPrChange>
            </w:pPr>
            <w:ins w:id="1110" w:author="Julie François" w:date="2024-03-12T08:51:00Z">
              <w:r w:rsidRPr="005F054B">
                <w:rPr>
                  <w:rFonts w:hint="eastAsia"/>
                  <w:lang w:val="fr-FR"/>
                  <w:rPrChange w:id="1111" w:author="Top Vastgoed" w:date="2024-04-25T11:39:00Z">
                    <w:rPr>
                      <w:rFonts w:ascii="HelveticaLTStd" w:hAnsi="HelveticaLTStd" w:hint="eastAsia"/>
                      <w:sz w:val="18"/>
                      <w:szCs w:val="18"/>
                    </w:rPr>
                  </w:rPrChange>
                </w:rPr>
                <w:t>“</w:t>
              </w:r>
              <w:r w:rsidRPr="005F054B">
                <w:rPr>
                  <w:lang w:val="fr-FR"/>
                  <w:rPrChange w:id="1112" w:author="Top Vastgoed" w:date="2024-04-25T11:39:00Z">
                    <w:rPr>
                      <w:rFonts w:ascii="HelveticaLTStd" w:hAnsi="HelveticaLTStd"/>
                      <w:sz w:val="18"/>
                      <w:szCs w:val="18"/>
                    </w:rPr>
                  </w:rPrChange>
                </w:rPr>
                <w:t>8</w:t>
              </w:r>
              <w:r w:rsidRPr="005F054B">
                <w:rPr>
                  <w:rFonts w:hint="eastAsia"/>
                  <w:lang w:val="fr-FR"/>
                  <w:rPrChange w:id="1113" w:author="Top Vastgoed" w:date="2024-04-25T11:39:00Z">
                    <w:rPr>
                      <w:rFonts w:ascii="HelveticaLTStd" w:hAnsi="HelveticaLTStd" w:hint="eastAsia"/>
                      <w:sz w:val="18"/>
                      <w:szCs w:val="18"/>
                    </w:rPr>
                  </w:rPrChange>
                </w:rPr>
                <w:t>°</w:t>
              </w:r>
              <w:r w:rsidRPr="005F054B">
                <w:rPr>
                  <w:lang w:val="fr-FR"/>
                  <w:rPrChange w:id="1114" w:author="Top Vastgoed" w:date="2024-04-25T11:39:00Z">
                    <w:rPr>
                      <w:rFonts w:ascii="HelveticaLTStd" w:hAnsi="HelveticaLTStd"/>
                      <w:sz w:val="18"/>
                      <w:szCs w:val="18"/>
                    </w:rPr>
                  </w:rPrChange>
                </w:rPr>
                <w:t>/1 si la sociéte</w:t>
              </w:r>
              <w:r w:rsidRPr="005F054B">
                <w:rPr>
                  <w:rFonts w:hint="eastAsia"/>
                  <w:lang w:val="fr-FR"/>
                  <w:rPrChange w:id="1115" w:author="Top Vastgoed" w:date="2024-04-25T11:39:00Z">
                    <w:rPr>
                      <w:rFonts w:ascii="HelveticaLTStd" w:hAnsi="HelveticaLTStd" w:hint="eastAsia"/>
                      <w:sz w:val="18"/>
                      <w:szCs w:val="18"/>
                    </w:rPr>
                  </w:rPrChange>
                </w:rPr>
                <w:t>́</w:t>
              </w:r>
              <w:r w:rsidRPr="005F054B">
                <w:rPr>
                  <w:lang w:val="fr-FR"/>
                  <w:rPrChange w:id="1116" w:author="Top Vastgoed" w:date="2024-04-25T11:39:00Z">
                    <w:rPr>
                      <w:rFonts w:ascii="HelveticaLTStd" w:hAnsi="HelveticaLTStd"/>
                      <w:sz w:val="18"/>
                      <w:szCs w:val="18"/>
                    </w:rPr>
                  </w:rPrChange>
                </w:rPr>
                <w:t xml:space="preserve"> issue de la fusion transfrontalière n</w:t>
              </w:r>
              <w:r w:rsidRPr="005F054B">
                <w:rPr>
                  <w:rFonts w:hint="eastAsia"/>
                  <w:lang w:val="fr-FR"/>
                  <w:rPrChange w:id="1117" w:author="Top Vastgoed" w:date="2024-04-25T11:39:00Z">
                    <w:rPr>
                      <w:rFonts w:ascii="HelveticaLTStd" w:hAnsi="HelveticaLTStd" w:hint="eastAsia"/>
                      <w:sz w:val="18"/>
                      <w:szCs w:val="18"/>
                    </w:rPr>
                  </w:rPrChange>
                </w:rPr>
                <w:t>’</w:t>
              </w:r>
              <w:r w:rsidRPr="005F054B">
                <w:rPr>
                  <w:lang w:val="fr-FR"/>
                  <w:rPrChange w:id="1118" w:author="Top Vastgoed" w:date="2024-04-25T11:39:00Z">
                    <w:rPr>
                      <w:rFonts w:ascii="HelveticaLTStd" w:hAnsi="HelveticaLTStd"/>
                      <w:sz w:val="18"/>
                      <w:szCs w:val="18"/>
                    </w:rPr>
                  </w:rPrChange>
                </w:rPr>
                <w:t>est pas régie par le droit belge, ou que la sociéte</w:t>
              </w:r>
              <w:r w:rsidRPr="005F054B">
                <w:rPr>
                  <w:rFonts w:hint="eastAsia"/>
                  <w:lang w:val="fr-FR"/>
                  <w:rPrChange w:id="1119" w:author="Top Vastgoed" w:date="2024-04-25T11:39:00Z">
                    <w:rPr>
                      <w:rFonts w:ascii="HelveticaLTStd" w:hAnsi="HelveticaLTStd" w:hint="eastAsia"/>
                      <w:sz w:val="18"/>
                      <w:szCs w:val="18"/>
                    </w:rPr>
                  </w:rPrChange>
                </w:rPr>
                <w:t>́</w:t>
              </w:r>
              <w:r w:rsidRPr="005F054B">
                <w:rPr>
                  <w:lang w:val="fr-FR"/>
                  <w:rPrChange w:id="1120" w:author="Top Vastgoed" w:date="2024-04-25T11:39:00Z">
                    <w:rPr>
                      <w:rFonts w:ascii="HelveticaLTStd" w:hAnsi="HelveticaLTStd"/>
                      <w:sz w:val="18"/>
                      <w:szCs w:val="18"/>
                    </w:rPr>
                  </w:rPrChange>
                </w:rPr>
                <w:t xml:space="preserve"> a reçu des subsides éventuels dans les cinq années précédant la fusion transfrontalière;</w:t>
              </w:r>
              <w:r w:rsidRPr="005F054B">
                <w:rPr>
                  <w:rFonts w:hint="eastAsia"/>
                  <w:lang w:val="fr-FR"/>
                  <w:rPrChange w:id="1121" w:author="Top Vastgoed" w:date="2024-04-25T11:39:00Z">
                    <w:rPr>
                      <w:rFonts w:ascii="HelveticaLTStd" w:hAnsi="HelveticaLTStd" w:hint="eastAsia"/>
                      <w:sz w:val="18"/>
                      <w:szCs w:val="18"/>
                    </w:rPr>
                  </w:rPrChange>
                </w:rPr>
                <w:t>”</w:t>
              </w:r>
              <w:r w:rsidRPr="005F054B">
                <w:rPr>
                  <w:lang w:val="fr-FR"/>
                  <w:rPrChange w:id="1122" w:author="Top Vastgoed" w:date="2024-04-25T11:39:00Z">
                    <w:rPr>
                      <w:rFonts w:ascii="HelveticaLTStd" w:hAnsi="HelveticaLTStd"/>
                      <w:sz w:val="18"/>
                      <w:szCs w:val="18"/>
                    </w:rPr>
                  </w:rPrChange>
                </w:rPr>
                <w:t xml:space="preserve">; </w:t>
              </w:r>
            </w:ins>
          </w:p>
          <w:p w14:paraId="4E044E16" w14:textId="77777777" w:rsidR="00E1173A" w:rsidRPr="005F054B" w:rsidRDefault="00E1173A">
            <w:pPr>
              <w:jc w:val="both"/>
              <w:rPr>
                <w:ins w:id="1123" w:author="Julie François" w:date="2024-03-12T08:51:00Z"/>
                <w:lang w:val="fr-FR"/>
                <w:rPrChange w:id="1124" w:author="Top Vastgoed" w:date="2024-04-25T11:39:00Z">
                  <w:rPr>
                    <w:ins w:id="1125" w:author="Julie François" w:date="2024-03-12T08:51:00Z"/>
                  </w:rPr>
                </w:rPrChange>
              </w:rPr>
              <w:pPrChange w:id="1126" w:author="Julie François" w:date="2024-03-12T08:51:00Z">
                <w:pPr>
                  <w:pStyle w:val="Normaalweb"/>
                </w:pPr>
              </w:pPrChange>
            </w:pPr>
            <w:ins w:id="1127" w:author="Julie François" w:date="2024-03-12T08:51:00Z">
              <w:r w:rsidRPr="005F054B">
                <w:rPr>
                  <w:lang w:val="fr-FR"/>
                  <w:rPrChange w:id="1128" w:author="Top Vastgoed" w:date="2024-04-25T11:39:00Z">
                    <w:rPr>
                      <w:rFonts w:ascii="HelveticaLTStd" w:hAnsi="HelveticaLTStd"/>
                      <w:sz w:val="18"/>
                      <w:szCs w:val="18"/>
                    </w:rPr>
                  </w:rPrChange>
                </w:rPr>
                <w:t>8</w:t>
              </w:r>
              <w:r w:rsidRPr="005F054B">
                <w:rPr>
                  <w:rFonts w:hint="eastAsia"/>
                  <w:lang w:val="fr-FR"/>
                  <w:rPrChange w:id="1129" w:author="Top Vastgoed" w:date="2024-04-25T11:39:00Z">
                    <w:rPr>
                      <w:rFonts w:ascii="HelveticaLTStd" w:hAnsi="HelveticaLTStd" w:hint="eastAsia"/>
                      <w:sz w:val="18"/>
                      <w:szCs w:val="18"/>
                    </w:rPr>
                  </w:rPrChange>
                </w:rPr>
                <w:t>°</w:t>
              </w:r>
              <w:r w:rsidRPr="005F054B">
                <w:rPr>
                  <w:lang w:val="fr-FR"/>
                  <w:rPrChange w:id="1130" w:author="Top Vastgoed" w:date="2024-04-25T11:39:00Z">
                    <w:rPr>
                      <w:rFonts w:ascii="HelveticaLTStd" w:hAnsi="HelveticaLTStd"/>
                      <w:sz w:val="18"/>
                      <w:szCs w:val="18"/>
                    </w:rPr>
                  </w:rPrChange>
                </w:rPr>
                <w:t xml:space="preserve"> a</w:t>
              </w:r>
              <w:r w:rsidRPr="005F054B">
                <w:rPr>
                  <w:rFonts w:hint="eastAsia"/>
                  <w:lang w:val="fr-FR"/>
                  <w:rPrChange w:id="1131" w:author="Top Vastgoed" w:date="2024-04-25T11:39:00Z">
                    <w:rPr>
                      <w:rFonts w:ascii="HelveticaLTStd" w:hAnsi="HelveticaLTStd" w:hint="eastAsia"/>
                      <w:sz w:val="18"/>
                      <w:szCs w:val="18"/>
                    </w:rPr>
                  </w:rPrChange>
                </w:rPr>
                <w:t>̀</w:t>
              </w:r>
              <w:r w:rsidRPr="005F054B">
                <w:rPr>
                  <w:lang w:val="fr-FR"/>
                  <w:rPrChange w:id="1132" w:author="Top Vastgoed" w:date="2024-04-25T11:39:00Z">
                    <w:rPr>
                      <w:rFonts w:ascii="HelveticaLTStd" w:hAnsi="HelveticaLTStd"/>
                      <w:sz w:val="18"/>
                      <w:szCs w:val="18"/>
                    </w:rPr>
                  </w:rPrChange>
                </w:rPr>
                <w:t xml:space="preserve"> l</w:t>
              </w:r>
              <w:r w:rsidRPr="005F054B">
                <w:rPr>
                  <w:rFonts w:hint="eastAsia"/>
                  <w:lang w:val="fr-FR"/>
                  <w:rPrChange w:id="1133" w:author="Top Vastgoed" w:date="2024-04-25T11:39:00Z">
                    <w:rPr>
                      <w:rFonts w:ascii="HelveticaLTStd" w:hAnsi="HelveticaLTStd" w:hint="eastAsia"/>
                      <w:sz w:val="18"/>
                      <w:szCs w:val="18"/>
                    </w:rPr>
                  </w:rPrChange>
                </w:rPr>
                <w:t>’</w:t>
              </w:r>
              <w:r w:rsidRPr="005F054B">
                <w:rPr>
                  <w:lang w:val="fr-FR"/>
                  <w:rPrChange w:id="1134" w:author="Top Vastgoed" w:date="2024-04-25T11:39:00Z">
                    <w:rPr>
                      <w:rFonts w:ascii="HelveticaLTStd" w:hAnsi="HelveticaLTStd"/>
                      <w:sz w:val="18"/>
                      <w:szCs w:val="18"/>
                    </w:rPr>
                  </w:rPrChange>
                </w:rPr>
                <w:t>alinéa 2, 9</w:t>
              </w:r>
              <w:r w:rsidRPr="005F054B">
                <w:rPr>
                  <w:rFonts w:hint="eastAsia"/>
                  <w:lang w:val="fr-FR"/>
                  <w:rPrChange w:id="1135" w:author="Top Vastgoed" w:date="2024-04-25T11:39:00Z">
                    <w:rPr>
                      <w:rFonts w:ascii="HelveticaLTStd" w:hAnsi="HelveticaLTStd" w:hint="eastAsia"/>
                      <w:sz w:val="18"/>
                      <w:szCs w:val="18"/>
                    </w:rPr>
                  </w:rPrChange>
                </w:rPr>
                <w:t>°</w:t>
              </w:r>
              <w:r w:rsidRPr="005F054B">
                <w:rPr>
                  <w:lang w:val="fr-FR"/>
                  <w:rPrChange w:id="1136" w:author="Top Vastgoed" w:date="2024-04-25T11:39:00Z">
                    <w:rPr>
                      <w:rFonts w:ascii="HelveticaLTStd" w:hAnsi="HelveticaLTStd"/>
                      <w:sz w:val="18"/>
                      <w:szCs w:val="18"/>
                    </w:rPr>
                  </w:rPrChange>
                </w:rPr>
                <w:t xml:space="preserve"> les mots </w:t>
              </w:r>
              <w:r w:rsidRPr="005F054B">
                <w:rPr>
                  <w:rFonts w:hint="eastAsia"/>
                  <w:lang w:val="fr-FR"/>
                  <w:rPrChange w:id="1137" w:author="Top Vastgoed" w:date="2024-04-25T11:39:00Z">
                    <w:rPr>
                      <w:rFonts w:ascii="HelveticaLTStd" w:hAnsi="HelveticaLTStd" w:hint="eastAsia"/>
                      <w:sz w:val="18"/>
                      <w:szCs w:val="18"/>
                    </w:rPr>
                  </w:rPrChange>
                </w:rPr>
                <w:t>“</w:t>
              </w:r>
              <w:r w:rsidRPr="005F054B">
                <w:rPr>
                  <w:lang w:val="fr-FR"/>
                  <w:rPrChange w:id="1138" w:author="Top Vastgoed" w:date="2024-04-25T11:39:00Z">
                    <w:rPr>
                      <w:rFonts w:ascii="HelveticaLTStd" w:hAnsi="HelveticaLTStd"/>
                      <w:sz w:val="18"/>
                      <w:szCs w:val="18"/>
                    </w:rPr>
                  </w:rPrChange>
                </w:rPr>
                <w:t>les statuts</w:t>
              </w:r>
              <w:r w:rsidRPr="005F054B">
                <w:rPr>
                  <w:rFonts w:hint="eastAsia"/>
                  <w:lang w:val="fr-FR"/>
                  <w:rPrChange w:id="1139" w:author="Top Vastgoed" w:date="2024-04-25T11:39:00Z">
                    <w:rPr>
                      <w:rFonts w:ascii="HelveticaLTStd" w:hAnsi="HelveticaLTStd" w:hint="eastAsia"/>
                      <w:sz w:val="18"/>
                      <w:szCs w:val="18"/>
                    </w:rPr>
                  </w:rPrChange>
                </w:rPr>
                <w:t>”</w:t>
              </w:r>
              <w:r w:rsidRPr="005F054B">
                <w:rPr>
                  <w:lang w:val="fr-FR"/>
                  <w:rPrChange w:id="1140" w:author="Top Vastgoed" w:date="2024-04-25T11:39:00Z">
                    <w:rPr>
                      <w:rFonts w:ascii="HelveticaLTStd" w:hAnsi="HelveticaLTStd"/>
                      <w:sz w:val="18"/>
                      <w:szCs w:val="18"/>
                    </w:rPr>
                  </w:rPrChange>
                </w:rPr>
                <w:t xml:space="preserve"> sont remplacés par les mots </w:t>
              </w:r>
              <w:r w:rsidRPr="005F054B">
                <w:rPr>
                  <w:rFonts w:hint="eastAsia"/>
                  <w:lang w:val="fr-FR"/>
                  <w:rPrChange w:id="1141" w:author="Top Vastgoed" w:date="2024-04-25T11:39:00Z">
                    <w:rPr>
                      <w:rFonts w:ascii="HelveticaLTStd" w:hAnsi="HelveticaLTStd" w:hint="eastAsia"/>
                      <w:sz w:val="18"/>
                      <w:szCs w:val="18"/>
                    </w:rPr>
                  </w:rPrChange>
                </w:rPr>
                <w:t>“</w:t>
              </w:r>
              <w:r w:rsidRPr="005F054B">
                <w:rPr>
                  <w:lang w:val="fr-FR"/>
                  <w:rPrChange w:id="1142" w:author="Top Vastgoed" w:date="2024-04-25T11:39:00Z">
                    <w:rPr>
                      <w:rFonts w:ascii="HelveticaLTStd" w:hAnsi="HelveticaLTStd"/>
                      <w:sz w:val="18"/>
                      <w:szCs w:val="18"/>
                    </w:rPr>
                  </w:rPrChange>
                </w:rPr>
                <w:t>le cas échéant, l</w:t>
              </w:r>
              <w:r w:rsidRPr="005F054B">
                <w:rPr>
                  <w:rFonts w:hint="eastAsia"/>
                  <w:lang w:val="fr-FR"/>
                  <w:rPrChange w:id="1143" w:author="Top Vastgoed" w:date="2024-04-25T11:39:00Z">
                    <w:rPr>
                      <w:rFonts w:ascii="HelveticaLTStd" w:hAnsi="HelveticaLTStd" w:hint="eastAsia"/>
                      <w:sz w:val="18"/>
                      <w:szCs w:val="18"/>
                    </w:rPr>
                  </w:rPrChange>
                </w:rPr>
                <w:t>’</w:t>
              </w:r>
              <w:r w:rsidRPr="005F054B">
                <w:rPr>
                  <w:lang w:val="fr-FR"/>
                  <w:rPrChange w:id="1144" w:author="Top Vastgoed" w:date="2024-04-25T11:39:00Z">
                    <w:rPr>
                      <w:rFonts w:ascii="HelveticaLTStd" w:hAnsi="HelveticaLTStd"/>
                      <w:sz w:val="18"/>
                      <w:szCs w:val="18"/>
                    </w:rPr>
                  </w:rPrChange>
                </w:rPr>
                <w:t>acte constitutif</w:t>
              </w:r>
              <w:r w:rsidRPr="005F054B">
                <w:rPr>
                  <w:rFonts w:hint="eastAsia"/>
                  <w:lang w:val="fr-FR"/>
                  <w:rPrChange w:id="1145" w:author="Top Vastgoed" w:date="2024-04-25T11:39:00Z">
                    <w:rPr>
                      <w:rFonts w:ascii="HelveticaLTStd" w:hAnsi="HelveticaLTStd" w:hint="eastAsia"/>
                      <w:sz w:val="18"/>
                      <w:szCs w:val="18"/>
                    </w:rPr>
                  </w:rPrChange>
                </w:rPr>
                <w:t>”</w:t>
              </w:r>
              <w:r w:rsidRPr="005F054B">
                <w:rPr>
                  <w:lang w:val="fr-FR"/>
                  <w:rPrChange w:id="1146" w:author="Top Vastgoed" w:date="2024-04-25T11:39:00Z">
                    <w:rPr>
                      <w:rFonts w:ascii="HelveticaLTStd" w:hAnsi="HelveticaLTStd"/>
                      <w:sz w:val="18"/>
                      <w:szCs w:val="18"/>
                    </w:rPr>
                  </w:rPrChange>
                </w:rPr>
                <w:t xml:space="preserve"> et le 9</w:t>
              </w:r>
              <w:r w:rsidRPr="005F054B">
                <w:rPr>
                  <w:rFonts w:hint="eastAsia"/>
                  <w:lang w:val="fr-FR"/>
                  <w:rPrChange w:id="1147" w:author="Top Vastgoed" w:date="2024-04-25T11:39:00Z">
                    <w:rPr>
                      <w:rFonts w:ascii="HelveticaLTStd" w:hAnsi="HelveticaLTStd" w:hint="eastAsia"/>
                      <w:sz w:val="18"/>
                      <w:szCs w:val="18"/>
                    </w:rPr>
                  </w:rPrChange>
                </w:rPr>
                <w:t>°</w:t>
              </w:r>
              <w:r w:rsidRPr="005F054B">
                <w:rPr>
                  <w:lang w:val="fr-FR"/>
                  <w:rPrChange w:id="1148" w:author="Top Vastgoed" w:date="2024-04-25T11:39:00Z">
                    <w:rPr>
                      <w:rFonts w:ascii="HelveticaLTStd" w:hAnsi="HelveticaLTStd"/>
                      <w:sz w:val="18"/>
                      <w:szCs w:val="18"/>
                    </w:rPr>
                  </w:rPrChange>
                </w:rPr>
                <w:t xml:space="preserve"> est compléte</w:t>
              </w:r>
              <w:r w:rsidRPr="005F054B">
                <w:rPr>
                  <w:rFonts w:hint="eastAsia"/>
                  <w:lang w:val="fr-FR"/>
                  <w:rPrChange w:id="1149" w:author="Top Vastgoed" w:date="2024-04-25T11:39:00Z">
                    <w:rPr>
                      <w:rFonts w:ascii="HelveticaLTStd" w:hAnsi="HelveticaLTStd" w:hint="eastAsia"/>
                      <w:sz w:val="18"/>
                      <w:szCs w:val="18"/>
                    </w:rPr>
                  </w:rPrChange>
                </w:rPr>
                <w:t>́</w:t>
              </w:r>
              <w:r w:rsidRPr="005F054B">
                <w:rPr>
                  <w:lang w:val="fr-FR"/>
                  <w:rPrChange w:id="1150" w:author="Top Vastgoed" w:date="2024-04-25T11:39:00Z">
                    <w:rPr>
                      <w:rFonts w:ascii="HelveticaLTStd" w:hAnsi="HelveticaLTStd"/>
                      <w:sz w:val="18"/>
                      <w:szCs w:val="18"/>
                    </w:rPr>
                  </w:rPrChange>
                </w:rPr>
                <w:t xml:space="preserve"> par les mots </w:t>
              </w:r>
              <w:r w:rsidRPr="005F054B">
                <w:rPr>
                  <w:rFonts w:hint="eastAsia"/>
                  <w:lang w:val="fr-FR"/>
                  <w:rPrChange w:id="1151" w:author="Top Vastgoed" w:date="2024-04-25T11:39:00Z">
                    <w:rPr>
                      <w:rFonts w:ascii="HelveticaLTStd" w:hAnsi="HelveticaLTStd" w:hint="eastAsia"/>
                      <w:sz w:val="18"/>
                      <w:szCs w:val="18"/>
                    </w:rPr>
                  </w:rPrChange>
                </w:rPr>
                <w:t>“</w:t>
              </w:r>
              <w:r w:rsidRPr="005F054B">
                <w:rPr>
                  <w:lang w:val="fr-FR"/>
                  <w:rPrChange w:id="1152" w:author="Top Vastgoed" w:date="2024-04-25T11:39:00Z">
                    <w:rPr>
                      <w:rFonts w:ascii="HelveticaLTStd" w:hAnsi="HelveticaLTStd"/>
                      <w:sz w:val="18"/>
                      <w:szCs w:val="18"/>
                    </w:rPr>
                  </w:rPrChange>
                </w:rPr>
                <w:t>ainsi que ses statuts si ceux-ci figurent dans un acte sépare</w:t>
              </w:r>
              <w:r w:rsidRPr="005F054B">
                <w:rPr>
                  <w:rFonts w:hint="eastAsia"/>
                  <w:lang w:val="fr-FR"/>
                  <w:rPrChange w:id="1153" w:author="Top Vastgoed" w:date="2024-04-25T11:39:00Z">
                    <w:rPr>
                      <w:rFonts w:ascii="HelveticaLTStd" w:hAnsi="HelveticaLTStd" w:hint="eastAsia"/>
                      <w:sz w:val="18"/>
                      <w:szCs w:val="18"/>
                    </w:rPr>
                  </w:rPrChange>
                </w:rPr>
                <w:t>́”</w:t>
              </w:r>
              <w:r w:rsidRPr="005F054B">
                <w:rPr>
                  <w:lang w:val="fr-FR"/>
                  <w:rPrChange w:id="1154" w:author="Top Vastgoed" w:date="2024-04-25T11:39:00Z">
                    <w:rPr>
                      <w:rFonts w:ascii="HelveticaLTStd" w:hAnsi="HelveticaLTStd"/>
                      <w:sz w:val="18"/>
                      <w:szCs w:val="18"/>
                    </w:rPr>
                  </w:rPrChange>
                </w:rPr>
                <w:t xml:space="preserve">; </w:t>
              </w:r>
            </w:ins>
          </w:p>
          <w:p w14:paraId="16347DB5" w14:textId="77777777" w:rsidR="00E1173A" w:rsidRPr="005F054B" w:rsidRDefault="00E1173A">
            <w:pPr>
              <w:jc w:val="both"/>
              <w:rPr>
                <w:ins w:id="1155" w:author="Julie François" w:date="2024-03-12T08:51:00Z"/>
                <w:lang w:val="fr-FR"/>
                <w:rPrChange w:id="1156" w:author="Top Vastgoed" w:date="2024-04-25T11:39:00Z">
                  <w:rPr>
                    <w:ins w:id="1157" w:author="Julie François" w:date="2024-03-12T08:51:00Z"/>
                  </w:rPr>
                </w:rPrChange>
              </w:rPr>
              <w:pPrChange w:id="1158" w:author="Julie François" w:date="2024-03-12T08:51:00Z">
                <w:pPr>
                  <w:pStyle w:val="Normaalweb"/>
                </w:pPr>
              </w:pPrChange>
            </w:pPr>
            <w:ins w:id="1159" w:author="Julie François" w:date="2024-03-12T08:51:00Z">
              <w:r w:rsidRPr="005F054B">
                <w:rPr>
                  <w:lang w:val="fr-FR"/>
                  <w:rPrChange w:id="1160" w:author="Top Vastgoed" w:date="2024-04-25T11:39:00Z">
                    <w:rPr>
                      <w:rFonts w:ascii="HelveticaLTStd" w:hAnsi="HelveticaLTStd"/>
                      <w:sz w:val="18"/>
                      <w:szCs w:val="18"/>
                    </w:rPr>
                  </w:rPrChange>
                </w:rPr>
                <w:t>9</w:t>
              </w:r>
              <w:r w:rsidRPr="005F054B">
                <w:rPr>
                  <w:rFonts w:hint="eastAsia"/>
                  <w:lang w:val="fr-FR"/>
                  <w:rPrChange w:id="1161" w:author="Top Vastgoed" w:date="2024-04-25T11:39:00Z">
                    <w:rPr>
                      <w:rFonts w:ascii="HelveticaLTStd" w:hAnsi="HelveticaLTStd" w:hint="eastAsia"/>
                      <w:sz w:val="18"/>
                      <w:szCs w:val="18"/>
                    </w:rPr>
                  </w:rPrChange>
                </w:rPr>
                <w:t>°</w:t>
              </w:r>
              <w:r w:rsidRPr="005F054B">
                <w:rPr>
                  <w:lang w:val="fr-FR"/>
                  <w:rPrChange w:id="1162" w:author="Top Vastgoed" w:date="2024-04-25T11:39:00Z">
                    <w:rPr>
                      <w:rFonts w:ascii="HelveticaLTStd" w:hAnsi="HelveticaLTStd"/>
                      <w:sz w:val="18"/>
                      <w:szCs w:val="18"/>
                    </w:rPr>
                  </w:rPrChange>
                </w:rPr>
                <w:t xml:space="preserve"> l</w:t>
              </w:r>
              <w:r w:rsidRPr="005F054B">
                <w:rPr>
                  <w:rFonts w:hint="eastAsia"/>
                  <w:lang w:val="fr-FR"/>
                  <w:rPrChange w:id="1163" w:author="Top Vastgoed" w:date="2024-04-25T11:39:00Z">
                    <w:rPr>
                      <w:rFonts w:ascii="HelveticaLTStd" w:hAnsi="HelveticaLTStd" w:hint="eastAsia"/>
                      <w:sz w:val="18"/>
                      <w:szCs w:val="18"/>
                    </w:rPr>
                  </w:rPrChange>
                </w:rPr>
                <w:t>’</w:t>
              </w:r>
              <w:r w:rsidRPr="005F054B">
                <w:rPr>
                  <w:lang w:val="fr-FR"/>
                  <w:rPrChange w:id="1164" w:author="Top Vastgoed" w:date="2024-04-25T11:39:00Z">
                    <w:rPr>
                      <w:rFonts w:ascii="HelveticaLTStd" w:hAnsi="HelveticaLTStd"/>
                      <w:sz w:val="18"/>
                      <w:szCs w:val="18"/>
                    </w:rPr>
                  </w:rPrChange>
                </w:rPr>
                <w:t>alinéa 2 est compléte</w:t>
              </w:r>
              <w:r w:rsidRPr="005F054B">
                <w:rPr>
                  <w:rFonts w:hint="eastAsia"/>
                  <w:lang w:val="fr-FR"/>
                  <w:rPrChange w:id="1165" w:author="Top Vastgoed" w:date="2024-04-25T11:39:00Z">
                    <w:rPr>
                      <w:rFonts w:ascii="HelveticaLTStd" w:hAnsi="HelveticaLTStd" w:hint="eastAsia"/>
                      <w:sz w:val="18"/>
                      <w:szCs w:val="18"/>
                    </w:rPr>
                  </w:rPrChange>
                </w:rPr>
                <w:t>́</w:t>
              </w:r>
              <w:r w:rsidRPr="005F054B">
                <w:rPr>
                  <w:lang w:val="fr-FR"/>
                  <w:rPrChange w:id="1166" w:author="Top Vastgoed" w:date="2024-04-25T11:39:00Z">
                    <w:rPr>
                      <w:rFonts w:ascii="HelveticaLTStd" w:hAnsi="HelveticaLTStd"/>
                      <w:sz w:val="18"/>
                      <w:szCs w:val="18"/>
                    </w:rPr>
                  </w:rPrChange>
                </w:rPr>
                <w:t xml:space="preserve"> par les 13</w:t>
              </w:r>
              <w:r w:rsidRPr="005F054B">
                <w:rPr>
                  <w:rFonts w:hint="eastAsia"/>
                  <w:lang w:val="fr-FR"/>
                  <w:rPrChange w:id="1167" w:author="Top Vastgoed" w:date="2024-04-25T11:39:00Z">
                    <w:rPr>
                      <w:rFonts w:ascii="HelveticaLTStd" w:hAnsi="HelveticaLTStd" w:hint="eastAsia"/>
                      <w:sz w:val="18"/>
                      <w:szCs w:val="18"/>
                    </w:rPr>
                  </w:rPrChange>
                </w:rPr>
                <w:t>°</w:t>
              </w:r>
              <w:r w:rsidRPr="005F054B">
                <w:rPr>
                  <w:lang w:val="fr-FR"/>
                  <w:rPrChange w:id="1168" w:author="Top Vastgoed" w:date="2024-04-25T11:39:00Z">
                    <w:rPr>
                      <w:rFonts w:ascii="HelveticaLTStd" w:hAnsi="HelveticaLTStd"/>
                      <w:sz w:val="18"/>
                      <w:szCs w:val="18"/>
                    </w:rPr>
                  </w:rPrChange>
                </w:rPr>
                <w:t xml:space="preserve"> et 14</w:t>
              </w:r>
              <w:r w:rsidRPr="005F054B">
                <w:rPr>
                  <w:rFonts w:hint="eastAsia"/>
                  <w:lang w:val="fr-FR"/>
                  <w:rPrChange w:id="1169" w:author="Top Vastgoed" w:date="2024-04-25T11:39:00Z">
                    <w:rPr>
                      <w:rFonts w:ascii="HelveticaLTStd" w:hAnsi="HelveticaLTStd" w:hint="eastAsia"/>
                      <w:sz w:val="18"/>
                      <w:szCs w:val="18"/>
                    </w:rPr>
                  </w:rPrChange>
                </w:rPr>
                <w:t>°</w:t>
              </w:r>
              <w:r w:rsidRPr="005F054B">
                <w:rPr>
                  <w:lang w:val="fr-FR"/>
                  <w:rPrChange w:id="1170" w:author="Top Vastgoed" w:date="2024-04-25T11:39:00Z">
                    <w:rPr>
                      <w:rFonts w:ascii="HelveticaLTStd" w:hAnsi="HelveticaLTStd"/>
                      <w:sz w:val="18"/>
                      <w:szCs w:val="18"/>
                    </w:rPr>
                  </w:rPrChange>
                </w:rPr>
                <w:t xml:space="preserve"> rédigés comme suit: </w:t>
              </w:r>
            </w:ins>
          </w:p>
          <w:p w14:paraId="76C748D1" w14:textId="77777777" w:rsidR="00E1173A" w:rsidRPr="005F054B" w:rsidRDefault="00E1173A">
            <w:pPr>
              <w:jc w:val="both"/>
              <w:rPr>
                <w:ins w:id="1171" w:author="Julie François" w:date="2024-03-12T08:51:00Z"/>
                <w:lang w:val="fr-FR"/>
                <w:rPrChange w:id="1172" w:author="Top Vastgoed" w:date="2024-04-25T11:39:00Z">
                  <w:rPr>
                    <w:ins w:id="1173" w:author="Julie François" w:date="2024-03-12T08:51:00Z"/>
                  </w:rPr>
                </w:rPrChange>
              </w:rPr>
              <w:pPrChange w:id="1174" w:author="Julie François" w:date="2024-03-12T08:51:00Z">
                <w:pPr>
                  <w:pStyle w:val="Normaalweb"/>
                </w:pPr>
              </w:pPrChange>
            </w:pPr>
            <w:ins w:id="1175" w:author="Julie François" w:date="2024-03-12T08:51:00Z">
              <w:r w:rsidRPr="005F054B">
                <w:rPr>
                  <w:rFonts w:hint="eastAsia"/>
                  <w:lang w:val="fr-FR"/>
                  <w:rPrChange w:id="1176" w:author="Top Vastgoed" w:date="2024-04-25T11:39:00Z">
                    <w:rPr>
                      <w:rFonts w:ascii="HelveticaLTStd" w:hAnsi="HelveticaLTStd" w:hint="eastAsia"/>
                      <w:sz w:val="18"/>
                      <w:szCs w:val="18"/>
                    </w:rPr>
                  </w:rPrChange>
                </w:rPr>
                <w:t>“</w:t>
              </w:r>
              <w:r w:rsidRPr="005F054B">
                <w:rPr>
                  <w:lang w:val="fr-FR"/>
                  <w:rPrChange w:id="1177" w:author="Top Vastgoed" w:date="2024-04-25T11:39:00Z">
                    <w:rPr>
                      <w:rFonts w:ascii="HelveticaLTStd" w:hAnsi="HelveticaLTStd"/>
                      <w:sz w:val="18"/>
                      <w:szCs w:val="18"/>
                    </w:rPr>
                  </w:rPrChange>
                </w:rPr>
                <w:t>13</w:t>
              </w:r>
              <w:r w:rsidRPr="005F054B">
                <w:rPr>
                  <w:rFonts w:hint="eastAsia"/>
                  <w:lang w:val="fr-FR"/>
                  <w:rPrChange w:id="1178" w:author="Top Vastgoed" w:date="2024-04-25T11:39:00Z">
                    <w:rPr>
                      <w:rFonts w:ascii="HelveticaLTStd" w:hAnsi="HelveticaLTStd" w:hint="eastAsia"/>
                      <w:sz w:val="18"/>
                      <w:szCs w:val="18"/>
                    </w:rPr>
                  </w:rPrChange>
                </w:rPr>
                <w:t>°</w:t>
              </w:r>
              <w:r w:rsidRPr="005F054B">
                <w:rPr>
                  <w:lang w:val="fr-FR"/>
                  <w:rPrChange w:id="1179" w:author="Top Vastgoed" w:date="2024-04-25T11:39:00Z">
                    <w:rPr>
                      <w:rFonts w:ascii="HelveticaLTStd" w:hAnsi="HelveticaLTStd"/>
                      <w:sz w:val="18"/>
                      <w:szCs w:val="18"/>
                    </w:rPr>
                  </w:rPrChange>
                </w:rPr>
                <w:t xml:space="preserve"> une description précise de la soulte en espèce attri- buée aux titulaires de parts bénéficiaires, conformément à l</w:t>
              </w:r>
              <w:r w:rsidRPr="005F054B">
                <w:rPr>
                  <w:rFonts w:hint="eastAsia"/>
                  <w:lang w:val="fr-FR"/>
                  <w:rPrChange w:id="1180" w:author="Top Vastgoed" w:date="2024-04-25T11:39:00Z">
                    <w:rPr>
                      <w:rFonts w:ascii="HelveticaLTStd" w:hAnsi="HelveticaLTStd" w:hint="eastAsia"/>
                      <w:sz w:val="18"/>
                      <w:szCs w:val="18"/>
                    </w:rPr>
                  </w:rPrChange>
                </w:rPr>
                <w:t>’</w:t>
              </w:r>
              <w:r w:rsidRPr="005F054B">
                <w:rPr>
                  <w:lang w:val="fr-FR"/>
                  <w:rPrChange w:id="1181" w:author="Top Vastgoed" w:date="2024-04-25T11:39:00Z">
                    <w:rPr>
                      <w:rFonts w:ascii="HelveticaLTStd" w:hAnsi="HelveticaLTStd"/>
                      <w:sz w:val="18"/>
                      <w:szCs w:val="18"/>
                    </w:rPr>
                  </w:rPrChange>
                </w:rPr>
                <w:t xml:space="preserve">article 12:116/1, </w:t>
              </w:r>
              <w:r w:rsidRPr="005F054B">
                <w:rPr>
                  <w:rFonts w:hint="eastAsia"/>
                  <w:lang w:val="fr-FR"/>
                  <w:rPrChange w:id="1182" w:author="Top Vastgoed" w:date="2024-04-25T11:39:00Z">
                    <w:rPr>
                      <w:rFonts w:ascii="HelveticaLTStd" w:hAnsi="HelveticaLTStd" w:hint="eastAsia"/>
                      <w:sz w:val="18"/>
                      <w:szCs w:val="18"/>
                    </w:rPr>
                  </w:rPrChange>
                </w:rPr>
                <w:t>§</w:t>
              </w:r>
              <w:r w:rsidRPr="005F054B">
                <w:rPr>
                  <w:lang w:val="fr-FR"/>
                  <w:rPrChange w:id="1183" w:author="Top Vastgoed" w:date="2024-04-25T11:39:00Z">
                    <w:rPr>
                      <w:rFonts w:ascii="HelveticaLTStd" w:hAnsi="HelveticaLTStd"/>
                      <w:sz w:val="18"/>
                      <w:szCs w:val="18"/>
                    </w:rPr>
                  </w:rPrChange>
                </w:rPr>
                <w:t xml:space="preserve"> 1</w:t>
              </w:r>
              <w:r w:rsidRPr="005F054B">
                <w:rPr>
                  <w:position w:val="6"/>
                  <w:sz w:val="10"/>
                  <w:szCs w:val="10"/>
                  <w:lang w:val="fr-FR"/>
                  <w:rPrChange w:id="1184" w:author="Top Vastgoed" w:date="2024-04-25T11:39:00Z">
                    <w:rPr>
                      <w:rFonts w:ascii="HelveticaLTStd" w:hAnsi="HelveticaLTStd"/>
                      <w:position w:val="6"/>
                      <w:sz w:val="10"/>
                      <w:szCs w:val="10"/>
                    </w:rPr>
                  </w:rPrChange>
                </w:rPr>
                <w:t>er</w:t>
              </w:r>
              <w:r w:rsidRPr="005F054B">
                <w:rPr>
                  <w:lang w:val="fr-FR"/>
                  <w:rPrChange w:id="1185" w:author="Top Vastgoed" w:date="2024-04-25T11:39:00Z">
                    <w:rPr>
                      <w:rFonts w:ascii="HelveticaLTStd" w:hAnsi="HelveticaLTStd"/>
                      <w:sz w:val="18"/>
                      <w:szCs w:val="18"/>
                    </w:rPr>
                  </w:rPrChange>
                </w:rPr>
                <w:t xml:space="preserve">; </w:t>
              </w:r>
            </w:ins>
          </w:p>
          <w:p w14:paraId="56415F61" w14:textId="77777777" w:rsidR="00E1173A" w:rsidRPr="005F054B" w:rsidRDefault="00E1173A">
            <w:pPr>
              <w:jc w:val="both"/>
              <w:rPr>
                <w:ins w:id="1186" w:author="Julie François" w:date="2024-03-12T08:51:00Z"/>
                <w:lang w:val="fr-FR"/>
                <w:rPrChange w:id="1187" w:author="Top Vastgoed" w:date="2024-04-25T11:39:00Z">
                  <w:rPr>
                    <w:ins w:id="1188" w:author="Julie François" w:date="2024-03-12T08:51:00Z"/>
                  </w:rPr>
                </w:rPrChange>
              </w:rPr>
              <w:pPrChange w:id="1189" w:author="Julie François" w:date="2024-03-12T08:51:00Z">
                <w:pPr>
                  <w:pStyle w:val="Normaalweb"/>
                </w:pPr>
              </w:pPrChange>
            </w:pPr>
            <w:ins w:id="1190" w:author="Julie François" w:date="2024-03-12T08:51:00Z">
              <w:r w:rsidRPr="005F054B">
                <w:rPr>
                  <w:lang w:val="fr-FR"/>
                  <w:rPrChange w:id="1191" w:author="Top Vastgoed" w:date="2024-04-25T11:39:00Z">
                    <w:rPr>
                      <w:rFonts w:ascii="HelveticaLTStd" w:hAnsi="HelveticaLTStd"/>
                      <w:sz w:val="18"/>
                      <w:szCs w:val="18"/>
                    </w:rPr>
                  </w:rPrChange>
                </w:rPr>
                <w:t>14</w:t>
              </w:r>
              <w:r w:rsidRPr="005F054B">
                <w:rPr>
                  <w:rFonts w:hint="eastAsia"/>
                  <w:lang w:val="fr-FR"/>
                  <w:rPrChange w:id="1192" w:author="Top Vastgoed" w:date="2024-04-25T11:39:00Z">
                    <w:rPr>
                      <w:rFonts w:ascii="HelveticaLTStd" w:hAnsi="HelveticaLTStd" w:hint="eastAsia"/>
                      <w:sz w:val="18"/>
                      <w:szCs w:val="18"/>
                    </w:rPr>
                  </w:rPrChange>
                </w:rPr>
                <w:t>°</w:t>
              </w:r>
              <w:r w:rsidRPr="005F054B">
                <w:rPr>
                  <w:lang w:val="fr-FR"/>
                  <w:rPrChange w:id="1193" w:author="Top Vastgoed" w:date="2024-04-25T11:39:00Z">
                    <w:rPr>
                      <w:rFonts w:ascii="HelveticaLTStd" w:hAnsi="HelveticaLTStd"/>
                      <w:sz w:val="18"/>
                      <w:szCs w:val="18"/>
                    </w:rPr>
                  </w:rPrChange>
                </w:rPr>
                <w:t xml:space="preserve"> les garanties, telles que des cautionnements ou des gages, qui seront offertes aux créanciers après la fusion transfrontalière.</w:t>
              </w:r>
              <w:r w:rsidRPr="005F054B">
                <w:rPr>
                  <w:rFonts w:hint="eastAsia"/>
                  <w:lang w:val="fr-FR"/>
                  <w:rPrChange w:id="1194" w:author="Top Vastgoed" w:date="2024-04-25T11:39:00Z">
                    <w:rPr>
                      <w:rFonts w:ascii="HelveticaLTStd" w:hAnsi="HelveticaLTStd" w:hint="eastAsia"/>
                      <w:sz w:val="18"/>
                      <w:szCs w:val="18"/>
                    </w:rPr>
                  </w:rPrChange>
                </w:rPr>
                <w:t>”</w:t>
              </w:r>
              <w:r w:rsidRPr="005F054B">
                <w:rPr>
                  <w:lang w:val="fr-FR"/>
                  <w:rPrChange w:id="1195" w:author="Top Vastgoed" w:date="2024-04-25T11:39:00Z">
                    <w:rPr>
                      <w:rFonts w:ascii="HelveticaLTStd" w:hAnsi="HelveticaLTStd"/>
                      <w:sz w:val="18"/>
                      <w:szCs w:val="18"/>
                    </w:rPr>
                  </w:rPrChange>
                </w:rPr>
                <w:t xml:space="preserve">; </w:t>
              </w:r>
            </w:ins>
          </w:p>
          <w:p w14:paraId="24F4E3D5" w14:textId="77777777" w:rsidR="00E1173A" w:rsidRPr="005F054B" w:rsidRDefault="00E1173A">
            <w:pPr>
              <w:jc w:val="both"/>
              <w:rPr>
                <w:ins w:id="1196" w:author="Julie François" w:date="2024-03-12T08:51:00Z"/>
                <w:lang w:val="fr-FR"/>
                <w:rPrChange w:id="1197" w:author="Top Vastgoed" w:date="2024-04-25T11:39:00Z">
                  <w:rPr>
                    <w:ins w:id="1198" w:author="Julie François" w:date="2024-03-12T08:51:00Z"/>
                  </w:rPr>
                </w:rPrChange>
              </w:rPr>
              <w:pPrChange w:id="1199" w:author="Julie François" w:date="2024-03-12T08:51:00Z">
                <w:pPr>
                  <w:pStyle w:val="Normaalweb"/>
                </w:pPr>
              </w:pPrChange>
            </w:pPr>
            <w:ins w:id="1200" w:author="Julie François" w:date="2024-03-12T08:51:00Z">
              <w:r w:rsidRPr="005F054B">
                <w:rPr>
                  <w:lang w:val="fr-FR"/>
                  <w:rPrChange w:id="1201" w:author="Top Vastgoed" w:date="2024-04-25T11:39:00Z">
                    <w:rPr>
                      <w:rFonts w:ascii="HelveticaLTStd" w:hAnsi="HelveticaLTStd"/>
                      <w:sz w:val="18"/>
                      <w:szCs w:val="18"/>
                    </w:rPr>
                  </w:rPrChange>
                </w:rPr>
                <w:t>10</w:t>
              </w:r>
              <w:r w:rsidRPr="005F054B">
                <w:rPr>
                  <w:rFonts w:hint="eastAsia"/>
                  <w:lang w:val="fr-FR"/>
                  <w:rPrChange w:id="1202" w:author="Top Vastgoed" w:date="2024-04-25T11:39:00Z">
                    <w:rPr>
                      <w:rFonts w:ascii="HelveticaLTStd" w:hAnsi="HelveticaLTStd" w:hint="eastAsia"/>
                      <w:sz w:val="18"/>
                      <w:szCs w:val="18"/>
                    </w:rPr>
                  </w:rPrChange>
                </w:rPr>
                <w:t>°</w:t>
              </w:r>
              <w:r w:rsidRPr="005F054B">
                <w:rPr>
                  <w:lang w:val="fr-FR"/>
                  <w:rPrChange w:id="1203" w:author="Top Vastgoed" w:date="2024-04-25T11:39:00Z">
                    <w:rPr>
                      <w:rFonts w:ascii="HelveticaLTStd" w:hAnsi="HelveticaLTStd"/>
                      <w:sz w:val="18"/>
                      <w:szCs w:val="18"/>
                    </w:rPr>
                  </w:rPrChange>
                </w:rPr>
                <w:t xml:space="preserve"> l</w:t>
              </w:r>
              <w:r w:rsidRPr="005F054B">
                <w:rPr>
                  <w:rFonts w:hint="eastAsia"/>
                  <w:lang w:val="fr-FR"/>
                  <w:rPrChange w:id="1204" w:author="Top Vastgoed" w:date="2024-04-25T11:39:00Z">
                    <w:rPr>
                      <w:rFonts w:ascii="HelveticaLTStd" w:hAnsi="HelveticaLTStd" w:hint="eastAsia"/>
                      <w:sz w:val="18"/>
                      <w:szCs w:val="18"/>
                    </w:rPr>
                  </w:rPrChange>
                </w:rPr>
                <w:t>’</w:t>
              </w:r>
              <w:r w:rsidRPr="005F054B">
                <w:rPr>
                  <w:lang w:val="fr-FR"/>
                  <w:rPrChange w:id="1205" w:author="Top Vastgoed" w:date="2024-04-25T11:39:00Z">
                    <w:rPr>
                      <w:rFonts w:ascii="HelveticaLTStd" w:hAnsi="HelveticaLTStd"/>
                      <w:sz w:val="18"/>
                      <w:szCs w:val="18"/>
                    </w:rPr>
                  </w:rPrChange>
                </w:rPr>
                <w:t>alinéa 3 est remplace</w:t>
              </w:r>
              <w:r w:rsidRPr="005F054B">
                <w:rPr>
                  <w:rFonts w:hint="eastAsia"/>
                  <w:lang w:val="fr-FR"/>
                  <w:rPrChange w:id="1206" w:author="Top Vastgoed" w:date="2024-04-25T11:39:00Z">
                    <w:rPr>
                      <w:rFonts w:ascii="HelveticaLTStd" w:hAnsi="HelveticaLTStd" w:hint="eastAsia"/>
                      <w:sz w:val="18"/>
                      <w:szCs w:val="18"/>
                    </w:rPr>
                  </w:rPrChange>
                </w:rPr>
                <w:t>́</w:t>
              </w:r>
              <w:r w:rsidRPr="005F054B">
                <w:rPr>
                  <w:lang w:val="fr-FR"/>
                  <w:rPrChange w:id="1207" w:author="Top Vastgoed" w:date="2024-04-25T11:39:00Z">
                    <w:rPr>
                      <w:rFonts w:ascii="HelveticaLTStd" w:hAnsi="HelveticaLTStd"/>
                      <w:sz w:val="18"/>
                      <w:szCs w:val="18"/>
                    </w:rPr>
                  </w:rPrChange>
                </w:rPr>
                <w:t xml:space="preserve"> par ce qui suit: </w:t>
              </w:r>
            </w:ins>
          </w:p>
          <w:p w14:paraId="0E17AD12" w14:textId="77777777" w:rsidR="00E1173A" w:rsidRPr="005F054B" w:rsidRDefault="00E1173A">
            <w:pPr>
              <w:jc w:val="both"/>
              <w:rPr>
                <w:ins w:id="1208" w:author="Julie François" w:date="2024-03-12T08:51:00Z"/>
                <w:lang w:val="fr-FR"/>
                <w:rPrChange w:id="1209" w:author="Top Vastgoed" w:date="2024-04-25T11:39:00Z">
                  <w:rPr>
                    <w:ins w:id="1210" w:author="Julie François" w:date="2024-03-12T08:51:00Z"/>
                  </w:rPr>
                </w:rPrChange>
              </w:rPr>
              <w:pPrChange w:id="1211" w:author="Julie François" w:date="2024-03-12T08:51:00Z">
                <w:pPr>
                  <w:pStyle w:val="Normaalweb"/>
                </w:pPr>
              </w:pPrChange>
            </w:pPr>
            <w:ins w:id="1212" w:author="Julie François" w:date="2024-03-12T08:51:00Z">
              <w:r w:rsidRPr="005F054B">
                <w:rPr>
                  <w:rFonts w:hint="eastAsia"/>
                  <w:lang w:val="fr-FR"/>
                  <w:rPrChange w:id="1213" w:author="Top Vastgoed" w:date="2024-04-25T11:39:00Z">
                    <w:rPr>
                      <w:rFonts w:ascii="HelveticaLTStd" w:hAnsi="HelveticaLTStd" w:hint="eastAsia"/>
                      <w:sz w:val="18"/>
                      <w:szCs w:val="18"/>
                    </w:rPr>
                  </w:rPrChange>
                </w:rPr>
                <w:t>“</w:t>
              </w:r>
              <w:r w:rsidRPr="005F054B">
                <w:rPr>
                  <w:lang w:val="fr-FR"/>
                  <w:rPrChange w:id="1214" w:author="Top Vastgoed" w:date="2024-04-25T11:39:00Z">
                    <w:rPr>
                      <w:rFonts w:ascii="HelveticaLTStd" w:hAnsi="HelveticaLTStd"/>
                      <w:sz w:val="18"/>
                      <w:szCs w:val="18"/>
                    </w:rPr>
                  </w:rPrChange>
                </w:rPr>
                <w:t>L</w:t>
              </w:r>
              <w:r w:rsidRPr="005F054B">
                <w:rPr>
                  <w:rFonts w:hint="eastAsia"/>
                  <w:lang w:val="fr-FR"/>
                  <w:rPrChange w:id="1215" w:author="Top Vastgoed" w:date="2024-04-25T11:39:00Z">
                    <w:rPr>
                      <w:rFonts w:ascii="HelveticaLTStd" w:hAnsi="HelveticaLTStd" w:hint="eastAsia"/>
                      <w:sz w:val="18"/>
                      <w:szCs w:val="18"/>
                    </w:rPr>
                  </w:rPrChange>
                </w:rPr>
                <w:t>’</w:t>
              </w:r>
              <w:r w:rsidRPr="005F054B">
                <w:rPr>
                  <w:lang w:val="fr-FR"/>
                  <w:rPrChange w:id="1216" w:author="Top Vastgoed" w:date="2024-04-25T11:39:00Z">
                    <w:rPr>
                      <w:rFonts w:ascii="HelveticaLTStd" w:hAnsi="HelveticaLTStd"/>
                      <w:sz w:val="18"/>
                      <w:szCs w:val="18"/>
                    </w:rPr>
                  </w:rPrChange>
                </w:rPr>
                <w:t>alinéa 2, 2</w:t>
              </w:r>
              <w:r w:rsidRPr="005F054B">
                <w:rPr>
                  <w:rFonts w:hint="eastAsia"/>
                  <w:lang w:val="fr-FR"/>
                  <w:rPrChange w:id="1217" w:author="Top Vastgoed" w:date="2024-04-25T11:39:00Z">
                    <w:rPr>
                      <w:rFonts w:ascii="HelveticaLTStd" w:hAnsi="HelveticaLTStd" w:hint="eastAsia"/>
                      <w:sz w:val="18"/>
                      <w:szCs w:val="18"/>
                    </w:rPr>
                  </w:rPrChange>
                </w:rPr>
                <w:t>°</w:t>
              </w:r>
              <w:r w:rsidRPr="005F054B">
                <w:rPr>
                  <w:lang w:val="fr-FR"/>
                  <w:rPrChange w:id="1218" w:author="Top Vastgoed" w:date="2024-04-25T11:39:00Z">
                    <w:rPr>
                      <w:rFonts w:ascii="HelveticaLTStd" w:hAnsi="HelveticaLTStd"/>
                      <w:sz w:val="18"/>
                      <w:szCs w:val="18"/>
                    </w:rPr>
                  </w:rPrChange>
                </w:rPr>
                <w:t>, 3</w:t>
              </w:r>
              <w:r w:rsidRPr="005F054B">
                <w:rPr>
                  <w:rFonts w:hint="eastAsia"/>
                  <w:lang w:val="fr-FR"/>
                  <w:rPrChange w:id="1219" w:author="Top Vastgoed" w:date="2024-04-25T11:39:00Z">
                    <w:rPr>
                      <w:rFonts w:ascii="HelveticaLTStd" w:hAnsi="HelveticaLTStd" w:hint="eastAsia"/>
                      <w:sz w:val="18"/>
                      <w:szCs w:val="18"/>
                    </w:rPr>
                  </w:rPrChange>
                </w:rPr>
                <w:t>°</w:t>
              </w:r>
              <w:r w:rsidRPr="005F054B">
                <w:rPr>
                  <w:lang w:val="fr-FR"/>
                  <w:rPrChange w:id="1220" w:author="Top Vastgoed" w:date="2024-04-25T11:39:00Z">
                    <w:rPr>
                      <w:rFonts w:ascii="HelveticaLTStd" w:hAnsi="HelveticaLTStd"/>
                      <w:sz w:val="18"/>
                      <w:szCs w:val="18"/>
                    </w:rPr>
                  </w:rPrChange>
                </w:rPr>
                <w:t>, 5</w:t>
              </w:r>
              <w:r w:rsidRPr="005F054B">
                <w:rPr>
                  <w:rFonts w:hint="eastAsia"/>
                  <w:lang w:val="fr-FR"/>
                  <w:rPrChange w:id="1221" w:author="Top Vastgoed" w:date="2024-04-25T11:39:00Z">
                    <w:rPr>
                      <w:rFonts w:ascii="HelveticaLTStd" w:hAnsi="HelveticaLTStd" w:hint="eastAsia"/>
                      <w:sz w:val="18"/>
                      <w:szCs w:val="18"/>
                    </w:rPr>
                  </w:rPrChange>
                </w:rPr>
                <w:t>°</w:t>
              </w:r>
              <w:r w:rsidRPr="005F054B">
                <w:rPr>
                  <w:lang w:val="fr-FR"/>
                  <w:rPrChange w:id="1222" w:author="Top Vastgoed" w:date="2024-04-25T11:39:00Z">
                    <w:rPr>
                      <w:rFonts w:ascii="HelveticaLTStd" w:hAnsi="HelveticaLTStd"/>
                      <w:sz w:val="18"/>
                      <w:szCs w:val="18"/>
                    </w:rPr>
                  </w:rPrChange>
                </w:rPr>
                <w:t xml:space="preserve"> et 13</w:t>
              </w:r>
              <w:r w:rsidRPr="005F054B">
                <w:rPr>
                  <w:rFonts w:hint="eastAsia"/>
                  <w:lang w:val="fr-FR"/>
                  <w:rPrChange w:id="1223" w:author="Top Vastgoed" w:date="2024-04-25T11:39:00Z">
                    <w:rPr>
                      <w:rFonts w:ascii="HelveticaLTStd" w:hAnsi="HelveticaLTStd" w:hint="eastAsia"/>
                      <w:sz w:val="18"/>
                      <w:szCs w:val="18"/>
                    </w:rPr>
                  </w:rPrChange>
                </w:rPr>
                <w:t>°</w:t>
              </w:r>
              <w:r w:rsidRPr="005F054B">
                <w:rPr>
                  <w:lang w:val="fr-FR"/>
                  <w:rPrChange w:id="1224" w:author="Top Vastgoed" w:date="2024-04-25T11:39:00Z">
                    <w:rPr>
                      <w:rFonts w:ascii="HelveticaLTStd" w:hAnsi="HelveticaLTStd"/>
                      <w:sz w:val="18"/>
                      <w:szCs w:val="18"/>
                    </w:rPr>
                  </w:rPrChange>
                </w:rPr>
                <w:t>, ne s</w:t>
              </w:r>
              <w:r w:rsidRPr="005F054B">
                <w:rPr>
                  <w:rFonts w:hint="eastAsia"/>
                  <w:lang w:val="fr-FR"/>
                  <w:rPrChange w:id="1225" w:author="Top Vastgoed" w:date="2024-04-25T11:39:00Z">
                    <w:rPr>
                      <w:rFonts w:ascii="HelveticaLTStd" w:hAnsi="HelveticaLTStd" w:hint="eastAsia"/>
                      <w:sz w:val="18"/>
                      <w:szCs w:val="18"/>
                    </w:rPr>
                  </w:rPrChange>
                </w:rPr>
                <w:t>’</w:t>
              </w:r>
              <w:r w:rsidRPr="005F054B">
                <w:rPr>
                  <w:lang w:val="fr-FR"/>
                  <w:rPrChange w:id="1226" w:author="Top Vastgoed" w:date="2024-04-25T11:39:00Z">
                    <w:rPr>
                      <w:rFonts w:ascii="HelveticaLTStd" w:hAnsi="HelveticaLTStd"/>
                      <w:sz w:val="18"/>
                      <w:szCs w:val="18"/>
                    </w:rPr>
                  </w:rPrChange>
                </w:rPr>
                <w:t>appliquent pas pour le projet de fusion transfrontalière de l</w:t>
              </w:r>
              <w:r w:rsidRPr="005F054B">
                <w:rPr>
                  <w:rFonts w:hint="eastAsia"/>
                  <w:lang w:val="fr-FR"/>
                  <w:rPrChange w:id="1227" w:author="Top Vastgoed" w:date="2024-04-25T11:39:00Z">
                    <w:rPr>
                      <w:rFonts w:ascii="HelveticaLTStd" w:hAnsi="HelveticaLTStd" w:hint="eastAsia"/>
                      <w:sz w:val="18"/>
                      <w:szCs w:val="18"/>
                    </w:rPr>
                  </w:rPrChange>
                </w:rPr>
                <w:t>’</w:t>
              </w:r>
              <w:r w:rsidRPr="005F054B">
                <w:rPr>
                  <w:lang w:val="fr-FR"/>
                  <w:rPrChange w:id="1228" w:author="Top Vastgoed" w:date="2024-04-25T11:39:00Z">
                    <w:rPr>
                      <w:rFonts w:ascii="HelveticaLTStd" w:hAnsi="HelveticaLTStd"/>
                      <w:sz w:val="18"/>
                      <w:szCs w:val="18"/>
                    </w:rPr>
                  </w:rPrChange>
                </w:rPr>
                <w:t xml:space="preserve">opération assimilée à une fusion transfrontalière par absorption lorsque </w:t>
              </w:r>
              <w:r w:rsidRPr="005F054B">
                <w:rPr>
                  <w:lang w:val="fr-FR"/>
                  <w:rPrChange w:id="1229" w:author="Top Vastgoed" w:date="2024-04-25T11:39:00Z">
                    <w:rPr>
                      <w:rFonts w:ascii="HelveticaLTStd" w:hAnsi="HelveticaLTStd"/>
                      <w:sz w:val="18"/>
                      <w:szCs w:val="18"/>
                    </w:rPr>
                  </w:rPrChange>
                </w:rPr>
                <w:lastRenderedPageBreak/>
                <w:t xml:space="preserve">toutes leurs </w:t>
              </w:r>
              <w:r w:rsidRPr="005F054B">
                <w:rPr>
                  <w:lang w:val="fr-FR"/>
                  <w:rPrChange w:id="1230" w:author="Top Vastgoed" w:date="2024-04-25T11:39:00Z">
                    <w:rPr/>
                  </w:rPrChange>
                </w:rPr>
                <w:t xml:space="preserve">actions et autres titres conférant droit de vote sont directement ou indirectement entre les mains d’une seule personne.” </w:t>
              </w:r>
            </w:ins>
          </w:p>
          <w:p w14:paraId="61D522D1" w14:textId="3D573C8B" w:rsidR="00E1173A" w:rsidRPr="005F054B" w:rsidRDefault="00E1173A">
            <w:pPr>
              <w:jc w:val="both"/>
              <w:rPr>
                <w:ins w:id="1231" w:author="Julie François" w:date="2024-03-12T08:51:00Z"/>
                <w:lang w:val="fr-FR"/>
                <w:rPrChange w:id="1232" w:author="Top Vastgoed" w:date="2024-04-25T11:39:00Z">
                  <w:rPr>
                    <w:ins w:id="1233" w:author="Julie François" w:date="2024-03-12T08:51:00Z"/>
                  </w:rPr>
                </w:rPrChange>
              </w:rPr>
              <w:pPrChange w:id="1234" w:author="Julie François" w:date="2024-03-12T08:51:00Z">
                <w:pPr>
                  <w:pStyle w:val="Normaalweb"/>
                </w:pPr>
              </w:pPrChange>
            </w:pPr>
          </w:p>
          <w:p w14:paraId="007B942C" w14:textId="48A58DDB" w:rsidR="00FC5885" w:rsidRPr="005F054B" w:rsidRDefault="00FC5885">
            <w:pPr>
              <w:jc w:val="both"/>
              <w:rPr>
                <w:ins w:id="1235" w:author="Julie François" w:date="2024-03-12T08:50:00Z"/>
                <w:lang w:val="fr-FR"/>
                <w:rPrChange w:id="1236" w:author="Top Vastgoed" w:date="2024-04-25T11:39:00Z">
                  <w:rPr>
                    <w:ins w:id="1237" w:author="Julie François" w:date="2024-03-12T08:50:00Z"/>
                  </w:rPr>
                </w:rPrChange>
              </w:rPr>
              <w:pPrChange w:id="1238" w:author="Julie François" w:date="2024-03-12T08:51:00Z">
                <w:pPr>
                  <w:pStyle w:val="Normaalweb"/>
                </w:pPr>
              </w:pPrChange>
            </w:pPr>
          </w:p>
          <w:p w14:paraId="543D8A70" w14:textId="77777777" w:rsidR="0047588C" w:rsidRPr="005F054B" w:rsidRDefault="0047588C">
            <w:pPr>
              <w:jc w:val="both"/>
              <w:rPr>
                <w:ins w:id="1239" w:author="Julie François" w:date="2024-03-12T08:50:00Z"/>
                <w:rFonts w:ascii="Calibri" w:hAnsi="Calibri" w:cs="Calibri"/>
                <w:lang w:val="fr-FR"/>
                <w:rPrChange w:id="1240" w:author="Top Vastgoed" w:date="2024-04-25T11:39:00Z">
                  <w:rPr>
                    <w:ins w:id="1241" w:author="Julie François" w:date="2024-03-12T08:50:00Z"/>
                    <w:rFonts w:ascii="Calibri" w:hAnsi="Calibri" w:cs="Calibri"/>
                    <w:lang w:val="en-US"/>
                  </w:rPr>
                </w:rPrChange>
              </w:rPr>
              <w:pPrChange w:id="1242" w:author="Julie François" w:date="2024-03-12T08:51:00Z">
                <w:pPr>
                  <w:pStyle w:val="Normaalweb"/>
                  <w:jc w:val="both"/>
                </w:pPr>
              </w:pPrChange>
            </w:pPr>
          </w:p>
        </w:tc>
      </w:tr>
      <w:tr w:rsidR="00164A12" w:rsidRPr="005F054B" w14:paraId="6112D0AF" w14:textId="77777777" w:rsidTr="008E4E7B">
        <w:trPr>
          <w:trHeight w:val="2045"/>
          <w:ins w:id="1243" w:author="Julie François" w:date="2024-02-26T18:13:00Z"/>
        </w:trPr>
        <w:tc>
          <w:tcPr>
            <w:tcW w:w="2263" w:type="dxa"/>
          </w:tcPr>
          <w:p w14:paraId="60F73B03" w14:textId="1392FC9A" w:rsidR="00164A12" w:rsidRDefault="005F054B" w:rsidP="00775BB1">
            <w:pPr>
              <w:spacing w:after="0" w:line="240" w:lineRule="auto"/>
              <w:rPr>
                <w:ins w:id="1244" w:author="Julie François" w:date="2024-02-26T18:13:00Z"/>
                <w:rFonts w:cs="Calibri"/>
                <w:lang w:val="nl-BE"/>
              </w:rPr>
            </w:pPr>
            <w:ins w:id="1245" w:author="Top Vastgoed" w:date="2024-04-25T11:39: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164A12" w:rsidRPr="005F054B">
                <w:rPr>
                  <w:rStyle w:val="Hyperlink"/>
                  <w:rFonts w:cs="Calibri"/>
                  <w:lang w:val="nl-BE"/>
                </w:rPr>
                <w:t>MvT 3219</w:t>
              </w:r>
              <w:r>
                <w:rPr>
                  <w:rFonts w:cs="Calibri"/>
                  <w:lang w:val="nl-BE"/>
                </w:rPr>
                <w:fldChar w:fldCharType="end"/>
              </w:r>
            </w:ins>
          </w:p>
        </w:tc>
        <w:tc>
          <w:tcPr>
            <w:tcW w:w="5812" w:type="dxa"/>
            <w:gridSpan w:val="2"/>
            <w:shd w:val="clear" w:color="auto" w:fill="auto"/>
          </w:tcPr>
          <w:p w14:paraId="607DA39A" w14:textId="77777777" w:rsidR="006F2FE1" w:rsidRPr="0063010E" w:rsidRDefault="006F2FE1">
            <w:pPr>
              <w:pStyle w:val="Normaalweb"/>
              <w:jc w:val="both"/>
              <w:rPr>
                <w:ins w:id="1246" w:author="Julie François" w:date="2024-02-26T18:18:00Z"/>
                <w:rFonts w:ascii="Calibri" w:hAnsi="Calibri" w:cs="Calibri"/>
                <w:sz w:val="22"/>
                <w:szCs w:val="21"/>
                <w:rPrChange w:id="1247" w:author="Julie François" w:date="2024-02-26T18:18:00Z">
                  <w:rPr>
                    <w:ins w:id="1248" w:author="Julie François" w:date="2024-02-26T18:18:00Z"/>
                  </w:rPr>
                </w:rPrChange>
              </w:rPr>
              <w:pPrChange w:id="1249" w:author="Julie François" w:date="2024-02-26T18:18:00Z">
                <w:pPr>
                  <w:pStyle w:val="Normaalweb"/>
                </w:pPr>
              </w:pPrChange>
            </w:pPr>
            <w:ins w:id="1250" w:author="Julie François" w:date="2024-02-26T18:18:00Z">
              <w:r w:rsidRPr="0063010E">
                <w:rPr>
                  <w:rFonts w:ascii="Calibri" w:hAnsi="Calibri" w:cs="Calibri"/>
                  <w:sz w:val="22"/>
                  <w:szCs w:val="21"/>
                  <w:rPrChange w:id="1251" w:author="Julie François" w:date="2024-02-26T18:18:00Z">
                    <w:rPr>
                      <w:rFonts w:ascii="HelveticaLTStd" w:hAnsi="HelveticaLTStd"/>
                      <w:sz w:val="20"/>
                      <w:szCs w:val="20"/>
                    </w:rPr>
                  </w:rPrChange>
                </w:rPr>
                <w:t>Het initiatief tot grensoverschrijdende fusie gaat uit van de bestuursorganen van de te fuseren vennootschappen, die daartoe een gemeenschappelijk fusievoorstel opstel- len (artikel 12:111 WVV). Het fusievoorstel moet voortaan ook de in het kader van het uittrederecht aangeboden geldelijke vergoeding voor vennoten of aandeelhouders en houders van winstbewijzen omschrijven, alsook de aan schuldeisers geboden waarborgen, zoals garanties of pandrechten, vermelden (respectievelijk artikel 12:111, tweede lid, nieuw ontworpen 13</w:t>
              </w:r>
              <w:r w:rsidRPr="0063010E">
                <w:rPr>
                  <w:rFonts w:ascii="Calibri" w:hAnsi="Calibri" w:cs="Calibri" w:hint="eastAsia"/>
                  <w:sz w:val="22"/>
                  <w:szCs w:val="21"/>
                  <w:rPrChange w:id="1252" w:author="Julie François" w:date="2024-02-26T18:18:00Z">
                    <w:rPr>
                      <w:rFonts w:ascii="HelveticaLTStd" w:hAnsi="HelveticaLTStd" w:hint="eastAsia"/>
                      <w:sz w:val="20"/>
                      <w:szCs w:val="20"/>
                    </w:rPr>
                  </w:rPrChange>
                </w:rPr>
                <w:t>°</w:t>
              </w:r>
              <w:r w:rsidRPr="0063010E">
                <w:rPr>
                  <w:rFonts w:ascii="Calibri" w:hAnsi="Calibri" w:cs="Calibri"/>
                  <w:sz w:val="22"/>
                  <w:szCs w:val="21"/>
                  <w:rPrChange w:id="1253" w:author="Julie François" w:date="2024-02-26T18:18:00Z">
                    <w:rPr>
                      <w:rFonts w:ascii="HelveticaLTStd" w:hAnsi="HelveticaLTStd"/>
                      <w:sz w:val="20"/>
                      <w:szCs w:val="20"/>
                    </w:rPr>
                  </w:rPrChange>
                </w:rPr>
                <w:t xml:space="preserve"> en 14</w:t>
              </w:r>
              <w:r w:rsidRPr="0063010E">
                <w:rPr>
                  <w:rFonts w:ascii="Calibri" w:hAnsi="Calibri" w:cs="Calibri" w:hint="eastAsia"/>
                  <w:sz w:val="22"/>
                  <w:szCs w:val="21"/>
                  <w:rPrChange w:id="1254" w:author="Julie François" w:date="2024-02-26T18:18:00Z">
                    <w:rPr>
                      <w:rFonts w:ascii="HelveticaLTStd" w:hAnsi="HelveticaLTStd" w:hint="eastAsia"/>
                      <w:sz w:val="20"/>
                      <w:szCs w:val="20"/>
                    </w:rPr>
                  </w:rPrChange>
                </w:rPr>
                <w:t>°</w:t>
              </w:r>
              <w:r w:rsidRPr="0063010E">
                <w:rPr>
                  <w:rFonts w:ascii="Calibri" w:hAnsi="Calibri" w:cs="Calibri"/>
                  <w:sz w:val="22"/>
                  <w:szCs w:val="21"/>
                  <w:rPrChange w:id="1255" w:author="Julie François" w:date="2024-02-26T18:18:00Z">
                    <w:rPr>
                      <w:rFonts w:ascii="HelveticaLTStd" w:hAnsi="HelveticaLTStd"/>
                      <w:sz w:val="20"/>
                      <w:szCs w:val="20"/>
                    </w:rPr>
                  </w:rPrChange>
                </w:rPr>
                <w:t xml:space="preserve">, WVV). </w:t>
              </w:r>
            </w:ins>
          </w:p>
          <w:p w14:paraId="4EFA2EF9" w14:textId="77777777" w:rsidR="006F2FE1" w:rsidRPr="0063010E" w:rsidRDefault="006F2FE1">
            <w:pPr>
              <w:pStyle w:val="Normaalweb"/>
              <w:jc w:val="both"/>
              <w:rPr>
                <w:ins w:id="1256" w:author="Julie François" w:date="2024-02-26T18:18:00Z"/>
                <w:rFonts w:ascii="Calibri" w:hAnsi="Calibri" w:cs="Calibri"/>
                <w:sz w:val="22"/>
                <w:szCs w:val="21"/>
                <w:rPrChange w:id="1257" w:author="Julie François" w:date="2024-02-26T18:18:00Z">
                  <w:rPr>
                    <w:ins w:id="1258" w:author="Julie François" w:date="2024-02-26T18:18:00Z"/>
                  </w:rPr>
                </w:rPrChange>
              </w:rPr>
              <w:pPrChange w:id="1259" w:author="Julie François" w:date="2024-02-26T18:18:00Z">
                <w:pPr>
                  <w:pStyle w:val="Normaalweb"/>
                </w:pPr>
              </w:pPrChange>
            </w:pPr>
            <w:ins w:id="1260" w:author="Julie François" w:date="2024-02-26T18:18:00Z">
              <w:r w:rsidRPr="0063010E">
                <w:rPr>
                  <w:rFonts w:ascii="Calibri" w:hAnsi="Calibri" w:cs="Calibri"/>
                  <w:sz w:val="22"/>
                  <w:szCs w:val="21"/>
                  <w:rPrChange w:id="1261" w:author="Julie François" w:date="2024-02-26T18:18:00Z">
                    <w:rPr>
                      <w:rFonts w:ascii="HelveticaLTStd" w:hAnsi="HelveticaLTStd"/>
                      <w:sz w:val="20"/>
                      <w:szCs w:val="20"/>
                    </w:rPr>
                  </w:rPrChange>
                </w:rPr>
                <w:t xml:space="preserve">Een ander van de te vermelden gegevens in het ge- meenschappelijk fusievoorstel betreft een e-mailadres voor elk van de fuserende vennootschappen. Dit e-mail- adres is zowel nuttig voor het ontvangen van de reacties op de kennisgevingen van aandeelhouders, schuldeisers en werknemers (ontworpen artikel 12:112 WVV) als voor voor het ontvangen van het voornemen om uit te treden (ontworpen artikel 12:116/1 WVV). Voor dit doeleinde kan de </w:t>
              </w:r>
              <w:r w:rsidRPr="0063010E">
                <w:rPr>
                  <w:rFonts w:ascii="Calibri" w:hAnsi="Calibri" w:cs="Calibri"/>
                  <w:sz w:val="22"/>
                  <w:szCs w:val="21"/>
                  <w:rPrChange w:id="1262" w:author="Julie François" w:date="2024-02-26T18:18:00Z">
                    <w:rPr>
                      <w:rFonts w:ascii="HelveticaLTStd" w:hAnsi="HelveticaLTStd"/>
                      <w:sz w:val="20"/>
                      <w:szCs w:val="20"/>
                    </w:rPr>
                  </w:rPrChange>
                </w:rPr>
                <w:lastRenderedPageBreak/>
                <w:t xml:space="preserve">vennootschap het e-mailadres als bedoeld in artikel 2:31 WVV gebruiken. </w:t>
              </w:r>
            </w:ins>
          </w:p>
          <w:p w14:paraId="6EE8F31A" w14:textId="77777777" w:rsidR="006F2FE1" w:rsidRPr="0063010E" w:rsidRDefault="006F2FE1">
            <w:pPr>
              <w:pStyle w:val="Normaalweb"/>
              <w:jc w:val="both"/>
              <w:rPr>
                <w:ins w:id="1263" w:author="Julie François" w:date="2024-02-26T18:18:00Z"/>
                <w:rFonts w:ascii="Calibri" w:hAnsi="Calibri" w:cs="Calibri"/>
                <w:sz w:val="22"/>
                <w:szCs w:val="21"/>
                <w:rPrChange w:id="1264" w:author="Julie François" w:date="2024-02-26T18:18:00Z">
                  <w:rPr>
                    <w:ins w:id="1265" w:author="Julie François" w:date="2024-02-26T18:18:00Z"/>
                  </w:rPr>
                </w:rPrChange>
              </w:rPr>
              <w:pPrChange w:id="1266" w:author="Julie François" w:date="2024-02-26T18:18:00Z">
                <w:pPr>
                  <w:pStyle w:val="Normaalweb"/>
                </w:pPr>
              </w:pPrChange>
            </w:pPr>
            <w:ins w:id="1267" w:author="Julie François" w:date="2024-02-26T18:18:00Z">
              <w:r w:rsidRPr="0063010E">
                <w:rPr>
                  <w:rFonts w:ascii="Calibri" w:hAnsi="Calibri" w:cs="Calibri"/>
                  <w:sz w:val="22"/>
                  <w:szCs w:val="21"/>
                  <w:rPrChange w:id="1268" w:author="Julie François" w:date="2024-02-26T18:18:00Z">
                    <w:rPr>
                      <w:rFonts w:ascii="HelveticaLTStd" w:hAnsi="HelveticaLTStd"/>
                      <w:sz w:val="20"/>
                      <w:szCs w:val="20"/>
                    </w:rPr>
                  </w:rPrChange>
                </w:rPr>
                <w:t xml:space="preserve">Voorts dient voor elk van de fuserende vennoot- schappen, de naam, standplaats en een e-mailadres van de notaris die het in artikel 12:117 bedoelde attest zal afleveren te worden vermeld. Schuldeisers die geen genoegen nemen met de in het gemeenschappelijk fusievoorstel geboden waarborgen, dienen immers een schriftelijk verzoek te richten aan de vennootschap én de notaris vermeld in het fusievoorstel. Het vermelden van een e-mailadres van de instrumenterende notaris zal een vlottere communicatie mogelijk maken. </w:t>
              </w:r>
            </w:ins>
          </w:p>
          <w:p w14:paraId="787A26B1" w14:textId="77777777" w:rsidR="00082058" w:rsidRPr="00082058" w:rsidRDefault="006F2FE1" w:rsidP="00082058">
            <w:pPr>
              <w:pStyle w:val="Normaalweb"/>
              <w:jc w:val="both"/>
              <w:rPr>
                <w:ins w:id="1269" w:author="Julie François" w:date="2024-02-26T18:25:00Z"/>
                <w:rFonts w:ascii="Calibri" w:hAnsi="Calibri" w:cs="Calibri"/>
                <w:sz w:val="22"/>
                <w:szCs w:val="21"/>
              </w:rPr>
            </w:pPr>
            <w:ins w:id="1270" w:author="Julie François" w:date="2024-02-26T18:18:00Z">
              <w:r w:rsidRPr="0063010E">
                <w:rPr>
                  <w:rFonts w:ascii="Calibri" w:hAnsi="Calibri" w:cs="Calibri"/>
                  <w:sz w:val="22"/>
                  <w:szCs w:val="21"/>
                  <w:rPrChange w:id="1271" w:author="Julie François" w:date="2024-02-26T18:18:00Z">
                    <w:rPr>
                      <w:rFonts w:ascii="HelveticaLTStd" w:hAnsi="HelveticaLTStd"/>
                      <w:sz w:val="20"/>
                      <w:szCs w:val="20"/>
                    </w:rPr>
                  </w:rPrChange>
                </w:rPr>
                <w:t xml:space="preserve">Tevens dient, in het licht van de toezichthoudende functie die de notaris vervult, de naam, standplaats en een e-mailadres van de notaris voor wie de grensover- schrijdende fusie zal worden verleden te worden vermeld indien de uit de grensoverschrijdende fusie ontstane vennootschap wordt beheerst door het Belgische recht. Dit is een louter informatieve bepaling gelet op de vrijheid van notariskeuze waardoor de fuserende vennootschap op elk moment in de loop van de procedure beroep kan doen op een andere notaris. De tussentijdse wijziging van notaris mag niet worden beschouwd als een wijziging </w:t>
              </w:r>
            </w:ins>
            <w:ins w:id="1272" w:author="Julie François" w:date="2024-02-26T18:25:00Z">
              <w:r w:rsidR="00082058" w:rsidRPr="00082058">
                <w:rPr>
                  <w:rFonts w:ascii="Calibri" w:hAnsi="Calibri" w:cs="Calibri"/>
                  <w:sz w:val="22"/>
                  <w:szCs w:val="21"/>
                </w:rPr>
                <w:t>van het fusievoorstel, die zou moeten worden expliciet geagendeerd of goedgekeurd op de algemene verga- dering die over de fusie moet besluiten.</w:t>
              </w:r>
            </w:ins>
          </w:p>
          <w:p w14:paraId="012B3C61" w14:textId="77777777" w:rsidR="00082058" w:rsidRPr="00082058" w:rsidRDefault="00082058" w:rsidP="00082058">
            <w:pPr>
              <w:pStyle w:val="Normaalweb"/>
              <w:jc w:val="both"/>
              <w:rPr>
                <w:ins w:id="1273" w:author="Julie François" w:date="2024-02-26T18:25:00Z"/>
                <w:rFonts w:ascii="Calibri" w:hAnsi="Calibri" w:cs="Calibri"/>
                <w:sz w:val="22"/>
                <w:szCs w:val="21"/>
              </w:rPr>
            </w:pPr>
            <w:ins w:id="1274" w:author="Julie François" w:date="2024-02-26T18:25:00Z">
              <w:r w:rsidRPr="00082058">
                <w:rPr>
                  <w:rFonts w:ascii="Calibri" w:hAnsi="Calibri" w:cs="Calibri"/>
                  <w:sz w:val="22"/>
                  <w:szCs w:val="21"/>
                </w:rPr>
                <w:t xml:space="preserve">Verder betreffen de overige wijzigingen die worden aangebracht aan de verschillende vermeldingen die het fusievoorstel moeten bevatten louter taalkundige wijzigin- gen om aan te sluiten bij de door de richtlijn 2019/2121 ge- bruikte formulering (meer bepaald aan artikel 12:111, tweede lid, 1°, 8° en 9°, WVV) dan wel wijzigingen om aan te sluiten bij de </w:t>
              </w:r>
              <w:r w:rsidRPr="00082058">
                <w:rPr>
                  <w:rFonts w:ascii="Calibri" w:hAnsi="Calibri" w:cs="Calibri"/>
                  <w:sz w:val="22"/>
                  <w:szCs w:val="21"/>
                </w:rPr>
                <w:lastRenderedPageBreak/>
                <w:t>overige grensoverschrijdende ver- richtingen (meer bepaald het ontworpen artikel 12:111, tweede lid, 8°/1, WVV).</w:t>
              </w:r>
            </w:ins>
          </w:p>
          <w:p w14:paraId="79C314D1" w14:textId="72B81440" w:rsidR="006F2FE1" w:rsidRPr="0063010E" w:rsidRDefault="00082058">
            <w:pPr>
              <w:pStyle w:val="Normaalweb"/>
              <w:jc w:val="both"/>
              <w:rPr>
                <w:ins w:id="1275" w:author="Julie François" w:date="2024-02-26T18:18:00Z"/>
                <w:rFonts w:ascii="Calibri" w:hAnsi="Calibri" w:cs="Calibri"/>
                <w:sz w:val="22"/>
                <w:szCs w:val="21"/>
                <w:rPrChange w:id="1276" w:author="Julie François" w:date="2024-02-26T18:18:00Z">
                  <w:rPr>
                    <w:ins w:id="1277" w:author="Julie François" w:date="2024-02-26T18:18:00Z"/>
                  </w:rPr>
                </w:rPrChange>
              </w:rPr>
              <w:pPrChange w:id="1278" w:author="Julie François" w:date="2024-02-26T18:18:00Z">
                <w:pPr>
                  <w:pStyle w:val="Normaalweb"/>
                </w:pPr>
              </w:pPrChange>
            </w:pPr>
            <w:ins w:id="1279" w:author="Julie François" w:date="2024-02-26T18:25:00Z">
              <w:r w:rsidRPr="00082058">
                <w:rPr>
                  <w:rFonts w:ascii="Calibri" w:hAnsi="Calibri" w:cs="Calibri"/>
                  <w:sz w:val="22"/>
                  <w:szCs w:val="21"/>
                </w:rPr>
                <w:t>De wijziging aan artikel 12:111, derde lid, WVV is de omzetting van het gewijzigde artikel 132, lid 1, van richtlijn 2017/1132. Wegens de bijzondere aard van de verrichting moet het grensoverschrijdend fusievoorstel van de met fusie door overneming gelijkgestelde ver- richting geen melding maken van de in het kader van het uittrederecht aangeboden geldelijke vergoeding voor vennoten of aandeelhouders. Er zijn immers geen uittredende vennoten of aandeelhouders.</w:t>
              </w:r>
            </w:ins>
          </w:p>
          <w:p w14:paraId="079FCC6B" w14:textId="77777777" w:rsidR="00164A12" w:rsidRPr="0063010E" w:rsidRDefault="00164A12" w:rsidP="0063010E">
            <w:pPr>
              <w:spacing w:after="0" w:line="240" w:lineRule="auto"/>
              <w:jc w:val="both"/>
              <w:rPr>
                <w:ins w:id="1280" w:author="Julie François" w:date="2024-02-26T18:13:00Z"/>
                <w:rFonts w:ascii="Calibri" w:hAnsi="Calibri" w:cs="Calibri"/>
                <w:bCs/>
                <w:szCs w:val="21"/>
                <w:lang w:val="nl-BE"/>
                <w:rPrChange w:id="1281" w:author="Julie François" w:date="2024-02-26T18:18:00Z">
                  <w:rPr>
                    <w:ins w:id="1282" w:author="Julie François" w:date="2024-02-26T18:13:00Z"/>
                    <w:rFonts w:cstheme="minorHAnsi"/>
                    <w:bCs/>
                    <w:lang w:val="nl-NL"/>
                  </w:rPr>
                </w:rPrChange>
              </w:rPr>
            </w:pPr>
          </w:p>
        </w:tc>
        <w:tc>
          <w:tcPr>
            <w:tcW w:w="5670" w:type="dxa"/>
            <w:gridSpan w:val="2"/>
            <w:shd w:val="clear" w:color="auto" w:fill="auto"/>
          </w:tcPr>
          <w:p w14:paraId="5CF0E633" w14:textId="77777777" w:rsidR="00FD53A1" w:rsidRPr="005F054B" w:rsidRDefault="00FD53A1" w:rsidP="00FD53A1">
            <w:pPr>
              <w:spacing w:after="0" w:line="240" w:lineRule="auto"/>
              <w:jc w:val="both"/>
              <w:rPr>
                <w:ins w:id="1283" w:author="Julie François" w:date="2024-02-26T18:24:00Z"/>
                <w:rFonts w:cstheme="minorHAnsi"/>
                <w:bCs/>
                <w:lang w:val="fr-FR"/>
                <w:rPrChange w:id="1284" w:author="Top Vastgoed" w:date="2024-04-25T11:39:00Z">
                  <w:rPr>
                    <w:ins w:id="1285" w:author="Julie François" w:date="2024-02-26T18:24:00Z"/>
                    <w:rFonts w:cstheme="minorHAnsi"/>
                    <w:bCs/>
                    <w:lang w:val="en-US"/>
                  </w:rPr>
                </w:rPrChange>
              </w:rPr>
            </w:pPr>
            <w:ins w:id="1286" w:author="Julie François" w:date="2024-02-26T18:24:00Z">
              <w:r w:rsidRPr="005F054B">
                <w:rPr>
                  <w:rFonts w:cstheme="minorHAnsi"/>
                  <w:bCs/>
                  <w:lang w:val="fr-FR"/>
                  <w:rPrChange w:id="1287" w:author="Top Vastgoed" w:date="2024-04-25T11:39:00Z">
                    <w:rPr>
                      <w:rFonts w:cstheme="minorHAnsi"/>
                      <w:bCs/>
                      <w:lang w:val="nl-BE"/>
                    </w:rPr>
                  </w:rPrChange>
                </w:rPr>
                <w:lastRenderedPageBreak/>
                <w:t xml:space="preserve">L’initiative de la fusion transfrontalière émane des organes d’administration des sociétés appelées à fusion- ner, lesquels établissent un projet commun de fusion transfrontalière à cet effet (article 12:111 du CSA). Le projet de fusion doit désormais également préciser la soulte en espèces attribuée aux associés ou actionnaires et aux titulaires de parts bénéficiaires dans le cadre du droit de démission ainsi que les garanties offertes aux créanciers, tels que les cautionnements et les gages (article 12:111, alinéa 2, 13° et 14° en projet, du CSA). </w:t>
              </w:r>
            </w:ins>
          </w:p>
          <w:p w14:paraId="4CDC6CC1" w14:textId="77777777" w:rsidR="00082058" w:rsidRPr="005F054B" w:rsidRDefault="00082058" w:rsidP="00FD53A1">
            <w:pPr>
              <w:spacing w:after="0" w:line="240" w:lineRule="auto"/>
              <w:jc w:val="both"/>
              <w:rPr>
                <w:ins w:id="1288" w:author="Julie François" w:date="2024-02-26T18:24:00Z"/>
                <w:rFonts w:cstheme="minorHAnsi"/>
                <w:bCs/>
                <w:lang w:val="fr-FR"/>
                <w:rPrChange w:id="1289" w:author="Top Vastgoed" w:date="2024-04-25T11:39:00Z">
                  <w:rPr>
                    <w:ins w:id="1290" w:author="Julie François" w:date="2024-02-26T18:24:00Z"/>
                    <w:rFonts w:cstheme="minorHAnsi"/>
                    <w:bCs/>
                    <w:lang w:val="nl-BE"/>
                  </w:rPr>
                </w:rPrChange>
              </w:rPr>
            </w:pPr>
          </w:p>
          <w:p w14:paraId="20BC1E5A" w14:textId="77777777" w:rsidR="00FD53A1" w:rsidRPr="005F054B" w:rsidRDefault="00FD53A1" w:rsidP="00FD53A1">
            <w:pPr>
              <w:spacing w:after="0" w:line="240" w:lineRule="auto"/>
              <w:jc w:val="both"/>
              <w:rPr>
                <w:ins w:id="1291" w:author="Julie François" w:date="2024-02-26T18:24:00Z"/>
                <w:rFonts w:cstheme="minorHAnsi"/>
                <w:bCs/>
                <w:lang w:val="fr-FR"/>
                <w:rPrChange w:id="1292" w:author="Top Vastgoed" w:date="2024-04-25T11:39:00Z">
                  <w:rPr>
                    <w:ins w:id="1293" w:author="Julie François" w:date="2024-02-26T18:24:00Z"/>
                    <w:rFonts w:cstheme="minorHAnsi"/>
                    <w:bCs/>
                    <w:lang w:val="en-US"/>
                  </w:rPr>
                </w:rPrChange>
              </w:rPr>
            </w:pPr>
            <w:ins w:id="1294" w:author="Julie François" w:date="2024-02-26T18:24:00Z">
              <w:r w:rsidRPr="005F054B">
                <w:rPr>
                  <w:rFonts w:cstheme="minorHAnsi"/>
                  <w:bCs/>
                  <w:lang w:val="fr-FR"/>
                  <w:rPrChange w:id="1295" w:author="Top Vastgoed" w:date="2024-04-25T11:39:00Z">
                    <w:rPr>
                      <w:rFonts w:cstheme="minorHAnsi"/>
                      <w:bCs/>
                      <w:lang w:val="nl-BE"/>
                    </w:rPr>
                  </w:rPrChange>
                </w:rPr>
                <w:t xml:space="preserve">Une autre donnée à mentionner dans le projet com- mun de fusion: une adresse électronique pour chaque société qui fusionne. Cette adresse électronique est utile tant pour la réception des réactions aux notifica- tions d’actionnaires, de créanciers et de travailleurs (article 12:112 en projet du CSA) que pour la réception de l’intention de démissionner (article 12:116/1 en projet du CSA). À cette fin, la société peut utiliser l’adresse électronique visée à l’article 2:31 du CSA. </w:t>
              </w:r>
            </w:ins>
          </w:p>
          <w:p w14:paraId="58BFD92B" w14:textId="77777777" w:rsidR="00082058" w:rsidRPr="005F054B" w:rsidRDefault="00082058" w:rsidP="00FD53A1">
            <w:pPr>
              <w:spacing w:after="0" w:line="240" w:lineRule="auto"/>
              <w:jc w:val="both"/>
              <w:rPr>
                <w:ins w:id="1296" w:author="Julie François" w:date="2024-02-26T18:24:00Z"/>
                <w:rFonts w:cstheme="minorHAnsi"/>
                <w:bCs/>
                <w:lang w:val="fr-FR"/>
                <w:rPrChange w:id="1297" w:author="Top Vastgoed" w:date="2024-04-25T11:39:00Z">
                  <w:rPr>
                    <w:ins w:id="1298" w:author="Julie François" w:date="2024-02-26T18:24:00Z"/>
                    <w:rFonts w:cstheme="minorHAnsi"/>
                    <w:bCs/>
                    <w:lang w:val="nl-BE"/>
                  </w:rPr>
                </w:rPrChange>
              </w:rPr>
            </w:pPr>
          </w:p>
          <w:p w14:paraId="6BE524C8" w14:textId="77777777" w:rsidR="00FD53A1" w:rsidRPr="005F054B" w:rsidRDefault="00FD53A1" w:rsidP="00FD53A1">
            <w:pPr>
              <w:spacing w:after="0" w:line="240" w:lineRule="auto"/>
              <w:jc w:val="both"/>
              <w:rPr>
                <w:ins w:id="1299" w:author="Julie François" w:date="2024-02-26T18:24:00Z"/>
                <w:rFonts w:cstheme="minorHAnsi"/>
                <w:bCs/>
                <w:lang w:val="fr-FR"/>
                <w:rPrChange w:id="1300" w:author="Top Vastgoed" w:date="2024-04-25T11:39:00Z">
                  <w:rPr>
                    <w:ins w:id="1301" w:author="Julie François" w:date="2024-02-26T18:24:00Z"/>
                    <w:rFonts w:cstheme="minorHAnsi"/>
                    <w:bCs/>
                    <w:lang w:val="en-US"/>
                  </w:rPr>
                </w:rPrChange>
              </w:rPr>
            </w:pPr>
            <w:ins w:id="1302" w:author="Julie François" w:date="2024-02-26T18:24:00Z">
              <w:r w:rsidRPr="005F054B">
                <w:rPr>
                  <w:rFonts w:cstheme="minorHAnsi"/>
                  <w:bCs/>
                  <w:lang w:val="fr-FR"/>
                  <w:rPrChange w:id="1303" w:author="Top Vastgoed" w:date="2024-04-25T11:39:00Z">
                    <w:rPr>
                      <w:rFonts w:cstheme="minorHAnsi"/>
                      <w:bCs/>
                      <w:lang w:val="nl-BE"/>
                    </w:rPr>
                  </w:rPrChange>
                </w:rPr>
                <w:t xml:space="preserve">Ensuite, pour chaque société qui fusionne, le nom, la résidence et l’adresse électronique du notaire qui délivrera le certificat visé à l’article 12:117 devront être mentionnés. Les créanciers qui ne tirent aucune satis- faction des garanties offertes dans le projet commun de fusion doivent en effet adresser une demande écrite à la société ainsi qu’au notaire mentionné dans le projet de fusion. L’indication de l’adresse électronique du notaire instrumentant facilitera la communication. </w:t>
              </w:r>
            </w:ins>
          </w:p>
          <w:p w14:paraId="4B12A081" w14:textId="77777777" w:rsidR="00082058" w:rsidRPr="005F054B" w:rsidRDefault="00082058" w:rsidP="00FD53A1">
            <w:pPr>
              <w:spacing w:after="0" w:line="240" w:lineRule="auto"/>
              <w:jc w:val="both"/>
              <w:rPr>
                <w:ins w:id="1304" w:author="Julie François" w:date="2024-02-26T18:24:00Z"/>
                <w:rFonts w:cstheme="minorHAnsi"/>
                <w:bCs/>
                <w:lang w:val="fr-FR"/>
                <w:rPrChange w:id="1305" w:author="Top Vastgoed" w:date="2024-04-25T11:39:00Z">
                  <w:rPr>
                    <w:ins w:id="1306" w:author="Julie François" w:date="2024-02-26T18:24:00Z"/>
                    <w:rFonts w:cstheme="minorHAnsi"/>
                    <w:bCs/>
                    <w:lang w:val="nl-BE"/>
                  </w:rPr>
                </w:rPrChange>
              </w:rPr>
            </w:pPr>
          </w:p>
          <w:p w14:paraId="740E83B7" w14:textId="77777777" w:rsidR="000B7EB4" w:rsidRPr="005F054B" w:rsidRDefault="00FD53A1" w:rsidP="000B7EB4">
            <w:pPr>
              <w:spacing w:after="0" w:line="240" w:lineRule="auto"/>
              <w:jc w:val="both"/>
              <w:rPr>
                <w:ins w:id="1307" w:author="Julie François" w:date="2024-02-26T18:25:00Z"/>
                <w:rFonts w:cstheme="minorHAnsi"/>
                <w:bCs/>
                <w:lang w:val="fr-FR"/>
                <w:rPrChange w:id="1308" w:author="Top Vastgoed" w:date="2024-04-25T11:39:00Z">
                  <w:rPr>
                    <w:ins w:id="1309" w:author="Julie François" w:date="2024-02-26T18:25:00Z"/>
                    <w:rFonts w:cstheme="minorHAnsi"/>
                    <w:bCs/>
                    <w:lang w:val="en-US"/>
                  </w:rPr>
                </w:rPrChange>
              </w:rPr>
            </w:pPr>
            <w:ins w:id="1310" w:author="Julie François" w:date="2024-02-26T18:24:00Z">
              <w:r w:rsidRPr="005F054B">
                <w:rPr>
                  <w:rFonts w:cstheme="minorHAnsi"/>
                  <w:bCs/>
                  <w:lang w:val="fr-FR"/>
                  <w:rPrChange w:id="1311" w:author="Top Vastgoed" w:date="2024-04-25T11:39:00Z">
                    <w:rPr>
                      <w:rFonts w:cstheme="minorHAnsi"/>
                      <w:bCs/>
                      <w:lang w:val="nl-BE"/>
                    </w:rPr>
                  </w:rPrChange>
                </w:rPr>
                <w:t xml:space="preserve">En outre, à la lumière de la fonction de contrôle exercée par le notaire, le nom, la résidence et l’adresse électro- nique du notaire devant lequel la fusion transfrontalière sera passée devront être mentionnés si la société issue de la fusion transfrontalière est régie par le droit belge. Il s’agit d’une disposition purement informative compte tenu de la liberté de choisir le notaire, qui permet à la société qui fusionne de recourir à un autre notaire à tout moment au cours de la procédure. Le changement de notaire, intervenu entretemps, ne doit pas être considéré comme une modification du projet de fusion, qui devrait </w:t>
              </w:r>
            </w:ins>
            <w:ins w:id="1312" w:author="Julie François" w:date="2024-02-26T18:25:00Z">
              <w:r w:rsidR="000B7EB4" w:rsidRPr="005F054B">
                <w:rPr>
                  <w:rFonts w:cstheme="minorHAnsi"/>
                  <w:bCs/>
                  <w:lang w:val="fr-FR"/>
                  <w:rPrChange w:id="1313" w:author="Top Vastgoed" w:date="2024-04-25T11:39:00Z">
                    <w:rPr>
                      <w:rFonts w:cstheme="minorHAnsi"/>
                      <w:bCs/>
                      <w:lang w:val="nl-BE"/>
                    </w:rPr>
                  </w:rPrChange>
                </w:rPr>
                <w:t>être explicitement mise à l’ordre du jour ou approuvée lors de l’assemblée générale qui doit décider de la fusion.</w:t>
              </w:r>
            </w:ins>
          </w:p>
          <w:p w14:paraId="4098FFA0" w14:textId="77777777" w:rsidR="000B7EB4" w:rsidRPr="005F054B" w:rsidRDefault="000B7EB4" w:rsidP="000B7EB4">
            <w:pPr>
              <w:spacing w:after="0" w:line="240" w:lineRule="auto"/>
              <w:jc w:val="both"/>
              <w:rPr>
                <w:ins w:id="1314" w:author="Julie François" w:date="2024-02-26T18:25:00Z"/>
                <w:rFonts w:cstheme="minorHAnsi"/>
                <w:bCs/>
                <w:lang w:val="fr-FR"/>
                <w:rPrChange w:id="1315" w:author="Top Vastgoed" w:date="2024-04-25T11:39:00Z">
                  <w:rPr>
                    <w:ins w:id="1316" w:author="Julie François" w:date="2024-02-26T18:25:00Z"/>
                    <w:rFonts w:cstheme="minorHAnsi"/>
                    <w:bCs/>
                    <w:lang w:val="nl-BE"/>
                  </w:rPr>
                </w:rPrChange>
              </w:rPr>
            </w:pPr>
          </w:p>
          <w:p w14:paraId="6BE001E2" w14:textId="77777777" w:rsidR="000B7EB4" w:rsidRPr="005F054B" w:rsidRDefault="000B7EB4" w:rsidP="000B7EB4">
            <w:pPr>
              <w:spacing w:after="0" w:line="240" w:lineRule="auto"/>
              <w:jc w:val="both"/>
              <w:rPr>
                <w:ins w:id="1317" w:author="Julie François" w:date="2024-02-26T18:25:00Z"/>
                <w:rFonts w:cstheme="minorHAnsi"/>
                <w:bCs/>
                <w:lang w:val="fr-FR"/>
                <w:rPrChange w:id="1318" w:author="Top Vastgoed" w:date="2024-04-25T11:39:00Z">
                  <w:rPr>
                    <w:ins w:id="1319" w:author="Julie François" w:date="2024-02-26T18:25:00Z"/>
                    <w:rFonts w:cstheme="minorHAnsi"/>
                    <w:bCs/>
                    <w:lang w:val="nl-BE"/>
                  </w:rPr>
                </w:rPrChange>
              </w:rPr>
            </w:pPr>
            <w:ins w:id="1320" w:author="Julie François" w:date="2024-02-26T18:25:00Z">
              <w:r w:rsidRPr="005F054B">
                <w:rPr>
                  <w:rFonts w:cstheme="minorHAnsi"/>
                  <w:bCs/>
                  <w:lang w:val="fr-FR"/>
                  <w:rPrChange w:id="1321" w:author="Top Vastgoed" w:date="2024-04-25T11:39:00Z">
                    <w:rPr>
                      <w:rFonts w:cstheme="minorHAnsi"/>
                      <w:bCs/>
                      <w:lang w:val="nl-BE"/>
                    </w:rPr>
                  </w:rPrChange>
                </w:rPr>
                <w:t>Par ailleurs, les modifications restantes apportées aux différentes mentions que doit contenir le projet de fusion sont des modifications d’ordre purement linguistique, destinées à adapter la formulation à celle utilisée dans la directive 2019/2121 (plus précisément à l’article 12:111, alinéa 2, 1°, 8° et 9°, du CSA), ou des modifications visant à s’aligner sur les autres opérations transfrontalières (plus particulièrement l’article 12:111, alinéa 2, 8°/1, en projet, du CSA).</w:t>
              </w:r>
            </w:ins>
          </w:p>
          <w:p w14:paraId="3BFDF902" w14:textId="77777777" w:rsidR="000B7EB4" w:rsidRPr="005F054B" w:rsidRDefault="000B7EB4" w:rsidP="000B7EB4">
            <w:pPr>
              <w:spacing w:after="0" w:line="240" w:lineRule="auto"/>
              <w:jc w:val="both"/>
              <w:rPr>
                <w:ins w:id="1322" w:author="Julie François" w:date="2024-02-26T18:25:00Z"/>
                <w:rFonts w:cstheme="minorHAnsi"/>
                <w:bCs/>
                <w:lang w:val="fr-FR"/>
                <w:rPrChange w:id="1323" w:author="Top Vastgoed" w:date="2024-04-25T11:39:00Z">
                  <w:rPr>
                    <w:ins w:id="1324" w:author="Julie François" w:date="2024-02-26T18:25:00Z"/>
                    <w:rFonts w:cstheme="minorHAnsi"/>
                    <w:bCs/>
                    <w:lang w:val="nl-BE"/>
                  </w:rPr>
                </w:rPrChange>
              </w:rPr>
            </w:pPr>
          </w:p>
          <w:p w14:paraId="50C0EE70" w14:textId="0BB5256E" w:rsidR="00FD53A1" w:rsidRPr="005F054B" w:rsidRDefault="000B7EB4" w:rsidP="000B7EB4">
            <w:pPr>
              <w:spacing w:after="0" w:line="240" w:lineRule="auto"/>
              <w:jc w:val="both"/>
              <w:rPr>
                <w:ins w:id="1325" w:author="Julie François" w:date="2024-02-26T18:24:00Z"/>
                <w:rFonts w:cstheme="minorHAnsi"/>
                <w:bCs/>
                <w:lang w:val="fr-FR"/>
                <w:rPrChange w:id="1326" w:author="Top Vastgoed" w:date="2024-04-25T11:39:00Z">
                  <w:rPr>
                    <w:ins w:id="1327" w:author="Julie François" w:date="2024-02-26T18:24:00Z"/>
                    <w:rFonts w:cstheme="minorHAnsi"/>
                    <w:bCs/>
                    <w:lang w:val="nl-BE"/>
                  </w:rPr>
                </w:rPrChange>
              </w:rPr>
            </w:pPr>
            <w:ins w:id="1328" w:author="Julie François" w:date="2024-02-26T18:25:00Z">
              <w:r w:rsidRPr="005F054B">
                <w:rPr>
                  <w:rFonts w:cstheme="minorHAnsi"/>
                  <w:bCs/>
                  <w:lang w:val="fr-FR"/>
                  <w:rPrChange w:id="1329" w:author="Top Vastgoed" w:date="2024-04-25T11:39:00Z">
                    <w:rPr>
                      <w:rFonts w:cstheme="minorHAnsi"/>
                      <w:bCs/>
                      <w:lang w:val="nl-BE"/>
                    </w:rPr>
                  </w:rPrChange>
                </w:rPr>
                <w:t>La modification de l’article 12:111, alinéa 3, du CSA est la transposition de l’article 132, paragraphe 1er, modifié de la directive 2017/1132. En raison de la nature particulière de l’opération, le projet de fusion transfronta- lière de l’opération assimilée à la fusion par absorption ne doit pas mentionner la soulte en espèces attribuée aux associés ou actionnaires dans le cadre du droit de démission. Il n’y a en effet pas d’associés ou d’action- naires démissionnaires.</w:t>
              </w:r>
            </w:ins>
          </w:p>
          <w:p w14:paraId="1871CEAF" w14:textId="77777777" w:rsidR="00164A12" w:rsidRPr="006E0F7C" w:rsidRDefault="00164A12" w:rsidP="00D379C8">
            <w:pPr>
              <w:spacing w:after="0" w:line="240" w:lineRule="auto"/>
              <w:jc w:val="both"/>
              <w:rPr>
                <w:ins w:id="1330" w:author="Julie François" w:date="2024-02-26T18:13:00Z"/>
                <w:rFonts w:cstheme="minorHAnsi"/>
                <w:bCs/>
                <w:lang w:val="fr-FR"/>
              </w:rPr>
            </w:pPr>
          </w:p>
        </w:tc>
      </w:tr>
      <w:bookmarkStart w:id="1331" w:name="art"/>
      <w:tr w:rsidR="00164A12" w:rsidRPr="005F054B" w14:paraId="302E0598" w14:textId="77777777" w:rsidTr="008E4E7B">
        <w:trPr>
          <w:trHeight w:val="2045"/>
          <w:ins w:id="1332" w:author="Julie François" w:date="2024-02-26T18:13:00Z"/>
        </w:trPr>
        <w:tc>
          <w:tcPr>
            <w:tcW w:w="2263" w:type="dxa"/>
          </w:tcPr>
          <w:p w14:paraId="47CF6F4D" w14:textId="34334DE6" w:rsidR="00164A12" w:rsidRDefault="005F054B" w:rsidP="00775BB1">
            <w:pPr>
              <w:spacing w:after="0" w:line="240" w:lineRule="auto"/>
              <w:rPr>
                <w:ins w:id="1333" w:author="Julie François" w:date="2024-02-26T18:13:00Z"/>
                <w:rFonts w:cs="Calibri"/>
                <w:lang w:val="nl-BE"/>
              </w:rPr>
            </w:pPr>
            <w:ins w:id="1334" w:author="Top Vastgoed" w:date="2024-04-25T11:39: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164A12" w:rsidRPr="005F054B">
                <w:rPr>
                  <w:rStyle w:val="Hyperlink"/>
                  <w:rFonts w:cs="Calibri"/>
                  <w:lang w:val="nl-BE"/>
                </w:rPr>
                <w:t>RvSt 3219</w:t>
              </w:r>
              <w:bookmarkEnd w:id="1331"/>
              <w:r>
                <w:rPr>
                  <w:rFonts w:cs="Calibri"/>
                  <w:lang w:val="nl-BE"/>
                </w:rPr>
                <w:fldChar w:fldCharType="end"/>
              </w:r>
            </w:ins>
          </w:p>
        </w:tc>
        <w:tc>
          <w:tcPr>
            <w:tcW w:w="5812" w:type="dxa"/>
            <w:gridSpan w:val="2"/>
            <w:shd w:val="clear" w:color="auto" w:fill="auto"/>
          </w:tcPr>
          <w:p w14:paraId="1538E9FB" w14:textId="77777777" w:rsidR="00492B07" w:rsidRPr="00492B07" w:rsidRDefault="00492B07">
            <w:pPr>
              <w:pStyle w:val="Normaalweb"/>
              <w:jc w:val="both"/>
              <w:rPr>
                <w:ins w:id="1335" w:author="Julie François" w:date="2024-02-26T18:14:00Z"/>
                <w:rFonts w:ascii="Calibri" w:hAnsi="Calibri" w:cs="Calibri"/>
                <w:sz w:val="22"/>
                <w:szCs w:val="22"/>
                <w:rPrChange w:id="1336" w:author="Julie François" w:date="2024-02-26T18:14:00Z">
                  <w:rPr>
                    <w:ins w:id="1337" w:author="Julie François" w:date="2024-02-26T18:14:00Z"/>
                  </w:rPr>
                </w:rPrChange>
              </w:rPr>
              <w:pPrChange w:id="1338" w:author="Julie François" w:date="2024-02-26T18:14:00Z">
                <w:pPr>
                  <w:pStyle w:val="Normaalweb"/>
                </w:pPr>
              </w:pPrChange>
            </w:pPr>
            <w:ins w:id="1339" w:author="Julie François" w:date="2024-02-26T18:14:00Z">
              <w:r w:rsidRPr="00492B07">
                <w:rPr>
                  <w:rFonts w:ascii="Calibri" w:hAnsi="Calibri" w:cs="Calibri"/>
                  <w:sz w:val="22"/>
                  <w:szCs w:val="22"/>
                  <w:rPrChange w:id="1340" w:author="Julie François" w:date="2024-02-26T18:14:00Z">
                    <w:rPr>
                      <w:rFonts w:ascii="HelveticaLTStd" w:hAnsi="HelveticaLTStd"/>
                      <w:sz w:val="18"/>
                      <w:szCs w:val="18"/>
                    </w:rPr>
                  </w:rPrChange>
                </w:rPr>
                <w:t xml:space="preserve">Artikel 22 </w:t>
              </w:r>
            </w:ins>
          </w:p>
          <w:p w14:paraId="437511AF" w14:textId="77777777" w:rsidR="00492B07" w:rsidRPr="00492B07" w:rsidRDefault="00492B07">
            <w:pPr>
              <w:pStyle w:val="Normaalweb"/>
              <w:jc w:val="both"/>
              <w:rPr>
                <w:ins w:id="1341" w:author="Julie François" w:date="2024-02-26T18:14:00Z"/>
                <w:rFonts w:ascii="Calibri" w:hAnsi="Calibri" w:cs="Calibri"/>
                <w:sz w:val="22"/>
                <w:szCs w:val="22"/>
                <w:rPrChange w:id="1342" w:author="Julie François" w:date="2024-02-26T18:14:00Z">
                  <w:rPr>
                    <w:ins w:id="1343" w:author="Julie François" w:date="2024-02-26T18:14:00Z"/>
                  </w:rPr>
                </w:rPrChange>
              </w:rPr>
              <w:pPrChange w:id="1344" w:author="Julie François" w:date="2024-02-26T18:14:00Z">
                <w:pPr>
                  <w:pStyle w:val="Normaalweb"/>
                </w:pPr>
              </w:pPrChange>
            </w:pPr>
            <w:ins w:id="1345" w:author="Julie François" w:date="2024-02-26T18:14:00Z">
              <w:r w:rsidRPr="00492B07">
                <w:rPr>
                  <w:rFonts w:ascii="Calibri" w:hAnsi="Calibri" w:cs="Calibri"/>
                  <w:sz w:val="22"/>
                  <w:szCs w:val="22"/>
                  <w:rPrChange w:id="1346" w:author="Julie François" w:date="2024-02-26T18:14:00Z">
                    <w:rPr>
                      <w:rFonts w:ascii="HelveticaLTStd" w:hAnsi="HelveticaLTStd"/>
                      <w:sz w:val="18"/>
                      <w:szCs w:val="18"/>
                    </w:rPr>
                  </w:rPrChange>
                </w:rPr>
                <w:t xml:space="preserve">Artikel 132, lid 1, van richtlijn 2017/1132, zoals het vervangen is bij richtlijn 2019/2121, luidt als volgt: </w:t>
              </w:r>
            </w:ins>
          </w:p>
          <w:p w14:paraId="7D3435B2" w14:textId="77777777" w:rsidR="00492B07" w:rsidRPr="00492B07" w:rsidRDefault="00492B07">
            <w:pPr>
              <w:pStyle w:val="Normaalweb"/>
              <w:jc w:val="both"/>
              <w:rPr>
                <w:ins w:id="1347" w:author="Julie François" w:date="2024-02-26T18:14:00Z"/>
                <w:rFonts w:ascii="Calibri" w:hAnsi="Calibri" w:cs="Calibri"/>
                <w:sz w:val="22"/>
                <w:szCs w:val="22"/>
                <w:rPrChange w:id="1348" w:author="Julie François" w:date="2024-02-26T18:14:00Z">
                  <w:rPr>
                    <w:ins w:id="1349" w:author="Julie François" w:date="2024-02-26T18:14:00Z"/>
                  </w:rPr>
                </w:rPrChange>
              </w:rPr>
              <w:pPrChange w:id="1350" w:author="Julie François" w:date="2024-02-26T18:14:00Z">
                <w:pPr>
                  <w:pStyle w:val="Normaalweb"/>
                </w:pPr>
              </w:pPrChange>
            </w:pPr>
            <w:ins w:id="1351" w:author="Julie François" w:date="2024-02-26T18:14:00Z">
              <w:r w:rsidRPr="00492B07">
                <w:rPr>
                  <w:rFonts w:ascii="Calibri" w:hAnsi="Calibri" w:cs="Calibri" w:hint="eastAsia"/>
                  <w:sz w:val="22"/>
                  <w:szCs w:val="22"/>
                  <w:rPrChange w:id="1352"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53" w:author="Julie François" w:date="2024-02-26T18:14:00Z">
                    <w:rPr>
                      <w:rFonts w:ascii="HelveticaLTStd" w:hAnsi="HelveticaLTStd"/>
                      <w:sz w:val="18"/>
                      <w:szCs w:val="18"/>
                    </w:rPr>
                  </w:rPrChange>
                </w:rPr>
                <w:t>Wanneer een grensoverschrijdende fusie via overneming wordt aangegaan door hetzij een vennootschap die alle aandelen en andere effecten bezit waaraan stemrecht in de algemene vergadering van de overgenomen vennootschap of vennootschappen is verbonden, hetzij een persoon die alle aandelen in de overnemende vennootschap of in de overge</w:t>
              </w:r>
              <w:r w:rsidRPr="00492B07">
                <w:rPr>
                  <w:rFonts w:ascii="Calibri" w:hAnsi="Calibri" w:cs="Calibri"/>
                  <w:sz w:val="22"/>
                  <w:szCs w:val="22"/>
                  <w:rPrChange w:id="1354" w:author="Julie François" w:date="2024-02-26T18:14:00Z">
                    <w:rPr>
                      <w:rFonts w:ascii="Cambria Math" w:hAnsi="Cambria Math" w:cs="Cambria Math"/>
                      <w:sz w:val="18"/>
                      <w:szCs w:val="18"/>
                    </w:rPr>
                  </w:rPrChange>
                </w:rPr>
                <w:t>‐</w:t>
              </w:r>
              <w:r w:rsidRPr="00492B07">
                <w:rPr>
                  <w:rFonts w:ascii="Calibri" w:hAnsi="Calibri" w:cs="Calibri"/>
                  <w:sz w:val="22"/>
                  <w:szCs w:val="22"/>
                  <w:rPrChange w:id="1355" w:author="Julie François" w:date="2024-02-26T18:14:00Z">
                    <w:rPr>
                      <w:rFonts w:ascii="HelveticaLTStd" w:hAnsi="HelveticaLTStd"/>
                      <w:sz w:val="18"/>
                      <w:szCs w:val="18"/>
                    </w:rPr>
                  </w:rPrChange>
                </w:rPr>
                <w:t xml:space="preserve"> nomen vennootschappen rechtstreeks of indirect in handen heeft, en de overnemende vennootschap geen aandelen toekent in het kader van de fusie: </w:t>
              </w:r>
            </w:ins>
          </w:p>
          <w:p w14:paraId="56FCE6AC" w14:textId="77777777" w:rsidR="00492B07" w:rsidRPr="00492B07" w:rsidRDefault="00492B07">
            <w:pPr>
              <w:pStyle w:val="Normaalweb"/>
              <w:jc w:val="both"/>
              <w:rPr>
                <w:ins w:id="1356" w:author="Julie François" w:date="2024-02-26T18:14:00Z"/>
                <w:rFonts w:ascii="Calibri" w:hAnsi="Calibri" w:cs="Calibri"/>
                <w:sz w:val="22"/>
                <w:szCs w:val="22"/>
                <w:rPrChange w:id="1357" w:author="Julie François" w:date="2024-02-26T18:14:00Z">
                  <w:rPr>
                    <w:ins w:id="1358" w:author="Julie François" w:date="2024-02-26T18:14:00Z"/>
                  </w:rPr>
                </w:rPrChange>
              </w:rPr>
              <w:pPrChange w:id="1359" w:author="Julie François" w:date="2024-02-26T18:14:00Z">
                <w:pPr>
                  <w:pStyle w:val="Normaalweb"/>
                </w:pPr>
              </w:pPrChange>
            </w:pPr>
            <w:ins w:id="1360" w:author="Julie François" w:date="2024-02-26T18:14:00Z">
              <w:r w:rsidRPr="00492B07">
                <w:rPr>
                  <w:rFonts w:ascii="Calibri" w:hAnsi="Calibri" w:cs="Calibri" w:hint="eastAsia"/>
                  <w:sz w:val="22"/>
                  <w:szCs w:val="22"/>
                  <w:rPrChange w:id="1361"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62" w:author="Julie François" w:date="2024-02-26T18:14:00Z">
                    <w:rPr>
                      <w:rFonts w:ascii="HelveticaLTStd" w:hAnsi="HelveticaLTStd"/>
                      <w:sz w:val="18"/>
                      <w:szCs w:val="18"/>
                    </w:rPr>
                  </w:rPrChange>
                </w:rPr>
                <w:t xml:space="preserve"> zijn artikel 122, onder b), c), e) en m), artikel 125 en artikel 131, lid 1, onder b), niet van toepassing; </w:t>
              </w:r>
            </w:ins>
          </w:p>
          <w:p w14:paraId="3F2A3BD0" w14:textId="77777777" w:rsidR="00492B07" w:rsidRPr="00492B07" w:rsidRDefault="00492B07">
            <w:pPr>
              <w:pStyle w:val="Normaalweb"/>
              <w:jc w:val="both"/>
              <w:rPr>
                <w:ins w:id="1363" w:author="Julie François" w:date="2024-02-26T18:14:00Z"/>
                <w:rFonts w:ascii="Calibri" w:hAnsi="Calibri" w:cs="Calibri"/>
                <w:sz w:val="22"/>
                <w:szCs w:val="22"/>
                <w:rPrChange w:id="1364" w:author="Julie François" w:date="2024-02-26T18:14:00Z">
                  <w:rPr>
                    <w:ins w:id="1365" w:author="Julie François" w:date="2024-02-26T18:14:00Z"/>
                  </w:rPr>
                </w:rPrChange>
              </w:rPr>
              <w:pPrChange w:id="1366" w:author="Julie François" w:date="2024-02-26T18:14:00Z">
                <w:pPr>
                  <w:pStyle w:val="Normaalweb"/>
                </w:pPr>
              </w:pPrChange>
            </w:pPr>
            <w:ins w:id="1367" w:author="Julie François" w:date="2024-02-26T18:14:00Z">
              <w:r w:rsidRPr="00492B07">
                <w:rPr>
                  <w:rFonts w:ascii="Calibri" w:hAnsi="Calibri" w:cs="Calibri" w:hint="eastAsia"/>
                  <w:sz w:val="22"/>
                  <w:szCs w:val="22"/>
                  <w:rPrChange w:id="1368"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69" w:author="Julie François" w:date="2024-02-26T18:14:00Z">
                    <w:rPr>
                      <w:rFonts w:ascii="HelveticaLTStd" w:hAnsi="HelveticaLTStd"/>
                      <w:sz w:val="18"/>
                      <w:szCs w:val="18"/>
                    </w:rPr>
                  </w:rPrChange>
                </w:rPr>
                <w:t xml:space="preserve"> zijn artikel 124 en artikel 126, lid 1, niet van toepassing op de overgenomen vennootschap of vennootschappen.</w:t>
              </w:r>
              <w:r w:rsidRPr="00492B07">
                <w:rPr>
                  <w:rFonts w:ascii="Calibri" w:hAnsi="Calibri" w:cs="Calibri" w:hint="eastAsia"/>
                  <w:sz w:val="22"/>
                  <w:szCs w:val="22"/>
                  <w:rPrChange w:id="1370"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71" w:author="Julie François" w:date="2024-02-26T18:14:00Z">
                    <w:rPr>
                      <w:rFonts w:ascii="HelveticaLTStd" w:hAnsi="HelveticaLTStd"/>
                      <w:sz w:val="18"/>
                      <w:szCs w:val="18"/>
                    </w:rPr>
                  </w:rPrChange>
                </w:rPr>
                <w:t xml:space="preserve"> </w:t>
              </w:r>
            </w:ins>
          </w:p>
          <w:p w14:paraId="5245608B" w14:textId="77777777" w:rsidR="00492B07" w:rsidRPr="00492B07" w:rsidRDefault="00492B07">
            <w:pPr>
              <w:pStyle w:val="Normaalweb"/>
              <w:jc w:val="both"/>
              <w:rPr>
                <w:ins w:id="1372" w:author="Julie François" w:date="2024-02-26T18:14:00Z"/>
                <w:rFonts w:ascii="Calibri" w:hAnsi="Calibri" w:cs="Calibri"/>
                <w:sz w:val="22"/>
                <w:szCs w:val="22"/>
                <w:rPrChange w:id="1373" w:author="Julie François" w:date="2024-02-26T18:14:00Z">
                  <w:rPr>
                    <w:ins w:id="1374" w:author="Julie François" w:date="2024-02-26T18:14:00Z"/>
                  </w:rPr>
                </w:rPrChange>
              </w:rPr>
              <w:pPrChange w:id="1375" w:author="Julie François" w:date="2024-02-26T18:14:00Z">
                <w:pPr>
                  <w:pStyle w:val="Normaalweb"/>
                </w:pPr>
              </w:pPrChange>
            </w:pPr>
            <w:ins w:id="1376" w:author="Julie François" w:date="2024-02-26T18:14:00Z">
              <w:r w:rsidRPr="00492B07">
                <w:rPr>
                  <w:rFonts w:ascii="Calibri" w:hAnsi="Calibri" w:cs="Calibri"/>
                  <w:sz w:val="22"/>
                  <w:szCs w:val="22"/>
                  <w:rPrChange w:id="1377" w:author="Julie François" w:date="2024-02-26T18:14:00Z">
                    <w:rPr>
                      <w:rFonts w:ascii="HelveticaLTStd" w:hAnsi="HelveticaLTStd"/>
                      <w:sz w:val="18"/>
                      <w:szCs w:val="18"/>
                    </w:rPr>
                  </w:rPrChange>
                </w:rPr>
                <w:lastRenderedPageBreak/>
                <w:t xml:space="preserve">Volgens de omzettingstabel wordt deze bepaling omgezet bij de ontworpen artikelen 12:111, derde lid, 12:114, </w:t>
              </w:r>
              <w:r w:rsidRPr="00492B07">
                <w:rPr>
                  <w:rFonts w:ascii="Calibri" w:hAnsi="Calibri" w:cs="Calibri" w:hint="eastAsia"/>
                  <w:sz w:val="22"/>
                  <w:szCs w:val="22"/>
                  <w:rPrChange w:id="1378"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79" w:author="Julie François" w:date="2024-02-26T18:14:00Z">
                    <w:rPr>
                      <w:rFonts w:ascii="HelveticaLTStd" w:hAnsi="HelveticaLTStd"/>
                      <w:sz w:val="18"/>
                      <w:szCs w:val="18"/>
                    </w:rPr>
                  </w:rPrChange>
                </w:rPr>
                <w:t xml:space="preserve"> 4, 12:13, tweede lid, gelezen in samenhang met de artikelen 12:106, eerste lid, 12:113, </w:t>
              </w:r>
              <w:r w:rsidRPr="00492B07">
                <w:rPr>
                  <w:rFonts w:ascii="Calibri" w:hAnsi="Calibri" w:cs="Calibri" w:hint="eastAsia"/>
                  <w:sz w:val="22"/>
                  <w:szCs w:val="22"/>
                  <w:rPrChange w:id="1380"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81" w:author="Julie François" w:date="2024-02-26T18:14:00Z">
                    <w:rPr>
                      <w:rFonts w:ascii="HelveticaLTStd" w:hAnsi="HelveticaLTStd"/>
                      <w:sz w:val="18"/>
                      <w:szCs w:val="18"/>
                    </w:rPr>
                  </w:rPrChange>
                </w:rPr>
                <w:t xml:space="preserve"> 2, en12:116, </w:t>
              </w:r>
              <w:r w:rsidRPr="00492B07">
                <w:rPr>
                  <w:rFonts w:ascii="Calibri" w:hAnsi="Calibri" w:cs="Calibri" w:hint="eastAsia"/>
                  <w:sz w:val="22"/>
                  <w:szCs w:val="22"/>
                  <w:rPrChange w:id="1382"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83" w:author="Julie François" w:date="2024-02-26T18:14:00Z">
                    <w:rPr>
                      <w:rFonts w:ascii="HelveticaLTStd" w:hAnsi="HelveticaLTStd"/>
                      <w:sz w:val="18"/>
                      <w:szCs w:val="18"/>
                    </w:rPr>
                  </w:rPrChange>
                </w:rPr>
                <w:t xml:space="preserve"> 1, tweede lid. Die bepalingen hebben evenwel alleen betrekking op de met grensoverschrij</w:t>
              </w:r>
              <w:r w:rsidRPr="00492B07">
                <w:rPr>
                  <w:rFonts w:ascii="Calibri" w:hAnsi="Calibri" w:cs="Calibri"/>
                  <w:sz w:val="22"/>
                  <w:szCs w:val="22"/>
                  <w:rPrChange w:id="1384" w:author="Julie François" w:date="2024-02-26T18:14:00Z">
                    <w:rPr>
                      <w:rFonts w:ascii="Cambria Math" w:hAnsi="Cambria Math" w:cs="Cambria Math"/>
                      <w:sz w:val="18"/>
                      <w:szCs w:val="18"/>
                    </w:rPr>
                  </w:rPrChange>
                </w:rPr>
                <w:t>‐</w:t>
              </w:r>
              <w:r w:rsidRPr="00492B07">
                <w:rPr>
                  <w:rFonts w:ascii="Calibri" w:hAnsi="Calibri" w:cs="Calibri"/>
                  <w:sz w:val="22"/>
                  <w:szCs w:val="22"/>
                  <w:rPrChange w:id="1385" w:author="Julie François" w:date="2024-02-26T18:14:00Z">
                    <w:rPr>
                      <w:rFonts w:ascii="HelveticaLTStd" w:hAnsi="HelveticaLTStd"/>
                      <w:sz w:val="18"/>
                      <w:szCs w:val="18"/>
                    </w:rPr>
                  </w:rPrChange>
                </w:rPr>
                <w:t xml:space="preserve"> dende fusie door overneming gelijkgestelde verrichtingen </w:t>
              </w:r>
              <w:r w:rsidRPr="00492B07">
                <w:rPr>
                  <w:rFonts w:ascii="Calibri" w:hAnsi="Calibri" w:cs="Calibri" w:hint="eastAsia"/>
                  <w:sz w:val="22"/>
                  <w:szCs w:val="22"/>
                  <w:rPrChange w:id="1386"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87" w:author="Julie François" w:date="2024-02-26T18:14:00Z">
                    <w:rPr>
                      <w:rFonts w:ascii="HelveticaLTStd" w:hAnsi="HelveticaLTStd"/>
                      <w:sz w:val="18"/>
                      <w:szCs w:val="18"/>
                    </w:rPr>
                  </w:rPrChange>
                </w:rPr>
                <w:t>wanneer al hun aandelen en andere stemrechtverlenende effecten rechtstreeks of onrechtstreeks in handen zijn van één persoon</w:t>
              </w:r>
              <w:r w:rsidRPr="00492B07">
                <w:rPr>
                  <w:rFonts w:ascii="Calibri" w:hAnsi="Calibri" w:cs="Calibri" w:hint="eastAsia"/>
                  <w:sz w:val="22"/>
                  <w:szCs w:val="22"/>
                  <w:rPrChange w:id="1388" w:author="Julie François" w:date="2024-02-26T18:14:00Z">
                    <w:rPr>
                      <w:rFonts w:ascii="HelveticaLTStd" w:hAnsi="HelveticaLTStd" w:hint="eastAsia"/>
                      <w:sz w:val="18"/>
                      <w:szCs w:val="18"/>
                    </w:rPr>
                  </w:rPrChange>
                </w:rPr>
                <w:t>”</w:t>
              </w:r>
              <w:r w:rsidRPr="00492B07">
                <w:rPr>
                  <w:rFonts w:ascii="Calibri" w:hAnsi="Calibri" w:cs="Calibri"/>
                  <w:sz w:val="22"/>
                  <w:szCs w:val="22"/>
                  <w:rPrChange w:id="1389" w:author="Julie François" w:date="2024-02-26T18:14:00Z">
                    <w:rPr>
                      <w:rFonts w:ascii="HelveticaLTStd" w:hAnsi="HelveticaLTStd"/>
                      <w:sz w:val="18"/>
                      <w:szCs w:val="18"/>
                    </w:rPr>
                  </w:rPrChange>
                </w:rPr>
                <w:t xml:space="preserve">. </w:t>
              </w:r>
            </w:ins>
          </w:p>
          <w:p w14:paraId="4A95A75C" w14:textId="77777777" w:rsidR="00492B07" w:rsidRPr="00492B07" w:rsidRDefault="00492B07">
            <w:pPr>
              <w:pStyle w:val="Normaalweb"/>
              <w:jc w:val="both"/>
              <w:rPr>
                <w:ins w:id="1390" w:author="Julie François" w:date="2024-02-26T18:14:00Z"/>
                <w:rFonts w:ascii="Calibri" w:hAnsi="Calibri" w:cs="Calibri"/>
                <w:sz w:val="22"/>
                <w:szCs w:val="22"/>
                <w:rPrChange w:id="1391" w:author="Julie François" w:date="2024-02-26T18:14:00Z">
                  <w:rPr>
                    <w:ins w:id="1392" w:author="Julie François" w:date="2024-02-26T18:14:00Z"/>
                  </w:rPr>
                </w:rPrChange>
              </w:rPr>
              <w:pPrChange w:id="1393" w:author="Julie François" w:date="2024-02-26T18:14:00Z">
                <w:pPr>
                  <w:pStyle w:val="Normaalweb"/>
                </w:pPr>
              </w:pPrChange>
            </w:pPr>
            <w:ins w:id="1394" w:author="Julie François" w:date="2024-02-26T18:14:00Z">
              <w:r w:rsidRPr="00492B07">
                <w:rPr>
                  <w:rFonts w:ascii="Calibri" w:hAnsi="Calibri" w:cs="Calibri"/>
                  <w:sz w:val="22"/>
                  <w:szCs w:val="22"/>
                  <w:rPrChange w:id="1395" w:author="Julie François" w:date="2024-02-26T18:14:00Z">
                    <w:rPr>
                      <w:rFonts w:ascii="HelveticaLTStd" w:hAnsi="HelveticaLTStd"/>
                      <w:sz w:val="18"/>
                      <w:szCs w:val="18"/>
                    </w:rPr>
                  </w:rPrChange>
                </w:rPr>
                <w:t xml:space="preserve">Naar aanleiding van een vraag in dat verband heeft de gemachtigde van de minister de volgende uitleg gegeven: </w:t>
              </w:r>
            </w:ins>
          </w:p>
          <w:p w14:paraId="6A425FB8" w14:textId="77777777" w:rsidR="00492B07" w:rsidRPr="00492B07" w:rsidRDefault="00492B07">
            <w:pPr>
              <w:pStyle w:val="Normaalweb"/>
              <w:jc w:val="both"/>
              <w:rPr>
                <w:ins w:id="1396" w:author="Julie François" w:date="2024-02-26T18:14:00Z"/>
                <w:rFonts w:ascii="Calibri" w:hAnsi="Calibri" w:cs="Calibri"/>
                <w:sz w:val="22"/>
                <w:szCs w:val="22"/>
                <w:rPrChange w:id="1397" w:author="Julie François" w:date="2024-02-26T18:14:00Z">
                  <w:rPr>
                    <w:ins w:id="1398" w:author="Julie François" w:date="2024-02-26T18:14:00Z"/>
                  </w:rPr>
                </w:rPrChange>
              </w:rPr>
              <w:pPrChange w:id="1399" w:author="Julie François" w:date="2024-02-26T18:14:00Z">
                <w:pPr>
                  <w:pStyle w:val="Normaalweb"/>
                </w:pPr>
              </w:pPrChange>
            </w:pPr>
            <w:ins w:id="1400" w:author="Julie François" w:date="2024-02-26T18:14:00Z">
              <w:r w:rsidRPr="00492B07">
                <w:rPr>
                  <w:rFonts w:ascii="Calibri" w:hAnsi="Calibri" w:cs="Calibri" w:hint="eastAsia"/>
                  <w:sz w:val="22"/>
                  <w:szCs w:val="22"/>
                  <w:rPrChange w:id="1401"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02" w:author="Julie François" w:date="2024-02-26T18:14:00Z">
                    <w:rPr>
                      <w:rFonts w:ascii="HelveticaLTStd" w:hAnsi="HelveticaLTStd"/>
                      <w:sz w:val="18"/>
                      <w:szCs w:val="18"/>
                    </w:rPr>
                  </w:rPrChange>
                </w:rPr>
                <w:t xml:space="preserve">Beide hypothesen zijn wel degelijk afgedekt door de gebruikte formulering </w:t>
              </w:r>
              <w:r w:rsidRPr="00492B07">
                <w:rPr>
                  <w:rFonts w:ascii="Calibri" w:hAnsi="Calibri" w:cs="Calibri" w:hint="eastAsia"/>
                  <w:sz w:val="22"/>
                  <w:szCs w:val="22"/>
                  <w:rPrChange w:id="1403"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04" w:author="Julie François" w:date="2024-02-26T18:14:00Z">
                    <w:rPr>
                      <w:rFonts w:ascii="HelveticaLTStd" w:hAnsi="HelveticaLTStd"/>
                      <w:sz w:val="18"/>
                      <w:szCs w:val="18"/>
                    </w:rPr>
                  </w:rPrChange>
                </w:rPr>
                <w:t>wanneer al hun aandelen en andere stemrechtverlenende effecten rechtstreeks of onrechtstreeks in handen zijn van één persoon</w:t>
              </w:r>
              <w:r w:rsidRPr="00492B07">
                <w:rPr>
                  <w:rFonts w:ascii="Calibri" w:hAnsi="Calibri" w:cs="Calibri" w:hint="eastAsia"/>
                  <w:sz w:val="22"/>
                  <w:szCs w:val="22"/>
                  <w:rPrChange w:id="1405"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06" w:author="Julie François" w:date="2024-02-26T18:14:00Z">
                    <w:rPr>
                      <w:rFonts w:ascii="HelveticaLTStd" w:hAnsi="HelveticaLTStd"/>
                      <w:sz w:val="18"/>
                      <w:szCs w:val="18"/>
                    </w:rPr>
                  </w:rPrChange>
                </w:rPr>
                <w:t xml:space="preserve">. </w:t>
              </w:r>
            </w:ins>
          </w:p>
          <w:p w14:paraId="0F5EF3E2" w14:textId="77777777" w:rsidR="00492B07" w:rsidRPr="00492B07" w:rsidRDefault="00492B07">
            <w:pPr>
              <w:pStyle w:val="Normaalweb"/>
              <w:jc w:val="both"/>
              <w:rPr>
                <w:ins w:id="1407" w:author="Julie François" w:date="2024-02-26T18:14:00Z"/>
                <w:rFonts w:ascii="Calibri" w:hAnsi="Calibri" w:cs="Calibri"/>
                <w:sz w:val="22"/>
                <w:szCs w:val="22"/>
                <w:rPrChange w:id="1408" w:author="Julie François" w:date="2024-02-26T18:14:00Z">
                  <w:rPr>
                    <w:ins w:id="1409" w:author="Julie François" w:date="2024-02-26T18:14:00Z"/>
                  </w:rPr>
                </w:rPrChange>
              </w:rPr>
              <w:pPrChange w:id="1410" w:author="Julie François" w:date="2024-02-26T18:14:00Z">
                <w:pPr>
                  <w:pStyle w:val="Normaalweb"/>
                </w:pPr>
              </w:pPrChange>
            </w:pPr>
            <w:ins w:id="1411" w:author="Julie François" w:date="2024-02-26T18:14:00Z">
              <w:r w:rsidRPr="00492B07">
                <w:rPr>
                  <w:rFonts w:ascii="Calibri" w:hAnsi="Calibri" w:cs="Calibri"/>
                  <w:sz w:val="22"/>
                  <w:szCs w:val="22"/>
                  <w:rPrChange w:id="1412" w:author="Julie François" w:date="2024-02-26T18:14:00Z">
                    <w:rPr>
                      <w:rFonts w:ascii="HelveticaLTStd" w:hAnsi="HelveticaLTStd"/>
                      <w:sz w:val="18"/>
                      <w:szCs w:val="18"/>
                    </w:rPr>
                  </w:rPrChange>
                </w:rPr>
                <w:t xml:space="preserve">Het woord </w:t>
              </w:r>
              <w:r w:rsidRPr="00492B07">
                <w:rPr>
                  <w:rFonts w:ascii="Calibri" w:hAnsi="Calibri" w:cs="Calibri" w:hint="eastAsia"/>
                  <w:sz w:val="22"/>
                  <w:szCs w:val="22"/>
                  <w:rPrChange w:id="1413"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14" w:author="Julie François" w:date="2024-02-26T18:14:00Z">
                    <w:rPr>
                      <w:rFonts w:ascii="HelveticaLTStd" w:hAnsi="HelveticaLTStd"/>
                      <w:sz w:val="18"/>
                      <w:szCs w:val="18"/>
                    </w:rPr>
                  </w:rPrChange>
                </w:rPr>
                <w:t>rechtstreeks</w:t>
              </w:r>
              <w:r w:rsidRPr="00492B07">
                <w:rPr>
                  <w:rFonts w:ascii="Calibri" w:hAnsi="Calibri" w:cs="Calibri" w:hint="eastAsia"/>
                  <w:sz w:val="22"/>
                  <w:szCs w:val="22"/>
                  <w:rPrChange w:id="1415"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16" w:author="Julie François" w:date="2024-02-26T18:14:00Z">
                    <w:rPr>
                      <w:rFonts w:ascii="HelveticaLTStd" w:hAnsi="HelveticaLTStd"/>
                      <w:sz w:val="18"/>
                      <w:szCs w:val="18"/>
                    </w:rPr>
                  </w:rPrChange>
                </w:rPr>
                <w:t xml:space="preserve"> slaat op de hypothese </w:t>
              </w:r>
              <w:r w:rsidRPr="00492B07">
                <w:rPr>
                  <w:rFonts w:ascii="Calibri" w:hAnsi="Calibri" w:cs="Calibri" w:hint="eastAsia"/>
                  <w:sz w:val="22"/>
                  <w:szCs w:val="22"/>
                  <w:rPrChange w:id="1417"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18" w:author="Julie François" w:date="2024-02-26T18:14:00Z">
                    <w:rPr>
                      <w:rFonts w:ascii="HelveticaLTStd" w:hAnsi="HelveticaLTStd"/>
                      <w:sz w:val="18"/>
                      <w:szCs w:val="18"/>
                    </w:rPr>
                  </w:rPrChange>
                </w:rPr>
                <w:t>hetzij een vennootschap die alle aandelen en andere effecten bezit waaraan stemrecht in de algemene vergadering van de over</w:t>
              </w:r>
              <w:r w:rsidRPr="00492B07">
                <w:rPr>
                  <w:rFonts w:ascii="Calibri" w:hAnsi="Calibri" w:cs="Calibri"/>
                  <w:sz w:val="22"/>
                  <w:szCs w:val="22"/>
                  <w:rPrChange w:id="1419" w:author="Julie François" w:date="2024-02-26T18:14:00Z">
                    <w:rPr>
                      <w:rFonts w:ascii="Cambria Math" w:hAnsi="Cambria Math" w:cs="Cambria Math"/>
                      <w:sz w:val="18"/>
                      <w:szCs w:val="18"/>
                    </w:rPr>
                  </w:rPrChange>
                </w:rPr>
                <w:t>‐</w:t>
              </w:r>
              <w:r w:rsidRPr="00492B07">
                <w:rPr>
                  <w:rFonts w:ascii="Calibri" w:hAnsi="Calibri" w:cs="Calibri"/>
                  <w:sz w:val="22"/>
                  <w:szCs w:val="22"/>
                  <w:rPrChange w:id="1420" w:author="Julie François" w:date="2024-02-26T18:14:00Z">
                    <w:rPr>
                      <w:rFonts w:ascii="HelveticaLTStd" w:hAnsi="HelveticaLTStd"/>
                      <w:sz w:val="18"/>
                      <w:szCs w:val="18"/>
                    </w:rPr>
                  </w:rPrChange>
                </w:rPr>
                <w:t xml:space="preserve"> genomen vennootschap of vennootschappen is verbonden</w:t>
              </w:r>
              <w:r w:rsidRPr="00492B07">
                <w:rPr>
                  <w:rFonts w:ascii="Calibri" w:hAnsi="Calibri" w:cs="Calibri" w:hint="eastAsia"/>
                  <w:sz w:val="22"/>
                  <w:szCs w:val="22"/>
                  <w:rPrChange w:id="1421"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22" w:author="Julie François" w:date="2024-02-26T18:14:00Z">
                    <w:rPr>
                      <w:rFonts w:ascii="HelveticaLTStd" w:hAnsi="HelveticaLTStd"/>
                      <w:sz w:val="18"/>
                      <w:szCs w:val="18"/>
                    </w:rPr>
                  </w:rPrChange>
                </w:rPr>
                <w:t xml:space="preserve">. </w:t>
              </w:r>
            </w:ins>
          </w:p>
          <w:p w14:paraId="48BED701" w14:textId="77777777" w:rsidR="00492B07" w:rsidRPr="00492B07" w:rsidRDefault="00492B07">
            <w:pPr>
              <w:pStyle w:val="Normaalweb"/>
              <w:jc w:val="both"/>
              <w:rPr>
                <w:ins w:id="1423" w:author="Julie François" w:date="2024-02-26T18:14:00Z"/>
                <w:rFonts w:ascii="Calibri" w:hAnsi="Calibri" w:cs="Calibri"/>
                <w:sz w:val="22"/>
                <w:szCs w:val="22"/>
                <w:rPrChange w:id="1424" w:author="Julie François" w:date="2024-02-26T18:14:00Z">
                  <w:rPr>
                    <w:ins w:id="1425" w:author="Julie François" w:date="2024-02-26T18:14:00Z"/>
                  </w:rPr>
                </w:rPrChange>
              </w:rPr>
              <w:pPrChange w:id="1426" w:author="Julie François" w:date="2024-02-26T18:14:00Z">
                <w:pPr>
                  <w:pStyle w:val="Normaalweb"/>
                </w:pPr>
              </w:pPrChange>
            </w:pPr>
            <w:ins w:id="1427" w:author="Julie François" w:date="2024-02-26T18:14:00Z">
              <w:r w:rsidRPr="00492B07">
                <w:rPr>
                  <w:rFonts w:ascii="Calibri" w:hAnsi="Calibri" w:cs="Calibri"/>
                  <w:sz w:val="22"/>
                  <w:szCs w:val="22"/>
                  <w:rPrChange w:id="1428" w:author="Julie François" w:date="2024-02-26T18:14:00Z">
                    <w:rPr>
                      <w:rFonts w:ascii="HelveticaLTStd" w:hAnsi="HelveticaLTStd"/>
                      <w:sz w:val="18"/>
                      <w:szCs w:val="18"/>
                    </w:rPr>
                  </w:rPrChange>
                </w:rPr>
                <w:t xml:space="preserve">Het woord </w:t>
              </w:r>
              <w:r w:rsidRPr="00492B07">
                <w:rPr>
                  <w:rFonts w:ascii="Calibri" w:hAnsi="Calibri" w:cs="Calibri" w:hint="eastAsia"/>
                  <w:sz w:val="22"/>
                  <w:szCs w:val="22"/>
                  <w:rPrChange w:id="1429"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30" w:author="Julie François" w:date="2024-02-26T18:14:00Z">
                    <w:rPr>
                      <w:rFonts w:ascii="HelveticaLTStd" w:hAnsi="HelveticaLTStd"/>
                      <w:sz w:val="18"/>
                      <w:szCs w:val="18"/>
                    </w:rPr>
                  </w:rPrChange>
                </w:rPr>
                <w:t>onrechtstreeks</w:t>
              </w:r>
              <w:r w:rsidRPr="00492B07">
                <w:rPr>
                  <w:rFonts w:ascii="Calibri" w:hAnsi="Calibri" w:cs="Calibri" w:hint="eastAsia"/>
                  <w:sz w:val="22"/>
                  <w:szCs w:val="22"/>
                  <w:rPrChange w:id="1431"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32" w:author="Julie François" w:date="2024-02-26T18:14:00Z">
                    <w:rPr>
                      <w:rFonts w:ascii="HelveticaLTStd" w:hAnsi="HelveticaLTStd"/>
                      <w:sz w:val="18"/>
                      <w:szCs w:val="18"/>
                    </w:rPr>
                  </w:rPrChange>
                </w:rPr>
                <w:t xml:space="preserve"> slaat op de hypothese </w:t>
              </w:r>
              <w:r w:rsidRPr="00492B07">
                <w:rPr>
                  <w:rFonts w:ascii="Calibri" w:hAnsi="Calibri" w:cs="Calibri" w:hint="eastAsia"/>
                  <w:sz w:val="22"/>
                  <w:szCs w:val="22"/>
                  <w:rPrChange w:id="1433"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34" w:author="Julie François" w:date="2024-02-26T18:14:00Z">
                    <w:rPr>
                      <w:rFonts w:ascii="HelveticaLTStd" w:hAnsi="HelveticaLTStd"/>
                      <w:sz w:val="18"/>
                      <w:szCs w:val="18"/>
                    </w:rPr>
                  </w:rPrChange>
                </w:rPr>
                <w:t>hetzij een persoon die alle aandelen in de overnemende vennoot</w:t>
              </w:r>
              <w:r w:rsidRPr="00492B07">
                <w:rPr>
                  <w:rFonts w:ascii="Calibri" w:hAnsi="Calibri" w:cs="Calibri"/>
                  <w:sz w:val="22"/>
                  <w:szCs w:val="22"/>
                  <w:rPrChange w:id="1435" w:author="Julie François" w:date="2024-02-26T18:14:00Z">
                    <w:rPr>
                      <w:rFonts w:ascii="Cambria Math" w:hAnsi="Cambria Math" w:cs="Cambria Math"/>
                      <w:sz w:val="18"/>
                      <w:szCs w:val="18"/>
                    </w:rPr>
                  </w:rPrChange>
                </w:rPr>
                <w:t>‐</w:t>
              </w:r>
              <w:r w:rsidRPr="00492B07">
                <w:rPr>
                  <w:rFonts w:ascii="Calibri" w:hAnsi="Calibri" w:cs="Calibri"/>
                  <w:sz w:val="22"/>
                  <w:szCs w:val="22"/>
                  <w:rPrChange w:id="1436" w:author="Julie François" w:date="2024-02-26T18:14:00Z">
                    <w:rPr>
                      <w:rFonts w:ascii="HelveticaLTStd" w:hAnsi="HelveticaLTStd"/>
                      <w:sz w:val="18"/>
                      <w:szCs w:val="18"/>
                    </w:rPr>
                  </w:rPrChange>
                </w:rPr>
                <w:t xml:space="preserve"> schap of in de overgenomen vennootschappen rechtstreeks of indirect in handen heeft</w:t>
              </w:r>
              <w:r w:rsidRPr="00492B07">
                <w:rPr>
                  <w:rFonts w:ascii="Calibri" w:hAnsi="Calibri" w:cs="Calibri" w:hint="eastAsia"/>
                  <w:sz w:val="22"/>
                  <w:szCs w:val="22"/>
                  <w:rPrChange w:id="1437"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38" w:author="Julie François" w:date="2024-02-26T18:14:00Z">
                    <w:rPr>
                      <w:rFonts w:ascii="HelveticaLTStd" w:hAnsi="HelveticaLTStd"/>
                      <w:sz w:val="18"/>
                      <w:szCs w:val="18"/>
                    </w:rPr>
                  </w:rPrChange>
                </w:rPr>
                <w:t>.</w:t>
              </w:r>
              <w:r w:rsidRPr="00492B07">
                <w:rPr>
                  <w:rFonts w:ascii="Calibri" w:hAnsi="Calibri" w:cs="Calibri" w:hint="eastAsia"/>
                  <w:sz w:val="22"/>
                  <w:szCs w:val="22"/>
                  <w:rPrChange w:id="1439" w:author="Julie François" w:date="2024-02-26T18:14:00Z">
                    <w:rPr>
                      <w:rFonts w:ascii="HelveticaLTStd" w:hAnsi="HelveticaLTStd" w:hint="eastAsia"/>
                      <w:sz w:val="18"/>
                      <w:szCs w:val="18"/>
                    </w:rPr>
                  </w:rPrChange>
                </w:rPr>
                <w:t>”</w:t>
              </w:r>
              <w:r w:rsidRPr="00492B07">
                <w:rPr>
                  <w:rFonts w:ascii="Calibri" w:hAnsi="Calibri" w:cs="Calibri"/>
                  <w:sz w:val="22"/>
                  <w:szCs w:val="22"/>
                  <w:rPrChange w:id="1440" w:author="Julie François" w:date="2024-02-26T18:14:00Z">
                    <w:rPr>
                      <w:rFonts w:ascii="HelveticaLTStd" w:hAnsi="HelveticaLTStd"/>
                      <w:sz w:val="18"/>
                      <w:szCs w:val="18"/>
                    </w:rPr>
                  </w:rPrChange>
                </w:rPr>
                <w:t xml:space="preserve"> </w:t>
              </w:r>
            </w:ins>
          </w:p>
          <w:p w14:paraId="5C4B1A27" w14:textId="77777777" w:rsidR="00492B07" w:rsidRPr="00492B07" w:rsidRDefault="00492B07">
            <w:pPr>
              <w:pStyle w:val="Normaalweb"/>
              <w:jc w:val="both"/>
              <w:rPr>
                <w:ins w:id="1441" w:author="Julie François" w:date="2024-02-26T18:14:00Z"/>
                <w:rFonts w:ascii="Calibri" w:hAnsi="Calibri" w:cs="Calibri"/>
                <w:sz w:val="22"/>
                <w:szCs w:val="22"/>
                <w:rPrChange w:id="1442" w:author="Julie François" w:date="2024-02-26T18:14:00Z">
                  <w:rPr>
                    <w:ins w:id="1443" w:author="Julie François" w:date="2024-02-26T18:14:00Z"/>
                  </w:rPr>
                </w:rPrChange>
              </w:rPr>
              <w:pPrChange w:id="1444" w:author="Julie François" w:date="2024-02-26T18:14:00Z">
                <w:pPr>
                  <w:pStyle w:val="Normaalweb"/>
                </w:pPr>
              </w:pPrChange>
            </w:pPr>
            <w:ins w:id="1445" w:author="Julie François" w:date="2024-02-26T18:14:00Z">
              <w:r w:rsidRPr="00492B07">
                <w:rPr>
                  <w:rFonts w:ascii="Calibri" w:hAnsi="Calibri" w:cs="Calibri"/>
                  <w:sz w:val="22"/>
                  <w:szCs w:val="22"/>
                  <w:rPrChange w:id="1446" w:author="Julie François" w:date="2024-02-26T18:14:00Z">
                    <w:rPr>
                      <w:rFonts w:ascii="HelveticaLTStd" w:hAnsi="HelveticaLTStd"/>
                      <w:sz w:val="18"/>
                      <w:szCs w:val="18"/>
                    </w:rPr>
                  </w:rPrChange>
                </w:rPr>
                <w:t xml:space="preserve">Ter wille van de rechtszekerheid dient evenwel duidelijker verwezen te worden naar de twee onderscheiden gevallen waarin artikel 132, lid 1, van richtlijn 2017/1132 voorziet. </w:t>
              </w:r>
            </w:ins>
          </w:p>
          <w:p w14:paraId="48372D5F" w14:textId="77777777" w:rsidR="00492B07" w:rsidRDefault="00492B07" w:rsidP="00492B07">
            <w:pPr>
              <w:pStyle w:val="Normaalweb"/>
              <w:rPr>
                <w:ins w:id="1447" w:author="Julie François" w:date="2024-02-26T18:14:00Z"/>
              </w:rPr>
            </w:pPr>
            <w:ins w:id="1448" w:author="Julie François" w:date="2024-02-26T18:14:00Z">
              <w:r>
                <w:rPr>
                  <w:rFonts w:ascii="HelveticaLTStd" w:hAnsi="HelveticaLTStd"/>
                  <w:sz w:val="18"/>
                  <w:szCs w:val="18"/>
                </w:rPr>
                <w:t xml:space="preserve">Het voorontwerp moet in die zin gewijzigd worden. </w:t>
              </w:r>
            </w:ins>
          </w:p>
          <w:p w14:paraId="7BEDB9F5" w14:textId="77777777" w:rsidR="00164A12" w:rsidRPr="00492B07" w:rsidRDefault="00164A12" w:rsidP="008E4E7B">
            <w:pPr>
              <w:spacing w:after="0" w:line="240" w:lineRule="auto"/>
              <w:jc w:val="both"/>
              <w:rPr>
                <w:ins w:id="1449" w:author="Julie François" w:date="2024-02-26T18:13:00Z"/>
                <w:rFonts w:cstheme="minorHAnsi"/>
                <w:bCs/>
                <w:lang w:val="nl-BE"/>
                <w:rPrChange w:id="1450" w:author="Julie François" w:date="2024-02-26T18:14:00Z">
                  <w:rPr>
                    <w:ins w:id="1451" w:author="Julie François" w:date="2024-02-26T18:13:00Z"/>
                    <w:rFonts w:cstheme="minorHAnsi"/>
                    <w:bCs/>
                    <w:lang w:val="nl-NL"/>
                  </w:rPr>
                </w:rPrChange>
              </w:rPr>
            </w:pPr>
          </w:p>
        </w:tc>
        <w:tc>
          <w:tcPr>
            <w:tcW w:w="5670" w:type="dxa"/>
            <w:gridSpan w:val="2"/>
            <w:shd w:val="clear" w:color="auto" w:fill="auto"/>
          </w:tcPr>
          <w:p w14:paraId="50B8EF3A" w14:textId="77777777" w:rsidR="005342EE" w:rsidRPr="005F054B" w:rsidRDefault="005342EE">
            <w:pPr>
              <w:pStyle w:val="Normaalweb"/>
              <w:jc w:val="both"/>
              <w:rPr>
                <w:ins w:id="1452" w:author="Julie François" w:date="2024-02-26T18:15:00Z"/>
                <w:rFonts w:ascii="Calibri" w:hAnsi="Calibri" w:cs="Calibri"/>
                <w:sz w:val="22"/>
                <w:szCs w:val="22"/>
                <w:lang w:val="fr-FR"/>
                <w:rPrChange w:id="1453" w:author="Top Vastgoed" w:date="2024-04-25T11:39:00Z">
                  <w:rPr>
                    <w:ins w:id="1454" w:author="Julie François" w:date="2024-02-26T18:15:00Z"/>
                  </w:rPr>
                </w:rPrChange>
              </w:rPr>
              <w:pPrChange w:id="1455" w:author="Julie François" w:date="2024-02-26T18:15:00Z">
                <w:pPr>
                  <w:pStyle w:val="Normaalweb"/>
                </w:pPr>
              </w:pPrChange>
            </w:pPr>
            <w:ins w:id="1456" w:author="Julie François" w:date="2024-02-26T18:15:00Z">
              <w:r w:rsidRPr="005F054B">
                <w:rPr>
                  <w:rFonts w:ascii="Calibri" w:hAnsi="Calibri" w:cs="Calibri"/>
                  <w:sz w:val="22"/>
                  <w:szCs w:val="22"/>
                  <w:lang w:val="fr-FR"/>
                  <w:rPrChange w:id="1457" w:author="Top Vastgoed" w:date="2024-04-25T11:39:00Z">
                    <w:rPr>
                      <w:rFonts w:ascii="HelveticaLTStd" w:hAnsi="HelveticaLTStd"/>
                      <w:sz w:val="18"/>
                      <w:szCs w:val="18"/>
                    </w:rPr>
                  </w:rPrChange>
                </w:rPr>
                <w:lastRenderedPageBreak/>
                <w:t xml:space="preserve">Article 22 </w:t>
              </w:r>
            </w:ins>
          </w:p>
          <w:p w14:paraId="61BE6301" w14:textId="77777777" w:rsidR="005342EE" w:rsidRPr="005F054B" w:rsidRDefault="005342EE">
            <w:pPr>
              <w:pStyle w:val="Normaalweb"/>
              <w:jc w:val="both"/>
              <w:rPr>
                <w:ins w:id="1458" w:author="Julie François" w:date="2024-02-26T18:15:00Z"/>
                <w:rFonts w:ascii="Calibri" w:hAnsi="Calibri" w:cs="Calibri"/>
                <w:sz w:val="22"/>
                <w:szCs w:val="22"/>
                <w:lang w:val="fr-FR"/>
                <w:rPrChange w:id="1459" w:author="Top Vastgoed" w:date="2024-04-25T11:39:00Z">
                  <w:rPr>
                    <w:ins w:id="1460" w:author="Julie François" w:date="2024-02-26T18:15:00Z"/>
                  </w:rPr>
                </w:rPrChange>
              </w:rPr>
              <w:pPrChange w:id="1461" w:author="Julie François" w:date="2024-02-26T18:15:00Z">
                <w:pPr>
                  <w:pStyle w:val="Normaalweb"/>
                </w:pPr>
              </w:pPrChange>
            </w:pPr>
            <w:ins w:id="1462" w:author="Julie François" w:date="2024-02-26T18:15:00Z">
              <w:r w:rsidRPr="005F054B">
                <w:rPr>
                  <w:rFonts w:ascii="Calibri" w:hAnsi="Calibri" w:cs="Calibri"/>
                  <w:sz w:val="22"/>
                  <w:szCs w:val="22"/>
                  <w:lang w:val="fr-FR"/>
                  <w:rPrChange w:id="1463" w:author="Top Vastgoed" w:date="2024-04-25T11:39:00Z">
                    <w:rPr>
                      <w:rFonts w:ascii="HelveticaLTStd" w:hAnsi="HelveticaLTStd"/>
                      <w:sz w:val="18"/>
                      <w:szCs w:val="18"/>
                    </w:rPr>
                  </w:rPrChange>
                </w:rPr>
                <w:t>L</w:t>
              </w:r>
              <w:r w:rsidRPr="005F054B">
                <w:rPr>
                  <w:rFonts w:ascii="Calibri" w:hAnsi="Calibri" w:cs="Calibri" w:hint="eastAsia"/>
                  <w:sz w:val="22"/>
                  <w:szCs w:val="22"/>
                  <w:lang w:val="fr-FR"/>
                  <w:rPrChange w:id="1464"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65" w:author="Top Vastgoed" w:date="2024-04-25T11:39:00Z">
                    <w:rPr>
                      <w:rFonts w:ascii="HelveticaLTStd" w:hAnsi="HelveticaLTStd"/>
                      <w:sz w:val="18"/>
                      <w:szCs w:val="18"/>
                    </w:rPr>
                  </w:rPrChange>
                </w:rPr>
                <w:t>article 132, paragraphe 1, de la directive 2017/1132, tel qu</w:t>
              </w:r>
              <w:r w:rsidRPr="005F054B">
                <w:rPr>
                  <w:rFonts w:ascii="Calibri" w:hAnsi="Calibri" w:cs="Calibri" w:hint="eastAsia"/>
                  <w:sz w:val="22"/>
                  <w:szCs w:val="22"/>
                  <w:lang w:val="fr-FR"/>
                  <w:rPrChange w:id="1466"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67" w:author="Top Vastgoed" w:date="2024-04-25T11:39:00Z">
                    <w:rPr>
                      <w:rFonts w:ascii="HelveticaLTStd" w:hAnsi="HelveticaLTStd"/>
                      <w:sz w:val="18"/>
                      <w:szCs w:val="18"/>
                    </w:rPr>
                  </w:rPrChange>
                </w:rPr>
                <w:t>il a éte</w:t>
              </w:r>
              <w:r w:rsidRPr="005F054B">
                <w:rPr>
                  <w:rFonts w:ascii="Calibri" w:hAnsi="Calibri" w:cs="Calibri" w:hint="eastAsia"/>
                  <w:sz w:val="22"/>
                  <w:szCs w:val="22"/>
                  <w:lang w:val="fr-FR"/>
                  <w:rPrChange w:id="1468"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69" w:author="Top Vastgoed" w:date="2024-04-25T11:39:00Z">
                    <w:rPr>
                      <w:rFonts w:ascii="HelveticaLTStd" w:hAnsi="HelveticaLTStd"/>
                      <w:sz w:val="18"/>
                      <w:szCs w:val="18"/>
                    </w:rPr>
                  </w:rPrChange>
                </w:rPr>
                <w:t xml:space="preserve"> remplace</w:t>
              </w:r>
              <w:r w:rsidRPr="005F054B">
                <w:rPr>
                  <w:rFonts w:ascii="Calibri" w:hAnsi="Calibri" w:cs="Calibri" w:hint="eastAsia"/>
                  <w:sz w:val="22"/>
                  <w:szCs w:val="22"/>
                  <w:lang w:val="fr-FR"/>
                  <w:rPrChange w:id="1470"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71" w:author="Top Vastgoed" w:date="2024-04-25T11:39:00Z">
                    <w:rPr>
                      <w:rFonts w:ascii="HelveticaLTStd" w:hAnsi="HelveticaLTStd"/>
                      <w:sz w:val="18"/>
                      <w:szCs w:val="18"/>
                    </w:rPr>
                  </w:rPrChange>
                </w:rPr>
                <w:t xml:space="preserve"> par la directive 2019/2121, est libelle</w:t>
              </w:r>
              <w:r w:rsidRPr="005F054B">
                <w:rPr>
                  <w:rFonts w:ascii="Calibri" w:hAnsi="Calibri" w:cs="Calibri" w:hint="eastAsia"/>
                  <w:sz w:val="22"/>
                  <w:szCs w:val="22"/>
                  <w:lang w:val="fr-FR"/>
                  <w:rPrChange w:id="1472"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73" w:author="Top Vastgoed" w:date="2024-04-25T11:39:00Z">
                    <w:rPr>
                      <w:rFonts w:ascii="HelveticaLTStd" w:hAnsi="HelveticaLTStd"/>
                      <w:sz w:val="18"/>
                      <w:szCs w:val="18"/>
                    </w:rPr>
                  </w:rPrChange>
                </w:rPr>
                <w:t xml:space="preserve"> comme suit: </w:t>
              </w:r>
            </w:ins>
          </w:p>
          <w:p w14:paraId="5FE8FC85" w14:textId="77777777" w:rsidR="005342EE" w:rsidRPr="005F054B" w:rsidRDefault="005342EE">
            <w:pPr>
              <w:pStyle w:val="Normaalweb"/>
              <w:jc w:val="both"/>
              <w:rPr>
                <w:ins w:id="1474" w:author="Julie François" w:date="2024-02-26T18:15:00Z"/>
                <w:rFonts w:ascii="Calibri" w:hAnsi="Calibri" w:cs="Calibri"/>
                <w:sz w:val="22"/>
                <w:szCs w:val="22"/>
                <w:lang w:val="fr-FR"/>
                <w:rPrChange w:id="1475" w:author="Top Vastgoed" w:date="2024-04-25T11:39:00Z">
                  <w:rPr>
                    <w:ins w:id="1476" w:author="Julie François" w:date="2024-02-26T18:15:00Z"/>
                  </w:rPr>
                </w:rPrChange>
              </w:rPr>
              <w:pPrChange w:id="1477" w:author="Julie François" w:date="2024-02-26T18:15:00Z">
                <w:pPr>
                  <w:pStyle w:val="Normaalweb"/>
                </w:pPr>
              </w:pPrChange>
            </w:pPr>
            <w:ins w:id="1478" w:author="Julie François" w:date="2024-02-26T18:15:00Z">
              <w:r w:rsidRPr="005F054B">
                <w:rPr>
                  <w:rFonts w:ascii="Calibri" w:hAnsi="Calibri" w:cs="Calibri" w:hint="eastAsia"/>
                  <w:sz w:val="22"/>
                  <w:szCs w:val="22"/>
                  <w:lang w:val="fr-FR"/>
                  <w:rPrChange w:id="1479"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80" w:author="Top Vastgoed" w:date="2024-04-25T11:39:00Z">
                    <w:rPr>
                      <w:rFonts w:ascii="HelveticaLTStd" w:hAnsi="HelveticaLTStd"/>
                      <w:sz w:val="18"/>
                      <w:szCs w:val="18"/>
                    </w:rPr>
                  </w:rPrChange>
                </w:rPr>
                <w:t>Lorsqu</w:t>
              </w:r>
              <w:r w:rsidRPr="005F054B">
                <w:rPr>
                  <w:rFonts w:ascii="Calibri" w:hAnsi="Calibri" w:cs="Calibri" w:hint="eastAsia"/>
                  <w:sz w:val="22"/>
                  <w:szCs w:val="22"/>
                  <w:lang w:val="fr-FR"/>
                  <w:rPrChange w:id="1481"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82" w:author="Top Vastgoed" w:date="2024-04-25T11:39:00Z">
                    <w:rPr>
                      <w:rFonts w:ascii="HelveticaLTStd" w:hAnsi="HelveticaLTStd"/>
                      <w:sz w:val="18"/>
                      <w:szCs w:val="18"/>
                    </w:rPr>
                  </w:rPrChange>
                </w:rPr>
                <w:t>une fusion transfrontalière par absorption est réalisée soit par une sociéte</w:t>
              </w:r>
              <w:r w:rsidRPr="005F054B">
                <w:rPr>
                  <w:rFonts w:ascii="Calibri" w:hAnsi="Calibri" w:cs="Calibri" w:hint="eastAsia"/>
                  <w:sz w:val="22"/>
                  <w:szCs w:val="22"/>
                  <w:lang w:val="fr-FR"/>
                  <w:rPrChange w:id="1483"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84" w:author="Top Vastgoed" w:date="2024-04-25T11:39:00Z">
                    <w:rPr>
                      <w:rFonts w:ascii="HelveticaLTStd" w:hAnsi="HelveticaLTStd"/>
                      <w:sz w:val="18"/>
                      <w:szCs w:val="18"/>
                    </w:rPr>
                  </w:rPrChange>
                </w:rPr>
                <w:t xml:space="preserve"> qui détient toutes les actions et tous les autres titres conférant un droit de vote aux assem</w:t>
              </w:r>
              <w:r w:rsidRPr="005F054B">
                <w:rPr>
                  <w:rFonts w:ascii="Calibri" w:hAnsi="Calibri" w:cs="Calibri"/>
                  <w:sz w:val="22"/>
                  <w:szCs w:val="22"/>
                  <w:lang w:val="fr-FR"/>
                  <w:rPrChange w:id="1485" w:author="Top Vastgoed" w:date="2024-04-25T11:39:00Z">
                    <w:rPr>
                      <w:rFonts w:ascii="Cambria Math" w:hAnsi="Cambria Math" w:cs="Cambria Math"/>
                      <w:sz w:val="18"/>
                      <w:szCs w:val="18"/>
                    </w:rPr>
                  </w:rPrChange>
                </w:rPr>
                <w:t>‐</w:t>
              </w:r>
              <w:r w:rsidRPr="005F054B">
                <w:rPr>
                  <w:rFonts w:ascii="Calibri" w:hAnsi="Calibri" w:cs="Calibri"/>
                  <w:sz w:val="22"/>
                  <w:szCs w:val="22"/>
                  <w:lang w:val="fr-FR"/>
                  <w:rPrChange w:id="1486" w:author="Top Vastgoed" w:date="2024-04-25T11:39:00Z">
                    <w:rPr>
                      <w:rFonts w:ascii="HelveticaLTStd" w:hAnsi="HelveticaLTStd"/>
                      <w:sz w:val="18"/>
                      <w:szCs w:val="18"/>
                    </w:rPr>
                  </w:rPrChange>
                </w:rPr>
                <w:t xml:space="preserve"> blées générales de la sociéte</w:t>
              </w:r>
              <w:r w:rsidRPr="005F054B">
                <w:rPr>
                  <w:rFonts w:ascii="Calibri" w:hAnsi="Calibri" w:cs="Calibri" w:hint="eastAsia"/>
                  <w:sz w:val="22"/>
                  <w:szCs w:val="22"/>
                  <w:lang w:val="fr-FR"/>
                  <w:rPrChange w:id="1487"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88" w:author="Top Vastgoed" w:date="2024-04-25T11:39:00Z">
                    <w:rPr>
                      <w:rFonts w:ascii="HelveticaLTStd" w:hAnsi="HelveticaLTStd"/>
                      <w:sz w:val="18"/>
                      <w:szCs w:val="18"/>
                    </w:rPr>
                  </w:rPrChange>
                </w:rPr>
                <w:t xml:space="preserve"> ou des sociétés absorbées, soit par une personne qui détient directement ou indirectement toutes les actions dans la sociéte</w:t>
              </w:r>
              <w:r w:rsidRPr="005F054B">
                <w:rPr>
                  <w:rFonts w:ascii="Calibri" w:hAnsi="Calibri" w:cs="Calibri" w:hint="eastAsia"/>
                  <w:sz w:val="22"/>
                  <w:szCs w:val="22"/>
                  <w:lang w:val="fr-FR"/>
                  <w:rPrChange w:id="1489"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90" w:author="Top Vastgoed" w:date="2024-04-25T11:39:00Z">
                    <w:rPr>
                      <w:rFonts w:ascii="HelveticaLTStd" w:hAnsi="HelveticaLTStd"/>
                      <w:sz w:val="18"/>
                      <w:szCs w:val="18"/>
                    </w:rPr>
                  </w:rPrChange>
                </w:rPr>
                <w:t xml:space="preserve"> absorbante et dans la ou les sociétés absorbées et que la sociéte</w:t>
              </w:r>
              <w:r w:rsidRPr="005F054B">
                <w:rPr>
                  <w:rFonts w:ascii="Calibri" w:hAnsi="Calibri" w:cs="Calibri" w:hint="eastAsia"/>
                  <w:sz w:val="22"/>
                  <w:szCs w:val="22"/>
                  <w:lang w:val="fr-FR"/>
                  <w:rPrChange w:id="1491"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92" w:author="Top Vastgoed" w:date="2024-04-25T11:39:00Z">
                    <w:rPr>
                      <w:rFonts w:ascii="HelveticaLTStd" w:hAnsi="HelveticaLTStd"/>
                      <w:sz w:val="18"/>
                      <w:szCs w:val="18"/>
                    </w:rPr>
                  </w:rPrChange>
                </w:rPr>
                <w:t xml:space="preserve"> absorbante n</w:t>
              </w:r>
              <w:r w:rsidRPr="005F054B">
                <w:rPr>
                  <w:rFonts w:ascii="Calibri" w:hAnsi="Calibri" w:cs="Calibri" w:hint="eastAsia"/>
                  <w:sz w:val="22"/>
                  <w:szCs w:val="22"/>
                  <w:lang w:val="fr-FR"/>
                  <w:rPrChange w:id="1493"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494" w:author="Top Vastgoed" w:date="2024-04-25T11:39:00Z">
                    <w:rPr>
                      <w:rFonts w:ascii="HelveticaLTStd" w:hAnsi="HelveticaLTStd"/>
                      <w:sz w:val="18"/>
                      <w:szCs w:val="18"/>
                    </w:rPr>
                  </w:rPrChange>
                </w:rPr>
                <w:t xml:space="preserve">attribue aucune action dans le cadre de la fusion: </w:t>
              </w:r>
            </w:ins>
          </w:p>
          <w:p w14:paraId="082C6E62" w14:textId="77777777" w:rsidR="005342EE" w:rsidRPr="005F054B" w:rsidRDefault="005342EE">
            <w:pPr>
              <w:pStyle w:val="Normaalweb"/>
              <w:jc w:val="both"/>
              <w:rPr>
                <w:ins w:id="1495" w:author="Julie François" w:date="2024-02-26T18:15:00Z"/>
                <w:rFonts w:ascii="Calibri" w:hAnsi="Calibri" w:cs="Calibri"/>
                <w:sz w:val="22"/>
                <w:szCs w:val="22"/>
                <w:lang w:val="fr-FR"/>
                <w:rPrChange w:id="1496" w:author="Top Vastgoed" w:date="2024-04-25T11:39:00Z">
                  <w:rPr>
                    <w:ins w:id="1497" w:author="Julie François" w:date="2024-02-26T18:15:00Z"/>
                  </w:rPr>
                </w:rPrChange>
              </w:rPr>
              <w:pPrChange w:id="1498" w:author="Julie François" w:date="2024-02-26T18:15:00Z">
                <w:pPr>
                  <w:pStyle w:val="Normaalweb"/>
                </w:pPr>
              </w:pPrChange>
            </w:pPr>
            <w:ins w:id="1499" w:author="Julie François" w:date="2024-02-26T18:15:00Z">
              <w:r w:rsidRPr="005F054B">
                <w:rPr>
                  <w:rFonts w:ascii="Calibri" w:hAnsi="Calibri" w:cs="Calibri" w:hint="eastAsia"/>
                  <w:sz w:val="22"/>
                  <w:szCs w:val="22"/>
                  <w:lang w:val="fr-FR"/>
                  <w:rPrChange w:id="1500"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01" w:author="Top Vastgoed" w:date="2024-04-25T11:39:00Z">
                    <w:rPr>
                      <w:rFonts w:ascii="HelveticaLTStd" w:hAnsi="HelveticaLTStd"/>
                      <w:sz w:val="18"/>
                      <w:szCs w:val="18"/>
                    </w:rPr>
                  </w:rPrChange>
                </w:rPr>
                <w:t xml:space="preserve"> l</w:t>
              </w:r>
              <w:r w:rsidRPr="005F054B">
                <w:rPr>
                  <w:rFonts w:ascii="Calibri" w:hAnsi="Calibri" w:cs="Calibri" w:hint="eastAsia"/>
                  <w:sz w:val="22"/>
                  <w:szCs w:val="22"/>
                  <w:lang w:val="fr-FR"/>
                  <w:rPrChange w:id="1502"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03" w:author="Top Vastgoed" w:date="2024-04-25T11:39:00Z">
                    <w:rPr>
                      <w:rFonts w:ascii="HelveticaLTStd" w:hAnsi="HelveticaLTStd"/>
                      <w:sz w:val="18"/>
                      <w:szCs w:val="18"/>
                    </w:rPr>
                  </w:rPrChange>
                </w:rPr>
                <w:t>article 122, points b), c), e) et m), l</w:t>
              </w:r>
              <w:r w:rsidRPr="005F054B">
                <w:rPr>
                  <w:rFonts w:ascii="Calibri" w:hAnsi="Calibri" w:cs="Calibri" w:hint="eastAsia"/>
                  <w:sz w:val="22"/>
                  <w:szCs w:val="22"/>
                  <w:lang w:val="fr-FR"/>
                  <w:rPrChange w:id="1504"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05" w:author="Top Vastgoed" w:date="2024-04-25T11:39:00Z">
                    <w:rPr>
                      <w:rFonts w:ascii="HelveticaLTStd" w:hAnsi="HelveticaLTStd"/>
                      <w:sz w:val="18"/>
                      <w:szCs w:val="18"/>
                    </w:rPr>
                  </w:rPrChange>
                </w:rPr>
                <w:t>article 125 et l</w:t>
              </w:r>
              <w:r w:rsidRPr="005F054B">
                <w:rPr>
                  <w:rFonts w:ascii="Calibri" w:hAnsi="Calibri" w:cs="Calibri" w:hint="eastAsia"/>
                  <w:sz w:val="22"/>
                  <w:szCs w:val="22"/>
                  <w:lang w:val="fr-FR"/>
                  <w:rPrChange w:id="1506"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07" w:author="Top Vastgoed" w:date="2024-04-25T11:39:00Z">
                    <w:rPr>
                      <w:rFonts w:ascii="HelveticaLTStd" w:hAnsi="HelveticaLTStd"/>
                      <w:sz w:val="18"/>
                      <w:szCs w:val="18"/>
                    </w:rPr>
                  </w:rPrChange>
                </w:rPr>
                <w:t>ar</w:t>
              </w:r>
              <w:r w:rsidRPr="005F054B">
                <w:rPr>
                  <w:rFonts w:ascii="Calibri" w:hAnsi="Calibri" w:cs="Calibri"/>
                  <w:sz w:val="22"/>
                  <w:szCs w:val="22"/>
                  <w:lang w:val="fr-FR"/>
                  <w:rPrChange w:id="1508" w:author="Top Vastgoed" w:date="2024-04-25T11:39:00Z">
                    <w:rPr>
                      <w:rFonts w:ascii="Cambria Math" w:hAnsi="Cambria Math" w:cs="Cambria Math"/>
                      <w:sz w:val="18"/>
                      <w:szCs w:val="18"/>
                    </w:rPr>
                  </w:rPrChange>
                </w:rPr>
                <w:t>‐</w:t>
              </w:r>
              <w:r w:rsidRPr="005F054B">
                <w:rPr>
                  <w:rFonts w:ascii="Calibri" w:hAnsi="Calibri" w:cs="Calibri"/>
                  <w:sz w:val="22"/>
                  <w:szCs w:val="22"/>
                  <w:lang w:val="fr-FR"/>
                  <w:rPrChange w:id="1509" w:author="Top Vastgoed" w:date="2024-04-25T11:39:00Z">
                    <w:rPr>
                      <w:rFonts w:ascii="HelveticaLTStd" w:hAnsi="HelveticaLTStd"/>
                      <w:sz w:val="18"/>
                      <w:szCs w:val="18"/>
                    </w:rPr>
                  </w:rPrChange>
                </w:rPr>
                <w:t xml:space="preserve"> ticle 131, paragraphe 1, point b), ne s</w:t>
              </w:r>
              <w:r w:rsidRPr="005F054B">
                <w:rPr>
                  <w:rFonts w:ascii="Calibri" w:hAnsi="Calibri" w:cs="Calibri" w:hint="eastAsia"/>
                  <w:sz w:val="22"/>
                  <w:szCs w:val="22"/>
                  <w:lang w:val="fr-FR"/>
                  <w:rPrChange w:id="1510"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11" w:author="Top Vastgoed" w:date="2024-04-25T11:39:00Z">
                    <w:rPr>
                      <w:rFonts w:ascii="HelveticaLTStd" w:hAnsi="HelveticaLTStd"/>
                      <w:sz w:val="18"/>
                      <w:szCs w:val="18"/>
                    </w:rPr>
                  </w:rPrChange>
                </w:rPr>
                <w:t xml:space="preserve">appliquent pas; </w:t>
              </w:r>
            </w:ins>
          </w:p>
          <w:p w14:paraId="2B9366F1" w14:textId="77777777" w:rsidR="005342EE" w:rsidRPr="005F054B" w:rsidRDefault="005342EE">
            <w:pPr>
              <w:pStyle w:val="Normaalweb"/>
              <w:jc w:val="both"/>
              <w:rPr>
                <w:ins w:id="1512" w:author="Julie François" w:date="2024-02-26T18:15:00Z"/>
                <w:rFonts w:ascii="Calibri" w:hAnsi="Calibri" w:cs="Calibri"/>
                <w:sz w:val="22"/>
                <w:szCs w:val="22"/>
                <w:lang w:val="fr-FR"/>
                <w:rPrChange w:id="1513" w:author="Top Vastgoed" w:date="2024-04-25T11:39:00Z">
                  <w:rPr>
                    <w:ins w:id="1514" w:author="Julie François" w:date="2024-02-26T18:15:00Z"/>
                  </w:rPr>
                </w:rPrChange>
              </w:rPr>
              <w:pPrChange w:id="1515" w:author="Julie François" w:date="2024-02-26T18:15:00Z">
                <w:pPr>
                  <w:pStyle w:val="Normaalweb"/>
                </w:pPr>
              </w:pPrChange>
            </w:pPr>
            <w:ins w:id="1516" w:author="Julie François" w:date="2024-02-26T18:15:00Z">
              <w:r w:rsidRPr="005F054B">
                <w:rPr>
                  <w:rFonts w:ascii="Calibri" w:hAnsi="Calibri" w:cs="Calibri" w:hint="eastAsia"/>
                  <w:sz w:val="22"/>
                  <w:szCs w:val="22"/>
                  <w:lang w:val="fr-FR"/>
                  <w:rPrChange w:id="1517"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18" w:author="Top Vastgoed" w:date="2024-04-25T11:39:00Z">
                    <w:rPr>
                      <w:rFonts w:ascii="HelveticaLTStd" w:hAnsi="HelveticaLTStd"/>
                      <w:sz w:val="18"/>
                      <w:szCs w:val="18"/>
                    </w:rPr>
                  </w:rPrChange>
                </w:rPr>
                <w:t xml:space="preserve"> l</w:t>
              </w:r>
              <w:r w:rsidRPr="005F054B">
                <w:rPr>
                  <w:rFonts w:ascii="Calibri" w:hAnsi="Calibri" w:cs="Calibri" w:hint="eastAsia"/>
                  <w:sz w:val="22"/>
                  <w:szCs w:val="22"/>
                  <w:lang w:val="fr-FR"/>
                  <w:rPrChange w:id="1519"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20" w:author="Top Vastgoed" w:date="2024-04-25T11:39:00Z">
                    <w:rPr>
                      <w:rFonts w:ascii="HelveticaLTStd" w:hAnsi="HelveticaLTStd"/>
                      <w:sz w:val="18"/>
                      <w:szCs w:val="18"/>
                    </w:rPr>
                  </w:rPrChange>
                </w:rPr>
                <w:t>article 124 et l</w:t>
              </w:r>
              <w:r w:rsidRPr="005F054B">
                <w:rPr>
                  <w:rFonts w:ascii="Calibri" w:hAnsi="Calibri" w:cs="Calibri" w:hint="eastAsia"/>
                  <w:sz w:val="22"/>
                  <w:szCs w:val="22"/>
                  <w:lang w:val="fr-FR"/>
                  <w:rPrChange w:id="1521"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22" w:author="Top Vastgoed" w:date="2024-04-25T11:39:00Z">
                    <w:rPr>
                      <w:rFonts w:ascii="HelveticaLTStd" w:hAnsi="HelveticaLTStd"/>
                      <w:sz w:val="18"/>
                      <w:szCs w:val="18"/>
                    </w:rPr>
                  </w:rPrChange>
                </w:rPr>
                <w:t>article 126, paragraphe 1, ne s</w:t>
              </w:r>
              <w:r w:rsidRPr="005F054B">
                <w:rPr>
                  <w:rFonts w:ascii="Calibri" w:hAnsi="Calibri" w:cs="Calibri" w:hint="eastAsia"/>
                  <w:sz w:val="22"/>
                  <w:szCs w:val="22"/>
                  <w:lang w:val="fr-FR"/>
                  <w:rPrChange w:id="1523"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24" w:author="Top Vastgoed" w:date="2024-04-25T11:39:00Z">
                    <w:rPr>
                      <w:rFonts w:ascii="HelveticaLTStd" w:hAnsi="HelveticaLTStd"/>
                      <w:sz w:val="18"/>
                      <w:szCs w:val="18"/>
                    </w:rPr>
                  </w:rPrChange>
                </w:rPr>
                <w:t>appliquent pas a</w:t>
              </w:r>
              <w:r w:rsidRPr="005F054B">
                <w:rPr>
                  <w:rFonts w:ascii="Calibri" w:hAnsi="Calibri" w:cs="Calibri" w:hint="eastAsia"/>
                  <w:sz w:val="22"/>
                  <w:szCs w:val="22"/>
                  <w:lang w:val="fr-FR"/>
                  <w:rPrChange w:id="1525"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26" w:author="Top Vastgoed" w:date="2024-04-25T11:39:00Z">
                    <w:rPr>
                      <w:rFonts w:ascii="HelveticaLTStd" w:hAnsi="HelveticaLTStd"/>
                      <w:sz w:val="18"/>
                      <w:szCs w:val="18"/>
                    </w:rPr>
                  </w:rPrChange>
                </w:rPr>
                <w:t xml:space="preserve"> la sociéte</w:t>
              </w:r>
              <w:r w:rsidRPr="005F054B">
                <w:rPr>
                  <w:rFonts w:ascii="Calibri" w:hAnsi="Calibri" w:cs="Calibri" w:hint="eastAsia"/>
                  <w:sz w:val="22"/>
                  <w:szCs w:val="22"/>
                  <w:lang w:val="fr-FR"/>
                  <w:rPrChange w:id="1527"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28" w:author="Top Vastgoed" w:date="2024-04-25T11:39:00Z">
                    <w:rPr>
                      <w:rFonts w:ascii="HelveticaLTStd" w:hAnsi="HelveticaLTStd"/>
                      <w:sz w:val="18"/>
                      <w:szCs w:val="18"/>
                    </w:rPr>
                  </w:rPrChange>
                </w:rPr>
                <w:t xml:space="preserve"> ou aux sociétés absorbées</w:t>
              </w:r>
              <w:r w:rsidRPr="005F054B">
                <w:rPr>
                  <w:rFonts w:ascii="Calibri" w:hAnsi="Calibri" w:cs="Calibri" w:hint="eastAsia"/>
                  <w:sz w:val="22"/>
                  <w:szCs w:val="22"/>
                  <w:lang w:val="fr-FR"/>
                  <w:rPrChange w:id="1529"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30" w:author="Top Vastgoed" w:date="2024-04-25T11:39:00Z">
                    <w:rPr>
                      <w:rFonts w:ascii="HelveticaLTStd" w:hAnsi="HelveticaLTStd"/>
                      <w:sz w:val="18"/>
                      <w:szCs w:val="18"/>
                    </w:rPr>
                  </w:rPrChange>
                </w:rPr>
                <w:t xml:space="preserve">. </w:t>
              </w:r>
            </w:ins>
          </w:p>
          <w:p w14:paraId="50E0EE03" w14:textId="77777777" w:rsidR="005342EE" w:rsidRPr="005F054B" w:rsidRDefault="005342EE">
            <w:pPr>
              <w:pStyle w:val="Normaalweb"/>
              <w:jc w:val="both"/>
              <w:rPr>
                <w:ins w:id="1531" w:author="Julie François" w:date="2024-02-26T18:15:00Z"/>
                <w:rFonts w:ascii="Calibri" w:hAnsi="Calibri" w:cs="Calibri"/>
                <w:sz w:val="22"/>
                <w:szCs w:val="22"/>
                <w:lang w:val="fr-FR"/>
                <w:rPrChange w:id="1532" w:author="Top Vastgoed" w:date="2024-04-25T11:39:00Z">
                  <w:rPr>
                    <w:ins w:id="1533" w:author="Julie François" w:date="2024-02-26T18:15:00Z"/>
                  </w:rPr>
                </w:rPrChange>
              </w:rPr>
              <w:pPrChange w:id="1534" w:author="Julie François" w:date="2024-02-26T18:15:00Z">
                <w:pPr>
                  <w:pStyle w:val="Normaalweb"/>
                </w:pPr>
              </w:pPrChange>
            </w:pPr>
            <w:ins w:id="1535" w:author="Julie François" w:date="2024-02-26T18:15:00Z">
              <w:r w:rsidRPr="005F054B">
                <w:rPr>
                  <w:rFonts w:ascii="Calibri" w:hAnsi="Calibri" w:cs="Calibri"/>
                  <w:sz w:val="22"/>
                  <w:szCs w:val="22"/>
                  <w:lang w:val="fr-FR"/>
                  <w:rPrChange w:id="1536" w:author="Top Vastgoed" w:date="2024-04-25T11:39:00Z">
                    <w:rPr>
                      <w:rFonts w:ascii="HelveticaLTStd" w:hAnsi="HelveticaLTStd"/>
                      <w:sz w:val="18"/>
                      <w:szCs w:val="18"/>
                    </w:rPr>
                  </w:rPrChange>
                </w:rPr>
                <w:lastRenderedPageBreak/>
                <w:t>D</w:t>
              </w:r>
              <w:r w:rsidRPr="005F054B">
                <w:rPr>
                  <w:rFonts w:ascii="Calibri" w:hAnsi="Calibri" w:cs="Calibri" w:hint="eastAsia"/>
                  <w:sz w:val="22"/>
                  <w:szCs w:val="22"/>
                  <w:lang w:val="fr-FR"/>
                  <w:rPrChange w:id="1537"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38" w:author="Top Vastgoed" w:date="2024-04-25T11:39:00Z">
                    <w:rPr>
                      <w:rFonts w:ascii="HelveticaLTStd" w:hAnsi="HelveticaLTStd"/>
                      <w:sz w:val="18"/>
                      <w:szCs w:val="18"/>
                    </w:rPr>
                  </w:rPrChange>
                </w:rPr>
                <w:t xml:space="preserve">après le tableau de transposition, cette disposition est transposée par les articles 12:111, alinéa 3, 12:114, </w:t>
              </w:r>
              <w:r w:rsidRPr="005F054B">
                <w:rPr>
                  <w:rFonts w:ascii="Calibri" w:hAnsi="Calibri" w:cs="Calibri" w:hint="eastAsia"/>
                  <w:sz w:val="22"/>
                  <w:szCs w:val="22"/>
                  <w:lang w:val="fr-FR"/>
                  <w:rPrChange w:id="1539"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40" w:author="Top Vastgoed" w:date="2024-04-25T11:39:00Z">
                    <w:rPr>
                      <w:rFonts w:ascii="HelveticaLTStd" w:hAnsi="HelveticaLTStd"/>
                      <w:sz w:val="18"/>
                      <w:szCs w:val="18"/>
                    </w:rPr>
                  </w:rPrChange>
                </w:rPr>
                <w:t xml:space="preserve"> 4, 12:13, alinéa 2, lu en combinaison avec les articles 12:106, alinéa 1</w:t>
              </w:r>
              <w:r w:rsidRPr="005F054B">
                <w:rPr>
                  <w:rFonts w:ascii="Calibri" w:hAnsi="Calibri" w:cs="Calibri"/>
                  <w:position w:val="6"/>
                  <w:sz w:val="22"/>
                  <w:szCs w:val="22"/>
                  <w:lang w:val="fr-FR"/>
                  <w:rPrChange w:id="1541" w:author="Top Vastgoed" w:date="2024-04-25T11:39:00Z">
                    <w:rPr>
                      <w:rFonts w:ascii="HelveticaLTStd" w:hAnsi="HelveticaLTStd"/>
                      <w:position w:val="6"/>
                      <w:sz w:val="10"/>
                      <w:szCs w:val="10"/>
                    </w:rPr>
                  </w:rPrChange>
                </w:rPr>
                <w:t>er</w:t>
              </w:r>
              <w:r w:rsidRPr="005F054B">
                <w:rPr>
                  <w:rFonts w:ascii="Calibri" w:hAnsi="Calibri" w:cs="Calibri"/>
                  <w:sz w:val="22"/>
                  <w:szCs w:val="22"/>
                  <w:lang w:val="fr-FR"/>
                  <w:rPrChange w:id="1542" w:author="Top Vastgoed" w:date="2024-04-25T11:39:00Z">
                    <w:rPr>
                      <w:rFonts w:ascii="HelveticaLTStd" w:hAnsi="HelveticaLTStd"/>
                      <w:sz w:val="18"/>
                      <w:szCs w:val="18"/>
                    </w:rPr>
                  </w:rPrChange>
                </w:rPr>
                <w:t xml:space="preserve">, 12:113, </w:t>
              </w:r>
              <w:r w:rsidRPr="005F054B">
                <w:rPr>
                  <w:rFonts w:ascii="Calibri" w:hAnsi="Calibri" w:cs="Calibri" w:hint="eastAsia"/>
                  <w:sz w:val="22"/>
                  <w:szCs w:val="22"/>
                  <w:lang w:val="fr-FR"/>
                  <w:rPrChange w:id="1543"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44" w:author="Top Vastgoed" w:date="2024-04-25T11:39:00Z">
                    <w:rPr>
                      <w:rFonts w:ascii="HelveticaLTStd" w:hAnsi="HelveticaLTStd"/>
                      <w:sz w:val="18"/>
                      <w:szCs w:val="18"/>
                    </w:rPr>
                  </w:rPrChange>
                </w:rPr>
                <w:t xml:space="preserve"> 2, et 12:116, </w:t>
              </w:r>
              <w:r w:rsidRPr="005F054B">
                <w:rPr>
                  <w:rFonts w:ascii="Calibri" w:hAnsi="Calibri" w:cs="Calibri" w:hint="eastAsia"/>
                  <w:sz w:val="22"/>
                  <w:szCs w:val="22"/>
                  <w:lang w:val="fr-FR"/>
                  <w:rPrChange w:id="1545"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46" w:author="Top Vastgoed" w:date="2024-04-25T11:39:00Z">
                    <w:rPr>
                      <w:rFonts w:ascii="HelveticaLTStd" w:hAnsi="HelveticaLTStd"/>
                      <w:sz w:val="18"/>
                      <w:szCs w:val="18"/>
                    </w:rPr>
                  </w:rPrChange>
                </w:rPr>
                <w:t xml:space="preserve"> 1</w:t>
              </w:r>
              <w:r w:rsidRPr="005F054B">
                <w:rPr>
                  <w:rFonts w:ascii="Calibri" w:hAnsi="Calibri" w:cs="Calibri"/>
                  <w:position w:val="6"/>
                  <w:sz w:val="22"/>
                  <w:szCs w:val="22"/>
                  <w:lang w:val="fr-FR"/>
                  <w:rPrChange w:id="1547" w:author="Top Vastgoed" w:date="2024-04-25T11:39:00Z">
                    <w:rPr>
                      <w:rFonts w:ascii="HelveticaLTStd" w:hAnsi="HelveticaLTStd"/>
                      <w:position w:val="6"/>
                      <w:sz w:val="10"/>
                      <w:szCs w:val="10"/>
                    </w:rPr>
                  </w:rPrChange>
                </w:rPr>
                <w:t>er</w:t>
              </w:r>
              <w:r w:rsidRPr="005F054B">
                <w:rPr>
                  <w:rFonts w:ascii="Calibri" w:hAnsi="Calibri" w:cs="Calibri"/>
                  <w:sz w:val="22"/>
                  <w:szCs w:val="22"/>
                  <w:lang w:val="fr-FR"/>
                  <w:rPrChange w:id="1548" w:author="Top Vastgoed" w:date="2024-04-25T11:39:00Z">
                    <w:rPr>
                      <w:rFonts w:ascii="HelveticaLTStd" w:hAnsi="HelveticaLTStd"/>
                      <w:sz w:val="18"/>
                      <w:szCs w:val="18"/>
                    </w:rPr>
                  </w:rPrChange>
                </w:rPr>
                <w:t xml:space="preserve">, alinéa 2, en projet. Ces dispositions ne concernent toutefois que les opérations assimilées à une fusion transfrontalière par absorption </w:t>
              </w:r>
              <w:r w:rsidRPr="005F054B">
                <w:rPr>
                  <w:rFonts w:ascii="Calibri" w:hAnsi="Calibri" w:cs="Calibri" w:hint="eastAsia"/>
                  <w:sz w:val="22"/>
                  <w:szCs w:val="22"/>
                  <w:lang w:val="fr-FR"/>
                  <w:rPrChange w:id="1549"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50" w:author="Top Vastgoed" w:date="2024-04-25T11:39:00Z">
                    <w:rPr>
                      <w:rFonts w:ascii="HelveticaLTStd" w:hAnsi="HelveticaLTStd"/>
                      <w:sz w:val="18"/>
                      <w:szCs w:val="18"/>
                    </w:rPr>
                  </w:rPrChange>
                </w:rPr>
                <w:t>lorsque toutes leurs actions et autres titres conférant droit de vote sont directement ou indirectement entre les mains d</w:t>
              </w:r>
              <w:r w:rsidRPr="005F054B">
                <w:rPr>
                  <w:rFonts w:ascii="Calibri" w:hAnsi="Calibri" w:cs="Calibri" w:hint="eastAsia"/>
                  <w:sz w:val="22"/>
                  <w:szCs w:val="22"/>
                  <w:lang w:val="fr-FR"/>
                  <w:rPrChange w:id="1551"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52" w:author="Top Vastgoed" w:date="2024-04-25T11:39:00Z">
                    <w:rPr>
                      <w:rFonts w:ascii="HelveticaLTStd" w:hAnsi="HelveticaLTStd"/>
                      <w:sz w:val="18"/>
                      <w:szCs w:val="18"/>
                    </w:rPr>
                  </w:rPrChange>
                </w:rPr>
                <w:t>une seule personne</w:t>
              </w:r>
              <w:r w:rsidRPr="005F054B">
                <w:rPr>
                  <w:rFonts w:ascii="Calibri" w:hAnsi="Calibri" w:cs="Calibri" w:hint="eastAsia"/>
                  <w:sz w:val="22"/>
                  <w:szCs w:val="22"/>
                  <w:lang w:val="fr-FR"/>
                  <w:rPrChange w:id="1553"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54" w:author="Top Vastgoed" w:date="2024-04-25T11:39:00Z">
                    <w:rPr>
                      <w:rFonts w:ascii="HelveticaLTStd" w:hAnsi="HelveticaLTStd"/>
                      <w:sz w:val="18"/>
                      <w:szCs w:val="18"/>
                    </w:rPr>
                  </w:rPrChange>
                </w:rPr>
                <w:t xml:space="preserve">. </w:t>
              </w:r>
            </w:ins>
          </w:p>
          <w:p w14:paraId="6017C759" w14:textId="77777777" w:rsidR="005342EE" w:rsidRPr="005F054B" w:rsidRDefault="005342EE">
            <w:pPr>
              <w:pStyle w:val="Normaalweb"/>
              <w:jc w:val="both"/>
              <w:rPr>
                <w:ins w:id="1555" w:author="Julie François" w:date="2024-02-26T18:15:00Z"/>
                <w:rFonts w:ascii="Calibri" w:hAnsi="Calibri" w:cs="Calibri"/>
                <w:sz w:val="22"/>
                <w:szCs w:val="22"/>
                <w:lang w:val="fr-FR"/>
                <w:rPrChange w:id="1556" w:author="Top Vastgoed" w:date="2024-04-25T11:39:00Z">
                  <w:rPr>
                    <w:ins w:id="1557" w:author="Julie François" w:date="2024-02-26T18:15:00Z"/>
                  </w:rPr>
                </w:rPrChange>
              </w:rPr>
              <w:pPrChange w:id="1558" w:author="Julie François" w:date="2024-02-26T18:15:00Z">
                <w:pPr>
                  <w:pStyle w:val="Normaalweb"/>
                </w:pPr>
              </w:pPrChange>
            </w:pPr>
            <w:ins w:id="1559" w:author="Julie François" w:date="2024-02-26T18:15:00Z">
              <w:r w:rsidRPr="005F054B">
                <w:rPr>
                  <w:rFonts w:ascii="Calibri" w:hAnsi="Calibri" w:cs="Calibri"/>
                  <w:sz w:val="22"/>
                  <w:szCs w:val="22"/>
                  <w:lang w:val="fr-FR"/>
                  <w:rPrChange w:id="1560" w:author="Top Vastgoed" w:date="2024-04-25T11:39:00Z">
                    <w:rPr>
                      <w:rFonts w:ascii="HelveticaLTStd" w:hAnsi="HelveticaLTStd"/>
                      <w:sz w:val="18"/>
                      <w:szCs w:val="18"/>
                    </w:rPr>
                  </w:rPrChange>
                </w:rPr>
                <w:t>Interrogée à cet égard, la déléguée du ministre a donne</w:t>
              </w:r>
              <w:r w:rsidRPr="005F054B">
                <w:rPr>
                  <w:rFonts w:ascii="Calibri" w:hAnsi="Calibri" w:cs="Calibri" w:hint="eastAsia"/>
                  <w:sz w:val="22"/>
                  <w:szCs w:val="22"/>
                  <w:lang w:val="fr-FR"/>
                  <w:rPrChange w:id="1561"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562" w:author="Top Vastgoed" w:date="2024-04-25T11:39:00Z">
                    <w:rPr>
                      <w:rFonts w:ascii="HelveticaLTStd" w:hAnsi="HelveticaLTStd"/>
                      <w:sz w:val="18"/>
                      <w:szCs w:val="18"/>
                    </w:rPr>
                  </w:rPrChange>
                </w:rPr>
                <w:t xml:space="preserve"> les explications suivantes: </w:t>
              </w:r>
            </w:ins>
          </w:p>
          <w:p w14:paraId="0B478E82" w14:textId="77777777" w:rsidR="005342EE" w:rsidRPr="005342EE" w:rsidRDefault="005342EE">
            <w:pPr>
              <w:pStyle w:val="Normaalweb"/>
              <w:jc w:val="both"/>
              <w:rPr>
                <w:ins w:id="1563" w:author="Julie François" w:date="2024-02-26T18:15:00Z"/>
                <w:rFonts w:ascii="Calibri" w:hAnsi="Calibri" w:cs="Calibri"/>
                <w:sz w:val="22"/>
                <w:szCs w:val="22"/>
                <w:rPrChange w:id="1564" w:author="Julie François" w:date="2024-02-26T18:15:00Z">
                  <w:rPr>
                    <w:ins w:id="1565" w:author="Julie François" w:date="2024-02-26T18:15:00Z"/>
                  </w:rPr>
                </w:rPrChange>
              </w:rPr>
              <w:pPrChange w:id="1566" w:author="Julie François" w:date="2024-02-26T18:15:00Z">
                <w:pPr>
                  <w:pStyle w:val="Normaalweb"/>
                </w:pPr>
              </w:pPrChange>
            </w:pPr>
            <w:ins w:id="1567" w:author="Julie François" w:date="2024-02-26T18:15:00Z">
              <w:r w:rsidRPr="005342EE">
                <w:rPr>
                  <w:rFonts w:ascii="Calibri" w:hAnsi="Calibri" w:cs="Calibri" w:hint="eastAsia"/>
                  <w:sz w:val="22"/>
                  <w:szCs w:val="22"/>
                  <w:rPrChange w:id="1568"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69" w:author="Julie François" w:date="2024-02-26T18:15:00Z">
                    <w:rPr>
                      <w:rFonts w:ascii="HelveticaLTStd" w:hAnsi="HelveticaLTStd"/>
                      <w:sz w:val="18"/>
                      <w:szCs w:val="18"/>
                    </w:rPr>
                  </w:rPrChange>
                </w:rPr>
                <w:t xml:space="preserve">Beide hypothesen zijn wel degelijk afgedekt door de gebruikte formulering </w:t>
              </w:r>
              <w:r w:rsidRPr="005342EE">
                <w:rPr>
                  <w:rFonts w:ascii="Calibri" w:hAnsi="Calibri" w:cs="Calibri" w:hint="eastAsia"/>
                  <w:sz w:val="22"/>
                  <w:szCs w:val="22"/>
                  <w:rPrChange w:id="1570"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71" w:author="Julie François" w:date="2024-02-26T18:15:00Z">
                    <w:rPr>
                      <w:rFonts w:ascii="HelveticaLTStd" w:hAnsi="HelveticaLTStd"/>
                      <w:sz w:val="18"/>
                      <w:szCs w:val="18"/>
                    </w:rPr>
                  </w:rPrChange>
                </w:rPr>
                <w:t>wanneer al hun aandelen en andere stemrechtverlenende effecten rechtstreeks of onrechtstreeks in handen zijn van één persoon</w:t>
              </w:r>
              <w:r w:rsidRPr="005342EE">
                <w:rPr>
                  <w:rFonts w:ascii="Calibri" w:hAnsi="Calibri" w:cs="Calibri" w:hint="eastAsia"/>
                  <w:sz w:val="22"/>
                  <w:szCs w:val="22"/>
                  <w:rPrChange w:id="1572"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73" w:author="Julie François" w:date="2024-02-26T18:15:00Z">
                    <w:rPr>
                      <w:rFonts w:ascii="HelveticaLTStd" w:hAnsi="HelveticaLTStd"/>
                      <w:sz w:val="18"/>
                      <w:szCs w:val="18"/>
                    </w:rPr>
                  </w:rPrChange>
                </w:rPr>
                <w:t xml:space="preserve">. </w:t>
              </w:r>
            </w:ins>
          </w:p>
          <w:p w14:paraId="5332B74A" w14:textId="77777777" w:rsidR="005342EE" w:rsidRPr="005342EE" w:rsidRDefault="005342EE">
            <w:pPr>
              <w:pStyle w:val="Normaalweb"/>
              <w:jc w:val="both"/>
              <w:rPr>
                <w:ins w:id="1574" w:author="Julie François" w:date="2024-02-26T18:15:00Z"/>
                <w:rFonts w:ascii="Calibri" w:hAnsi="Calibri" w:cs="Calibri"/>
                <w:sz w:val="22"/>
                <w:szCs w:val="22"/>
                <w:rPrChange w:id="1575" w:author="Julie François" w:date="2024-02-26T18:15:00Z">
                  <w:rPr>
                    <w:ins w:id="1576" w:author="Julie François" w:date="2024-02-26T18:15:00Z"/>
                  </w:rPr>
                </w:rPrChange>
              </w:rPr>
              <w:pPrChange w:id="1577" w:author="Julie François" w:date="2024-02-26T18:15:00Z">
                <w:pPr>
                  <w:pStyle w:val="Normaalweb"/>
                </w:pPr>
              </w:pPrChange>
            </w:pPr>
            <w:ins w:id="1578" w:author="Julie François" w:date="2024-02-26T18:15:00Z">
              <w:r w:rsidRPr="005342EE">
                <w:rPr>
                  <w:rFonts w:ascii="Calibri" w:hAnsi="Calibri" w:cs="Calibri"/>
                  <w:sz w:val="22"/>
                  <w:szCs w:val="22"/>
                  <w:rPrChange w:id="1579" w:author="Julie François" w:date="2024-02-26T18:15:00Z">
                    <w:rPr>
                      <w:rFonts w:ascii="HelveticaLTStd" w:hAnsi="HelveticaLTStd"/>
                      <w:sz w:val="18"/>
                      <w:szCs w:val="18"/>
                    </w:rPr>
                  </w:rPrChange>
                </w:rPr>
                <w:t xml:space="preserve">Het woord </w:t>
              </w:r>
              <w:r w:rsidRPr="005342EE">
                <w:rPr>
                  <w:rFonts w:ascii="Calibri" w:hAnsi="Calibri" w:cs="Calibri" w:hint="eastAsia"/>
                  <w:sz w:val="22"/>
                  <w:szCs w:val="22"/>
                  <w:rPrChange w:id="1580"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81" w:author="Julie François" w:date="2024-02-26T18:15:00Z">
                    <w:rPr>
                      <w:rFonts w:ascii="HelveticaLTStd" w:hAnsi="HelveticaLTStd"/>
                      <w:sz w:val="18"/>
                      <w:szCs w:val="18"/>
                    </w:rPr>
                  </w:rPrChange>
                </w:rPr>
                <w:t>rechtstreeks</w:t>
              </w:r>
              <w:r w:rsidRPr="005342EE">
                <w:rPr>
                  <w:rFonts w:ascii="Calibri" w:hAnsi="Calibri" w:cs="Calibri" w:hint="eastAsia"/>
                  <w:sz w:val="22"/>
                  <w:szCs w:val="22"/>
                  <w:rPrChange w:id="1582"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83" w:author="Julie François" w:date="2024-02-26T18:15:00Z">
                    <w:rPr>
                      <w:rFonts w:ascii="HelveticaLTStd" w:hAnsi="HelveticaLTStd"/>
                      <w:sz w:val="18"/>
                      <w:szCs w:val="18"/>
                    </w:rPr>
                  </w:rPrChange>
                </w:rPr>
                <w:t xml:space="preserve"> slaat op de hypothese </w:t>
              </w:r>
              <w:r w:rsidRPr="005342EE">
                <w:rPr>
                  <w:rFonts w:ascii="Calibri" w:hAnsi="Calibri" w:cs="Calibri" w:hint="eastAsia"/>
                  <w:sz w:val="22"/>
                  <w:szCs w:val="22"/>
                  <w:rPrChange w:id="1584"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85" w:author="Julie François" w:date="2024-02-26T18:15:00Z">
                    <w:rPr>
                      <w:rFonts w:ascii="HelveticaLTStd" w:hAnsi="HelveticaLTStd"/>
                      <w:sz w:val="18"/>
                      <w:szCs w:val="18"/>
                    </w:rPr>
                  </w:rPrChange>
                </w:rPr>
                <w:t>hetzij een vennootschap die alle aandelen en andere effecten bezit waaraan stemrecht in de algemene vergadering van de over</w:t>
              </w:r>
              <w:r w:rsidRPr="005342EE">
                <w:rPr>
                  <w:rFonts w:ascii="Calibri" w:hAnsi="Calibri" w:cs="Calibri"/>
                  <w:sz w:val="22"/>
                  <w:szCs w:val="22"/>
                  <w:rPrChange w:id="1586" w:author="Julie François" w:date="2024-02-26T18:15:00Z">
                    <w:rPr>
                      <w:rFonts w:ascii="Cambria Math" w:hAnsi="Cambria Math" w:cs="Cambria Math"/>
                      <w:sz w:val="18"/>
                      <w:szCs w:val="18"/>
                    </w:rPr>
                  </w:rPrChange>
                </w:rPr>
                <w:t>‐</w:t>
              </w:r>
              <w:r w:rsidRPr="005342EE">
                <w:rPr>
                  <w:rFonts w:ascii="Calibri" w:hAnsi="Calibri" w:cs="Calibri"/>
                  <w:sz w:val="22"/>
                  <w:szCs w:val="22"/>
                  <w:rPrChange w:id="1587" w:author="Julie François" w:date="2024-02-26T18:15:00Z">
                    <w:rPr>
                      <w:rFonts w:ascii="HelveticaLTStd" w:hAnsi="HelveticaLTStd"/>
                      <w:sz w:val="18"/>
                      <w:szCs w:val="18"/>
                    </w:rPr>
                  </w:rPrChange>
                </w:rPr>
                <w:t xml:space="preserve"> genomen vennootschap of vennootschappen is verbonden</w:t>
              </w:r>
              <w:r w:rsidRPr="005342EE">
                <w:rPr>
                  <w:rFonts w:ascii="Calibri" w:hAnsi="Calibri" w:cs="Calibri" w:hint="eastAsia"/>
                  <w:sz w:val="22"/>
                  <w:szCs w:val="22"/>
                  <w:rPrChange w:id="1588"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89" w:author="Julie François" w:date="2024-02-26T18:15:00Z">
                    <w:rPr>
                      <w:rFonts w:ascii="HelveticaLTStd" w:hAnsi="HelveticaLTStd"/>
                      <w:sz w:val="18"/>
                      <w:szCs w:val="18"/>
                    </w:rPr>
                  </w:rPrChange>
                </w:rPr>
                <w:t xml:space="preserve">. </w:t>
              </w:r>
            </w:ins>
          </w:p>
          <w:p w14:paraId="5BAE7636" w14:textId="77777777" w:rsidR="005342EE" w:rsidRPr="005342EE" w:rsidRDefault="005342EE">
            <w:pPr>
              <w:pStyle w:val="Normaalweb"/>
              <w:jc w:val="both"/>
              <w:rPr>
                <w:ins w:id="1590" w:author="Julie François" w:date="2024-02-26T18:15:00Z"/>
                <w:rFonts w:ascii="Calibri" w:hAnsi="Calibri" w:cs="Calibri"/>
                <w:sz w:val="22"/>
                <w:szCs w:val="22"/>
                <w:rPrChange w:id="1591" w:author="Julie François" w:date="2024-02-26T18:15:00Z">
                  <w:rPr>
                    <w:ins w:id="1592" w:author="Julie François" w:date="2024-02-26T18:15:00Z"/>
                  </w:rPr>
                </w:rPrChange>
              </w:rPr>
              <w:pPrChange w:id="1593" w:author="Julie François" w:date="2024-02-26T18:15:00Z">
                <w:pPr>
                  <w:pStyle w:val="Normaalweb"/>
                </w:pPr>
              </w:pPrChange>
            </w:pPr>
            <w:ins w:id="1594" w:author="Julie François" w:date="2024-02-26T18:15:00Z">
              <w:r w:rsidRPr="005342EE">
                <w:rPr>
                  <w:rFonts w:ascii="Calibri" w:hAnsi="Calibri" w:cs="Calibri"/>
                  <w:sz w:val="22"/>
                  <w:szCs w:val="22"/>
                  <w:rPrChange w:id="1595" w:author="Julie François" w:date="2024-02-26T18:15:00Z">
                    <w:rPr>
                      <w:rFonts w:ascii="HelveticaLTStd" w:hAnsi="HelveticaLTStd"/>
                      <w:sz w:val="18"/>
                      <w:szCs w:val="18"/>
                    </w:rPr>
                  </w:rPrChange>
                </w:rPr>
                <w:t xml:space="preserve">Het woord </w:t>
              </w:r>
              <w:r w:rsidRPr="005342EE">
                <w:rPr>
                  <w:rFonts w:ascii="Calibri" w:hAnsi="Calibri" w:cs="Calibri" w:hint="eastAsia"/>
                  <w:sz w:val="22"/>
                  <w:szCs w:val="22"/>
                  <w:rPrChange w:id="1596"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97" w:author="Julie François" w:date="2024-02-26T18:15:00Z">
                    <w:rPr>
                      <w:rFonts w:ascii="HelveticaLTStd" w:hAnsi="HelveticaLTStd"/>
                      <w:sz w:val="18"/>
                      <w:szCs w:val="18"/>
                    </w:rPr>
                  </w:rPrChange>
                </w:rPr>
                <w:t>onrechtstreeks</w:t>
              </w:r>
              <w:r w:rsidRPr="005342EE">
                <w:rPr>
                  <w:rFonts w:ascii="Calibri" w:hAnsi="Calibri" w:cs="Calibri" w:hint="eastAsia"/>
                  <w:sz w:val="22"/>
                  <w:szCs w:val="22"/>
                  <w:rPrChange w:id="1598" w:author="Julie François" w:date="2024-02-26T18:15:00Z">
                    <w:rPr>
                      <w:rFonts w:ascii="HelveticaLTStd" w:hAnsi="HelveticaLTStd" w:hint="eastAsia"/>
                      <w:sz w:val="18"/>
                      <w:szCs w:val="18"/>
                    </w:rPr>
                  </w:rPrChange>
                </w:rPr>
                <w:t>’</w:t>
              </w:r>
              <w:r w:rsidRPr="005342EE">
                <w:rPr>
                  <w:rFonts w:ascii="Calibri" w:hAnsi="Calibri" w:cs="Calibri"/>
                  <w:sz w:val="22"/>
                  <w:szCs w:val="22"/>
                  <w:rPrChange w:id="1599" w:author="Julie François" w:date="2024-02-26T18:15:00Z">
                    <w:rPr>
                      <w:rFonts w:ascii="HelveticaLTStd" w:hAnsi="HelveticaLTStd"/>
                      <w:sz w:val="18"/>
                      <w:szCs w:val="18"/>
                    </w:rPr>
                  </w:rPrChange>
                </w:rPr>
                <w:t xml:space="preserve"> slaat op de hypothese </w:t>
              </w:r>
              <w:r w:rsidRPr="005342EE">
                <w:rPr>
                  <w:rFonts w:ascii="Calibri" w:hAnsi="Calibri" w:cs="Calibri" w:hint="eastAsia"/>
                  <w:sz w:val="22"/>
                  <w:szCs w:val="22"/>
                  <w:rPrChange w:id="1600" w:author="Julie François" w:date="2024-02-26T18:15:00Z">
                    <w:rPr>
                      <w:rFonts w:ascii="HelveticaLTStd" w:hAnsi="HelveticaLTStd" w:hint="eastAsia"/>
                      <w:sz w:val="18"/>
                      <w:szCs w:val="18"/>
                    </w:rPr>
                  </w:rPrChange>
                </w:rPr>
                <w:t>‘</w:t>
              </w:r>
              <w:r w:rsidRPr="005342EE">
                <w:rPr>
                  <w:rFonts w:ascii="Calibri" w:hAnsi="Calibri" w:cs="Calibri"/>
                  <w:sz w:val="22"/>
                  <w:szCs w:val="22"/>
                  <w:rPrChange w:id="1601" w:author="Julie François" w:date="2024-02-26T18:15:00Z">
                    <w:rPr>
                      <w:rFonts w:ascii="HelveticaLTStd" w:hAnsi="HelveticaLTStd"/>
                      <w:sz w:val="18"/>
                      <w:szCs w:val="18"/>
                    </w:rPr>
                  </w:rPrChange>
                </w:rPr>
                <w:t>hetzij een persoon die alle aandelen in de overnemende vennootschap of in de overgenomen vennootschappen rechtstreeks of indirect in handen heeft</w:t>
              </w:r>
              <w:r w:rsidRPr="005342EE">
                <w:rPr>
                  <w:rFonts w:ascii="Calibri" w:hAnsi="Calibri" w:cs="Calibri" w:hint="eastAsia"/>
                  <w:sz w:val="22"/>
                  <w:szCs w:val="22"/>
                  <w:rPrChange w:id="1602" w:author="Julie François" w:date="2024-02-26T18:15:00Z">
                    <w:rPr>
                      <w:rFonts w:ascii="HelveticaLTStd" w:hAnsi="HelveticaLTStd" w:hint="eastAsia"/>
                      <w:sz w:val="18"/>
                      <w:szCs w:val="18"/>
                    </w:rPr>
                  </w:rPrChange>
                </w:rPr>
                <w:t>’”</w:t>
              </w:r>
              <w:r w:rsidRPr="005342EE">
                <w:rPr>
                  <w:rFonts w:ascii="Calibri" w:hAnsi="Calibri" w:cs="Calibri"/>
                  <w:sz w:val="22"/>
                  <w:szCs w:val="22"/>
                  <w:rPrChange w:id="1603" w:author="Julie François" w:date="2024-02-26T18:15:00Z">
                    <w:rPr>
                      <w:rFonts w:ascii="HelveticaLTStd" w:hAnsi="HelveticaLTStd"/>
                      <w:sz w:val="18"/>
                      <w:szCs w:val="18"/>
                    </w:rPr>
                  </w:rPrChange>
                </w:rPr>
                <w:t xml:space="preserve">. </w:t>
              </w:r>
            </w:ins>
          </w:p>
          <w:p w14:paraId="4EF9D7C6" w14:textId="77777777" w:rsidR="005342EE" w:rsidRPr="005F054B" w:rsidRDefault="005342EE">
            <w:pPr>
              <w:pStyle w:val="Normaalweb"/>
              <w:jc w:val="both"/>
              <w:rPr>
                <w:ins w:id="1604" w:author="Julie François" w:date="2024-02-26T18:15:00Z"/>
                <w:rFonts w:ascii="Calibri" w:hAnsi="Calibri" w:cs="Calibri"/>
                <w:sz w:val="22"/>
                <w:szCs w:val="22"/>
                <w:lang w:val="fr-FR"/>
                <w:rPrChange w:id="1605" w:author="Top Vastgoed" w:date="2024-04-25T11:39:00Z">
                  <w:rPr>
                    <w:ins w:id="1606" w:author="Julie François" w:date="2024-02-26T18:15:00Z"/>
                  </w:rPr>
                </w:rPrChange>
              </w:rPr>
              <w:pPrChange w:id="1607" w:author="Julie François" w:date="2024-02-26T18:15:00Z">
                <w:pPr>
                  <w:pStyle w:val="Normaalweb"/>
                </w:pPr>
              </w:pPrChange>
            </w:pPr>
            <w:ins w:id="1608" w:author="Julie François" w:date="2024-02-26T18:15:00Z">
              <w:r w:rsidRPr="005F054B">
                <w:rPr>
                  <w:rFonts w:ascii="Calibri" w:hAnsi="Calibri" w:cs="Calibri"/>
                  <w:sz w:val="22"/>
                  <w:szCs w:val="22"/>
                  <w:lang w:val="fr-FR"/>
                  <w:rPrChange w:id="1609" w:author="Top Vastgoed" w:date="2024-04-25T11:39:00Z">
                    <w:rPr>
                      <w:rFonts w:ascii="HelveticaLTStd" w:hAnsi="HelveticaLTStd"/>
                      <w:sz w:val="18"/>
                      <w:szCs w:val="18"/>
                    </w:rPr>
                  </w:rPrChange>
                </w:rPr>
                <w:t>Par souci de sécurite</w:t>
              </w:r>
              <w:r w:rsidRPr="005F054B">
                <w:rPr>
                  <w:rFonts w:ascii="Calibri" w:hAnsi="Calibri" w:cs="Calibri" w:hint="eastAsia"/>
                  <w:sz w:val="22"/>
                  <w:szCs w:val="22"/>
                  <w:lang w:val="fr-FR"/>
                  <w:rPrChange w:id="1610"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611" w:author="Top Vastgoed" w:date="2024-04-25T11:39:00Z">
                    <w:rPr>
                      <w:rFonts w:ascii="HelveticaLTStd" w:hAnsi="HelveticaLTStd"/>
                      <w:sz w:val="18"/>
                      <w:szCs w:val="18"/>
                    </w:rPr>
                  </w:rPrChange>
                </w:rPr>
                <w:t xml:space="preserve"> juridique, il convient toutefois de viser plus clairement les deux hypothèses distinctes prévues par l</w:t>
              </w:r>
              <w:r w:rsidRPr="005F054B">
                <w:rPr>
                  <w:rFonts w:ascii="Calibri" w:hAnsi="Calibri" w:cs="Calibri" w:hint="eastAsia"/>
                  <w:sz w:val="22"/>
                  <w:szCs w:val="22"/>
                  <w:lang w:val="fr-FR"/>
                  <w:rPrChange w:id="1612"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613" w:author="Top Vastgoed" w:date="2024-04-25T11:39:00Z">
                    <w:rPr>
                      <w:rFonts w:ascii="HelveticaLTStd" w:hAnsi="HelveticaLTStd"/>
                      <w:sz w:val="18"/>
                      <w:szCs w:val="18"/>
                    </w:rPr>
                  </w:rPrChange>
                </w:rPr>
                <w:t xml:space="preserve">article 132, paragraphe 1, de la directive 2017/1132. </w:t>
              </w:r>
            </w:ins>
          </w:p>
          <w:p w14:paraId="61D79ED2" w14:textId="77777777" w:rsidR="005342EE" w:rsidRPr="005F054B" w:rsidRDefault="005342EE">
            <w:pPr>
              <w:pStyle w:val="Normaalweb"/>
              <w:jc w:val="both"/>
              <w:rPr>
                <w:ins w:id="1614" w:author="Julie François" w:date="2024-02-26T18:15:00Z"/>
                <w:rFonts w:ascii="Calibri" w:hAnsi="Calibri" w:cs="Calibri"/>
                <w:sz w:val="22"/>
                <w:szCs w:val="22"/>
                <w:lang w:val="fr-FR"/>
                <w:rPrChange w:id="1615" w:author="Top Vastgoed" w:date="2024-04-25T11:39:00Z">
                  <w:rPr>
                    <w:ins w:id="1616" w:author="Julie François" w:date="2024-02-26T18:15:00Z"/>
                  </w:rPr>
                </w:rPrChange>
              </w:rPr>
              <w:pPrChange w:id="1617" w:author="Julie François" w:date="2024-02-26T18:15:00Z">
                <w:pPr>
                  <w:pStyle w:val="Normaalweb"/>
                </w:pPr>
              </w:pPrChange>
            </w:pPr>
            <w:ins w:id="1618" w:author="Julie François" w:date="2024-02-26T18:15:00Z">
              <w:r w:rsidRPr="005F054B">
                <w:rPr>
                  <w:rFonts w:ascii="Calibri" w:hAnsi="Calibri" w:cs="Calibri"/>
                  <w:sz w:val="22"/>
                  <w:szCs w:val="22"/>
                  <w:lang w:val="fr-FR"/>
                  <w:rPrChange w:id="1619" w:author="Top Vastgoed" w:date="2024-04-25T11:39:00Z">
                    <w:rPr>
                      <w:rFonts w:ascii="HelveticaLTStd" w:hAnsi="HelveticaLTStd"/>
                      <w:sz w:val="18"/>
                      <w:szCs w:val="18"/>
                    </w:rPr>
                  </w:rPrChange>
                </w:rPr>
                <w:t>L</w:t>
              </w:r>
              <w:r w:rsidRPr="005F054B">
                <w:rPr>
                  <w:rFonts w:ascii="Calibri" w:hAnsi="Calibri" w:cs="Calibri" w:hint="eastAsia"/>
                  <w:sz w:val="22"/>
                  <w:szCs w:val="22"/>
                  <w:lang w:val="fr-FR"/>
                  <w:rPrChange w:id="1620"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621" w:author="Top Vastgoed" w:date="2024-04-25T11:39:00Z">
                    <w:rPr>
                      <w:rFonts w:ascii="HelveticaLTStd" w:hAnsi="HelveticaLTStd"/>
                      <w:sz w:val="18"/>
                      <w:szCs w:val="18"/>
                    </w:rPr>
                  </w:rPrChange>
                </w:rPr>
                <w:t>avant</w:t>
              </w:r>
              <w:r w:rsidRPr="005F054B">
                <w:rPr>
                  <w:rFonts w:ascii="Calibri" w:hAnsi="Calibri" w:cs="Calibri"/>
                  <w:sz w:val="22"/>
                  <w:szCs w:val="22"/>
                  <w:lang w:val="fr-FR"/>
                  <w:rPrChange w:id="1622" w:author="Top Vastgoed" w:date="2024-04-25T11:39:00Z">
                    <w:rPr>
                      <w:rFonts w:ascii="Cambria Math" w:hAnsi="Cambria Math" w:cs="Cambria Math"/>
                      <w:sz w:val="18"/>
                      <w:szCs w:val="18"/>
                    </w:rPr>
                  </w:rPrChange>
                </w:rPr>
                <w:t>‐</w:t>
              </w:r>
              <w:r w:rsidRPr="005F054B">
                <w:rPr>
                  <w:rFonts w:ascii="Calibri" w:hAnsi="Calibri" w:cs="Calibri"/>
                  <w:sz w:val="22"/>
                  <w:szCs w:val="22"/>
                  <w:lang w:val="fr-FR"/>
                  <w:rPrChange w:id="1623" w:author="Top Vastgoed" w:date="2024-04-25T11:39:00Z">
                    <w:rPr>
                      <w:rFonts w:ascii="HelveticaLTStd" w:hAnsi="HelveticaLTStd"/>
                      <w:sz w:val="18"/>
                      <w:szCs w:val="18"/>
                    </w:rPr>
                  </w:rPrChange>
                </w:rPr>
                <w:t>projet sera modifie</w:t>
              </w:r>
              <w:r w:rsidRPr="005F054B">
                <w:rPr>
                  <w:rFonts w:ascii="Calibri" w:hAnsi="Calibri" w:cs="Calibri" w:hint="eastAsia"/>
                  <w:sz w:val="22"/>
                  <w:szCs w:val="22"/>
                  <w:lang w:val="fr-FR"/>
                  <w:rPrChange w:id="1624" w:author="Top Vastgoed" w:date="2024-04-25T11:39:00Z">
                    <w:rPr>
                      <w:rFonts w:ascii="HelveticaLTStd" w:hAnsi="HelveticaLTStd" w:hint="eastAsia"/>
                      <w:sz w:val="18"/>
                      <w:szCs w:val="18"/>
                    </w:rPr>
                  </w:rPrChange>
                </w:rPr>
                <w:t>́</w:t>
              </w:r>
              <w:r w:rsidRPr="005F054B">
                <w:rPr>
                  <w:rFonts w:ascii="Calibri" w:hAnsi="Calibri" w:cs="Calibri"/>
                  <w:sz w:val="22"/>
                  <w:szCs w:val="22"/>
                  <w:lang w:val="fr-FR"/>
                  <w:rPrChange w:id="1625" w:author="Top Vastgoed" w:date="2024-04-25T11:39:00Z">
                    <w:rPr>
                      <w:rFonts w:ascii="HelveticaLTStd" w:hAnsi="HelveticaLTStd"/>
                      <w:sz w:val="18"/>
                      <w:szCs w:val="18"/>
                    </w:rPr>
                  </w:rPrChange>
                </w:rPr>
                <w:t xml:space="preserve"> en ce sens. </w:t>
              </w:r>
            </w:ins>
          </w:p>
          <w:p w14:paraId="6A03D5CD" w14:textId="77777777" w:rsidR="00164A12" w:rsidRPr="005342EE" w:rsidRDefault="00164A12" w:rsidP="005342EE">
            <w:pPr>
              <w:spacing w:after="0" w:line="240" w:lineRule="auto"/>
              <w:jc w:val="both"/>
              <w:rPr>
                <w:ins w:id="1626" w:author="Julie François" w:date="2024-02-26T18:13:00Z"/>
                <w:rFonts w:ascii="Calibri" w:hAnsi="Calibri" w:cs="Calibri"/>
                <w:bCs/>
                <w:lang w:val="fr-FR"/>
                <w:rPrChange w:id="1627" w:author="Julie François" w:date="2024-02-26T18:15:00Z">
                  <w:rPr>
                    <w:ins w:id="1628" w:author="Julie François" w:date="2024-02-26T18:13:00Z"/>
                    <w:rFonts w:cstheme="minorHAnsi"/>
                    <w:bCs/>
                    <w:lang w:val="fr-FR"/>
                  </w:rPr>
                </w:rPrChange>
              </w:rPr>
            </w:pPr>
          </w:p>
        </w:tc>
      </w:tr>
      <w:tr w:rsidR="002245EB" w:rsidRPr="005F054B" w14:paraId="259661D8" w14:textId="77777777" w:rsidTr="0044748F">
        <w:trPr>
          <w:trHeight w:val="926"/>
        </w:trPr>
        <w:tc>
          <w:tcPr>
            <w:tcW w:w="2263" w:type="dxa"/>
          </w:tcPr>
          <w:p w14:paraId="3E34B92F" w14:textId="7FE1E9A4" w:rsidR="002245EB" w:rsidRDefault="001C1FF5" w:rsidP="00775BB1">
            <w:pPr>
              <w:spacing w:after="0" w:line="240" w:lineRule="auto"/>
              <w:rPr>
                <w:rFonts w:cs="Calibri"/>
                <w:lang w:val="nl-BE"/>
              </w:rPr>
            </w:pPr>
            <w:ins w:id="1629" w:author="Julie Francois" w:date="2024-05-15T11:25:00Z">
              <w:r>
                <w:rPr>
                  <w:rFonts w:cs="Calibri"/>
                  <w:lang w:val="nl-BE"/>
                </w:rPr>
                <w:lastRenderedPageBreak/>
                <w:fldChar w:fldCharType="begin"/>
              </w:r>
              <w:r>
                <w:rPr>
                  <w:rFonts w:cs="Calibri"/>
                  <w:lang w:val="nl-BE"/>
                </w:rPr>
                <w:instrText>HYPERLINK "https://bcv-cds.be/wp-content/uploads/2024/05/54K3349001-Wetsontwerp.pdf"</w:instrText>
              </w:r>
              <w:r>
                <w:rPr>
                  <w:rFonts w:cs="Calibri"/>
                  <w:lang w:val="nl-BE"/>
                </w:rPr>
              </w:r>
              <w:r>
                <w:rPr>
                  <w:rFonts w:cs="Calibri"/>
                  <w:lang w:val="nl-BE"/>
                </w:rPr>
                <w:fldChar w:fldCharType="separate"/>
              </w:r>
              <w:r w:rsidR="002245EB" w:rsidRPr="001C1FF5">
                <w:rPr>
                  <w:rStyle w:val="Hyperlink"/>
                  <w:rFonts w:cs="Calibri"/>
                  <w:lang w:val="nl-BE"/>
                </w:rPr>
                <w:t>Wetsontwerp 3349</w:t>
              </w:r>
              <w:r>
                <w:rPr>
                  <w:rFonts w:cs="Calibri"/>
                  <w:lang w:val="nl-BE"/>
                </w:rPr>
                <w:fldChar w:fldCharType="end"/>
              </w:r>
            </w:ins>
          </w:p>
        </w:tc>
        <w:tc>
          <w:tcPr>
            <w:tcW w:w="5812" w:type="dxa"/>
            <w:gridSpan w:val="2"/>
            <w:shd w:val="clear" w:color="auto" w:fill="auto"/>
          </w:tcPr>
          <w:p w14:paraId="07B107EF" w14:textId="068B7530" w:rsidR="002245EB" w:rsidRPr="00E76CBC" w:rsidRDefault="0044748F" w:rsidP="00B61E27">
            <w:pPr>
              <w:spacing w:after="0" w:line="240" w:lineRule="auto"/>
              <w:jc w:val="both"/>
              <w:rPr>
                <w:rFonts w:cstheme="minorHAnsi"/>
                <w:lang w:val="nl-NL"/>
              </w:rPr>
            </w:pPr>
            <w:r w:rsidRPr="0044748F">
              <w:rPr>
                <w:rFonts w:cstheme="minorHAnsi"/>
                <w:lang w:val="nl-NL"/>
              </w:rPr>
              <w:t xml:space="preserve">In de Franse tekst van artikel 12:111, eerste lid, van hetzelfde Wetboek, worden de woorden “sous seing privé” vervangen door de woorden “sous signature privée”. </w:t>
            </w:r>
          </w:p>
        </w:tc>
        <w:tc>
          <w:tcPr>
            <w:tcW w:w="5670" w:type="dxa"/>
            <w:gridSpan w:val="2"/>
            <w:shd w:val="clear" w:color="auto" w:fill="auto"/>
          </w:tcPr>
          <w:p w14:paraId="2D8A16B8" w14:textId="638ECE3A" w:rsidR="002245EB" w:rsidRPr="0044748F" w:rsidRDefault="0044748F" w:rsidP="00B61E27">
            <w:pPr>
              <w:spacing w:after="0" w:line="240" w:lineRule="auto"/>
              <w:jc w:val="both"/>
              <w:rPr>
                <w:rFonts w:cstheme="minorHAnsi"/>
                <w:lang w:val="fr-FR"/>
              </w:rPr>
            </w:pPr>
            <w:r w:rsidRPr="0044748F">
              <w:rPr>
                <w:rFonts w:cstheme="minorHAnsi"/>
                <w:lang w:val="fr-FR"/>
              </w:rPr>
              <w:t xml:space="preserve">Dans l’article 12:111, alinéa 1er, du même Code, les mots “sous seing privé” sont remplacés par les mots “sous signature privée”. </w:t>
            </w:r>
          </w:p>
        </w:tc>
      </w:tr>
      <w:tr w:rsidR="002245EB" w:rsidRPr="00677D83" w14:paraId="5C4A8B07" w14:textId="77777777" w:rsidTr="009432CC">
        <w:trPr>
          <w:trHeight w:val="325"/>
        </w:trPr>
        <w:tc>
          <w:tcPr>
            <w:tcW w:w="2263" w:type="dxa"/>
          </w:tcPr>
          <w:p w14:paraId="15345C82" w14:textId="33952506" w:rsidR="002245EB" w:rsidRDefault="001C1FF5" w:rsidP="00775BB1">
            <w:pPr>
              <w:spacing w:after="0" w:line="240" w:lineRule="auto"/>
              <w:rPr>
                <w:rFonts w:cs="Calibri"/>
                <w:lang w:val="nl-BE"/>
              </w:rPr>
            </w:pPr>
            <w:ins w:id="1630" w:author="Julie Francois" w:date="2024-05-15T11:25:00Z">
              <w:r>
                <w:rPr>
                  <w:rFonts w:cs="Calibri"/>
                  <w:lang w:val="nl-BE"/>
                </w:rPr>
                <w:fldChar w:fldCharType="begin"/>
              </w:r>
              <w:r>
                <w:rPr>
                  <w:rFonts w:cs="Calibri"/>
                  <w:lang w:val="nl-BE"/>
                </w:rPr>
                <w:instrText>HYPERLINK "https://bcv-cds.be/wp-content/uploads/2024/05/54K3349001-MvT-1.pdf"</w:instrText>
              </w:r>
              <w:r>
                <w:rPr>
                  <w:rFonts w:cs="Calibri"/>
                  <w:lang w:val="nl-BE"/>
                </w:rPr>
              </w:r>
              <w:r>
                <w:rPr>
                  <w:rFonts w:cs="Calibri"/>
                  <w:lang w:val="nl-BE"/>
                </w:rPr>
                <w:fldChar w:fldCharType="separate"/>
              </w:r>
              <w:r w:rsidR="00D14055" w:rsidRPr="001C1FF5">
                <w:rPr>
                  <w:rStyle w:val="Hyperlink"/>
                  <w:rFonts w:cs="Calibri"/>
                  <w:lang w:val="nl-BE"/>
                </w:rPr>
                <w:t>MvT 3349</w:t>
              </w:r>
              <w:r>
                <w:rPr>
                  <w:rFonts w:cs="Calibri"/>
                  <w:lang w:val="nl-BE"/>
                </w:rPr>
                <w:fldChar w:fldCharType="end"/>
              </w:r>
            </w:ins>
          </w:p>
        </w:tc>
        <w:tc>
          <w:tcPr>
            <w:tcW w:w="5812" w:type="dxa"/>
            <w:gridSpan w:val="2"/>
            <w:shd w:val="clear" w:color="auto" w:fill="auto"/>
          </w:tcPr>
          <w:p w14:paraId="14CDB42E" w14:textId="35ACAB84" w:rsidR="002245EB" w:rsidRPr="00E76CBC" w:rsidRDefault="008D6840" w:rsidP="00B61E27">
            <w:pPr>
              <w:spacing w:after="0" w:line="240" w:lineRule="auto"/>
              <w:jc w:val="both"/>
              <w:rPr>
                <w:rFonts w:cstheme="minorHAnsi"/>
                <w:lang w:val="nl-NL"/>
              </w:rPr>
            </w:pPr>
            <w:r>
              <w:rPr>
                <w:rFonts w:cstheme="minorHAnsi"/>
                <w:lang w:val="nl-NL"/>
              </w:rPr>
              <w:t>Geen opmerkingen.</w:t>
            </w:r>
          </w:p>
        </w:tc>
        <w:tc>
          <w:tcPr>
            <w:tcW w:w="5670" w:type="dxa"/>
            <w:gridSpan w:val="2"/>
            <w:shd w:val="clear" w:color="auto" w:fill="auto"/>
          </w:tcPr>
          <w:p w14:paraId="32861118" w14:textId="3C3CADC3" w:rsidR="002245EB" w:rsidRPr="001255B0" w:rsidRDefault="008D6840" w:rsidP="00B61E27">
            <w:pPr>
              <w:spacing w:after="0" w:line="240" w:lineRule="auto"/>
              <w:jc w:val="both"/>
              <w:rPr>
                <w:rFonts w:cstheme="minorHAnsi"/>
                <w:lang w:val="fr-BE"/>
              </w:rPr>
            </w:pPr>
            <w:r>
              <w:rPr>
                <w:rFonts w:cstheme="minorHAnsi"/>
                <w:lang w:val="fr-BE"/>
              </w:rPr>
              <w:t>Pas de remarques.</w:t>
            </w:r>
          </w:p>
        </w:tc>
      </w:tr>
      <w:tr w:rsidR="00D14055" w:rsidRPr="009432CC" w14:paraId="08AC9858" w14:textId="77777777" w:rsidTr="00393839">
        <w:trPr>
          <w:trHeight w:val="353"/>
        </w:trPr>
        <w:tc>
          <w:tcPr>
            <w:tcW w:w="2263" w:type="dxa"/>
          </w:tcPr>
          <w:p w14:paraId="32C4660F" w14:textId="4E35163E" w:rsidR="00D14055" w:rsidRDefault="001C1FF5" w:rsidP="00775BB1">
            <w:pPr>
              <w:spacing w:after="0" w:line="240" w:lineRule="auto"/>
              <w:rPr>
                <w:rFonts w:cs="Calibri"/>
                <w:lang w:val="nl-BE"/>
              </w:rPr>
            </w:pPr>
            <w:ins w:id="1631" w:author="Julie Francois" w:date="2024-05-15T11:28:00Z">
              <w:r>
                <w:rPr>
                  <w:rFonts w:cs="Calibri"/>
                  <w:lang w:val="nl-BE"/>
                </w:rPr>
                <w:fldChar w:fldCharType="begin"/>
              </w:r>
              <w:r>
                <w:rPr>
                  <w:rFonts w:cs="Calibri"/>
                  <w:lang w:val="nl-BE"/>
                </w:rPr>
                <w:instrText>HYPERLINK "https://bcv-cds.be/wp-content/uploads/2024/05/54K3349001-RvSt.pdf"</w:instrText>
              </w:r>
              <w:r>
                <w:rPr>
                  <w:rFonts w:cs="Calibri"/>
                  <w:lang w:val="nl-BE"/>
                </w:rPr>
              </w:r>
              <w:r>
                <w:rPr>
                  <w:rFonts w:cs="Calibri"/>
                  <w:lang w:val="nl-BE"/>
                </w:rPr>
                <w:fldChar w:fldCharType="separate"/>
              </w:r>
              <w:r w:rsidR="00D14055" w:rsidRPr="001C1FF5">
                <w:rPr>
                  <w:rStyle w:val="Hyperlink"/>
                  <w:rFonts w:cs="Calibri"/>
                  <w:lang w:val="nl-BE"/>
                </w:rPr>
                <w:t>RvSt 3349</w:t>
              </w:r>
              <w:r>
                <w:rPr>
                  <w:rFonts w:cs="Calibri"/>
                  <w:lang w:val="nl-BE"/>
                </w:rPr>
                <w:fldChar w:fldCharType="end"/>
              </w:r>
            </w:ins>
          </w:p>
        </w:tc>
        <w:tc>
          <w:tcPr>
            <w:tcW w:w="5812" w:type="dxa"/>
            <w:gridSpan w:val="2"/>
            <w:shd w:val="clear" w:color="auto" w:fill="auto"/>
          </w:tcPr>
          <w:p w14:paraId="338C111C" w14:textId="6CF98C97" w:rsidR="00D14055" w:rsidRPr="00E76CBC" w:rsidRDefault="009432CC" w:rsidP="00B61E27">
            <w:pPr>
              <w:spacing w:after="0" w:line="240" w:lineRule="auto"/>
              <w:jc w:val="both"/>
              <w:rPr>
                <w:rFonts w:cstheme="minorHAnsi"/>
                <w:lang w:val="nl-NL"/>
              </w:rPr>
            </w:pPr>
            <w:r>
              <w:rPr>
                <w:rFonts w:cstheme="minorHAnsi"/>
                <w:lang w:val="nl-NL"/>
              </w:rPr>
              <w:t>Geen opmerkingen.</w:t>
            </w:r>
          </w:p>
        </w:tc>
        <w:tc>
          <w:tcPr>
            <w:tcW w:w="5670" w:type="dxa"/>
            <w:gridSpan w:val="2"/>
            <w:shd w:val="clear" w:color="auto" w:fill="auto"/>
          </w:tcPr>
          <w:p w14:paraId="1F7939D6" w14:textId="3C93750A" w:rsidR="00D14055" w:rsidRPr="001255B0" w:rsidRDefault="009432CC" w:rsidP="00B61E27">
            <w:pPr>
              <w:spacing w:after="0" w:line="240" w:lineRule="auto"/>
              <w:jc w:val="both"/>
              <w:rPr>
                <w:rFonts w:cstheme="minorHAnsi"/>
                <w:lang w:val="fr-BE"/>
              </w:rPr>
            </w:pPr>
            <w:r>
              <w:rPr>
                <w:rFonts w:cstheme="minorHAnsi"/>
                <w:lang w:val="fr-BE"/>
              </w:rPr>
              <w:t xml:space="preserve">Pas de remarques. </w:t>
            </w:r>
          </w:p>
        </w:tc>
      </w:tr>
      <w:tr w:rsidR="00D14055" w:rsidRPr="005F054B" w14:paraId="25E2D0E8" w14:textId="77777777" w:rsidTr="00677D83">
        <w:trPr>
          <w:trHeight w:val="2259"/>
        </w:trPr>
        <w:tc>
          <w:tcPr>
            <w:tcW w:w="2263" w:type="dxa"/>
          </w:tcPr>
          <w:p w14:paraId="605D1406" w14:textId="4FA7B2AD" w:rsidR="00D14055" w:rsidRDefault="00D14055" w:rsidP="00A01AF3">
            <w:pPr>
              <w:pStyle w:val="Kop1"/>
              <w:rPr>
                <w:lang w:val="nl-BE"/>
              </w:rPr>
            </w:pPr>
            <w:r>
              <w:rPr>
                <w:lang w:val="nl-BE"/>
              </w:rPr>
              <w:t xml:space="preserve">Amendement nr. </w:t>
            </w:r>
            <w:r w:rsidR="009C4FAF">
              <w:rPr>
                <w:lang w:val="nl-BE"/>
              </w:rPr>
              <w:t>46 bij 3349</w:t>
            </w:r>
          </w:p>
        </w:tc>
        <w:tc>
          <w:tcPr>
            <w:tcW w:w="5812" w:type="dxa"/>
            <w:gridSpan w:val="2"/>
            <w:shd w:val="clear" w:color="auto" w:fill="auto"/>
          </w:tcPr>
          <w:p w14:paraId="6A80FB82" w14:textId="77777777" w:rsidR="0012011A" w:rsidRDefault="0012011A" w:rsidP="0012011A">
            <w:pPr>
              <w:spacing w:after="0" w:line="240" w:lineRule="auto"/>
              <w:jc w:val="both"/>
              <w:rPr>
                <w:rFonts w:cstheme="minorHAnsi"/>
                <w:bCs/>
                <w:lang w:val="nl-NL"/>
              </w:rPr>
            </w:pPr>
            <w:r w:rsidRPr="0012011A">
              <w:rPr>
                <w:rFonts w:cstheme="minorHAnsi"/>
                <w:bCs/>
                <w:lang w:val="nl-NL"/>
              </w:rPr>
              <w:t xml:space="preserve">In Hoofdstuk 3, Afdeling 20, een artikel 60/12 invoegen, luidende: </w:t>
            </w:r>
          </w:p>
          <w:p w14:paraId="7C7EC9A9" w14:textId="77777777" w:rsidR="0012011A" w:rsidRPr="0012011A" w:rsidRDefault="0012011A" w:rsidP="0012011A">
            <w:pPr>
              <w:spacing w:after="0" w:line="240" w:lineRule="auto"/>
              <w:jc w:val="both"/>
              <w:rPr>
                <w:rFonts w:cstheme="minorHAnsi"/>
                <w:lang w:val="nl-NL"/>
              </w:rPr>
            </w:pPr>
          </w:p>
          <w:p w14:paraId="713D90A7" w14:textId="77777777" w:rsidR="0012011A" w:rsidRDefault="0012011A" w:rsidP="0012011A">
            <w:pPr>
              <w:spacing w:after="0" w:line="240" w:lineRule="auto"/>
              <w:jc w:val="both"/>
              <w:rPr>
                <w:rFonts w:cstheme="minorHAnsi"/>
                <w:iCs/>
                <w:lang w:val="nl-NL"/>
              </w:rPr>
            </w:pPr>
            <w:r w:rsidRPr="0012011A">
              <w:rPr>
                <w:rFonts w:cstheme="minorHAnsi"/>
                <w:iCs/>
                <w:lang w:val="nl-NL"/>
              </w:rPr>
              <w:t xml:space="preserve">“Art. 60/12. In de Franse tekst van artikel 12:111, eerste lid, van hetzelfde Wetboek worden de woorden “sous seing privé” vervangen door de woorden “sous signature privée”.” </w:t>
            </w:r>
          </w:p>
          <w:p w14:paraId="270B4A10" w14:textId="77777777" w:rsidR="0012011A" w:rsidRPr="0012011A" w:rsidRDefault="0012011A" w:rsidP="0012011A">
            <w:pPr>
              <w:spacing w:after="0" w:line="240" w:lineRule="auto"/>
              <w:jc w:val="both"/>
              <w:rPr>
                <w:rFonts w:cstheme="minorHAnsi"/>
                <w:lang w:val="nl-NL"/>
              </w:rPr>
            </w:pPr>
          </w:p>
          <w:p w14:paraId="61E33C1F" w14:textId="77777777" w:rsidR="0012011A" w:rsidRPr="0012011A" w:rsidRDefault="0012011A" w:rsidP="0012011A">
            <w:pPr>
              <w:spacing w:after="0" w:line="240" w:lineRule="auto"/>
              <w:jc w:val="both"/>
              <w:rPr>
                <w:rFonts w:cstheme="minorHAnsi"/>
                <w:lang w:val="nl-NL"/>
              </w:rPr>
            </w:pPr>
            <w:r w:rsidRPr="0012011A">
              <w:rPr>
                <w:rFonts w:cstheme="minorHAnsi"/>
                <w:lang w:val="nl-NL"/>
              </w:rPr>
              <w:t xml:space="preserve">VERANTWOORDING </w:t>
            </w:r>
          </w:p>
          <w:p w14:paraId="6DD622E3" w14:textId="7457A5EC" w:rsidR="00D14055" w:rsidRPr="00E76CBC" w:rsidRDefault="0012011A" w:rsidP="00EA16A5">
            <w:pPr>
              <w:spacing w:after="0" w:line="240" w:lineRule="auto"/>
              <w:jc w:val="both"/>
              <w:rPr>
                <w:rFonts w:cstheme="minorHAnsi"/>
                <w:lang w:val="nl-NL"/>
              </w:rPr>
            </w:pPr>
            <w:r w:rsidRPr="0012011A">
              <w:rPr>
                <w:rFonts w:cstheme="minorHAnsi"/>
                <w:lang w:val="nl-NL"/>
              </w:rPr>
              <w:t>Er wordt verwezen naa</w:t>
            </w:r>
            <w:r w:rsidR="00EA16A5">
              <w:rPr>
                <w:rFonts w:cstheme="minorHAnsi"/>
                <w:lang w:val="nl-NL"/>
              </w:rPr>
              <w:t>r de verantwoording bij amendement</w:t>
            </w:r>
            <w:r w:rsidRPr="0012011A">
              <w:rPr>
                <w:rFonts w:cstheme="minorHAnsi"/>
                <w:lang w:val="nl-NL"/>
              </w:rPr>
              <w:t xml:space="preserve"> nr. 34. </w:t>
            </w:r>
          </w:p>
        </w:tc>
        <w:tc>
          <w:tcPr>
            <w:tcW w:w="5670" w:type="dxa"/>
            <w:gridSpan w:val="2"/>
            <w:shd w:val="clear" w:color="auto" w:fill="auto"/>
          </w:tcPr>
          <w:p w14:paraId="0D9D7A6B" w14:textId="77777777" w:rsidR="00476005" w:rsidRPr="00476005" w:rsidRDefault="00476005" w:rsidP="00476005">
            <w:pPr>
              <w:spacing w:after="0" w:line="240" w:lineRule="auto"/>
              <w:jc w:val="both"/>
              <w:rPr>
                <w:rFonts w:cstheme="minorHAnsi"/>
                <w:bCs/>
                <w:lang w:val="fr-FR"/>
              </w:rPr>
            </w:pPr>
            <w:r w:rsidRPr="00476005">
              <w:rPr>
                <w:rFonts w:cstheme="minorHAnsi"/>
                <w:bCs/>
                <w:lang w:val="fr-FR"/>
              </w:rPr>
              <w:t xml:space="preserve">Dans le Chapitre 3, Section 20, insérer un ar- ticle 60/12, rédigé comme suit: </w:t>
            </w:r>
          </w:p>
          <w:p w14:paraId="221F9674" w14:textId="77777777" w:rsidR="00476005" w:rsidRPr="00476005" w:rsidRDefault="00476005" w:rsidP="00476005">
            <w:pPr>
              <w:spacing w:after="0" w:line="240" w:lineRule="auto"/>
              <w:jc w:val="both"/>
              <w:rPr>
                <w:rFonts w:cstheme="minorHAnsi"/>
                <w:lang w:val="fr-FR"/>
              </w:rPr>
            </w:pPr>
          </w:p>
          <w:p w14:paraId="6D6E2220" w14:textId="77777777" w:rsidR="00476005" w:rsidRPr="00476005" w:rsidRDefault="00476005" w:rsidP="00476005">
            <w:pPr>
              <w:spacing w:after="0" w:line="240" w:lineRule="auto"/>
              <w:jc w:val="both"/>
              <w:rPr>
                <w:rFonts w:cstheme="minorHAnsi"/>
                <w:iCs/>
                <w:lang w:val="fr-FR"/>
              </w:rPr>
            </w:pPr>
            <w:r w:rsidRPr="00476005">
              <w:rPr>
                <w:rFonts w:cstheme="minorHAnsi"/>
                <w:iCs/>
                <w:lang w:val="fr-FR"/>
              </w:rPr>
              <w:t xml:space="preserve">“Art. 60/12. Dans le texte français de l’article 12:111, alinéa 1er, du même Code, les mots “sous seing privé” sont remplacés par les mots “sous signature privée”.” </w:t>
            </w:r>
          </w:p>
          <w:p w14:paraId="30DBAB38" w14:textId="77777777" w:rsidR="00476005" w:rsidRPr="00476005" w:rsidRDefault="00476005" w:rsidP="00476005">
            <w:pPr>
              <w:spacing w:after="0" w:line="240" w:lineRule="auto"/>
              <w:jc w:val="both"/>
              <w:rPr>
                <w:rFonts w:cstheme="minorHAnsi"/>
                <w:lang w:val="fr-FR"/>
              </w:rPr>
            </w:pPr>
          </w:p>
          <w:p w14:paraId="4B055035" w14:textId="0854391C" w:rsidR="00D14055" w:rsidRPr="005F054B" w:rsidRDefault="00476005" w:rsidP="00B61E27">
            <w:pPr>
              <w:spacing w:after="0" w:line="240" w:lineRule="auto"/>
              <w:jc w:val="both"/>
              <w:rPr>
                <w:rFonts w:cstheme="minorHAnsi"/>
                <w:lang w:val="fr-FR"/>
                <w:rPrChange w:id="1632" w:author="Top Vastgoed" w:date="2024-04-25T11:39:00Z">
                  <w:rPr>
                    <w:rFonts w:cstheme="minorHAnsi"/>
                    <w:lang w:val="en-US"/>
                  </w:rPr>
                </w:rPrChange>
              </w:rPr>
            </w:pPr>
            <w:r w:rsidRPr="00476005">
              <w:rPr>
                <w:rFonts w:cstheme="minorHAnsi"/>
                <w:lang w:val="fr-FR"/>
              </w:rPr>
              <w:t>JUSTIFICATION</w:t>
            </w:r>
            <w:r w:rsidRPr="00476005">
              <w:rPr>
                <w:rFonts w:cstheme="minorHAnsi"/>
                <w:lang w:val="fr-FR"/>
              </w:rPr>
              <w:br/>
              <w:t>Il est renvoyé à la justification de l’amendement n° 34.</w:t>
            </w:r>
            <w:r w:rsidRPr="005F054B">
              <w:rPr>
                <w:rFonts w:cstheme="minorHAnsi"/>
                <w:lang w:val="fr-FR"/>
                <w:rPrChange w:id="1633" w:author="Top Vastgoed" w:date="2024-04-25T11:39:00Z">
                  <w:rPr>
                    <w:rFonts w:cstheme="minorHAnsi"/>
                    <w:lang w:val="en-US"/>
                  </w:rPr>
                </w:rPrChange>
              </w:rPr>
              <w:t xml:space="preserve"> </w:t>
            </w:r>
          </w:p>
        </w:tc>
      </w:tr>
      <w:tr w:rsidR="00B61E27" w:rsidRPr="005F054B" w14:paraId="56923367" w14:textId="77777777" w:rsidTr="00677D83">
        <w:trPr>
          <w:trHeight w:val="2259"/>
        </w:trPr>
        <w:tc>
          <w:tcPr>
            <w:tcW w:w="2263" w:type="dxa"/>
          </w:tcPr>
          <w:p w14:paraId="09750AFC" w14:textId="77777777" w:rsidR="00B61E27" w:rsidRDefault="00B61E27" w:rsidP="00775BB1">
            <w:pPr>
              <w:spacing w:after="0" w:line="240" w:lineRule="auto"/>
              <w:rPr>
                <w:rFonts w:cs="Calibri"/>
                <w:lang w:val="nl-BE"/>
              </w:rPr>
            </w:pPr>
            <w:r>
              <w:rPr>
                <w:rFonts w:cs="Calibri"/>
                <w:lang w:val="nl-BE"/>
              </w:rPr>
              <w:t>WVV</w:t>
            </w:r>
          </w:p>
        </w:tc>
        <w:tc>
          <w:tcPr>
            <w:tcW w:w="5812" w:type="dxa"/>
            <w:gridSpan w:val="2"/>
            <w:shd w:val="clear" w:color="auto" w:fill="auto"/>
          </w:tcPr>
          <w:p w14:paraId="52B9A2F2" w14:textId="77777777" w:rsidR="0014067C" w:rsidRPr="00B61E27" w:rsidRDefault="0014067C" w:rsidP="0014067C">
            <w:pPr>
              <w:spacing w:after="0" w:line="240" w:lineRule="auto"/>
              <w:jc w:val="both"/>
              <w:rPr>
                <w:rFonts w:cstheme="minorHAnsi"/>
                <w:lang w:val="nl-BE"/>
              </w:rPr>
            </w:pPr>
            <w:r w:rsidRPr="00E76CBC">
              <w:rPr>
                <w:rFonts w:cstheme="minorHAnsi"/>
                <w:lang w:val="nl-NL"/>
              </w:rPr>
              <w:t>De bestuursorganen van de te fuseren vennootschappen stellen bij authentieke of bij onderhandse akte een gemeenschappelijk fusievoorstel op.</w:t>
            </w:r>
          </w:p>
          <w:p w14:paraId="36AD11D4" w14:textId="77777777" w:rsidR="0014067C" w:rsidRPr="00E76CBC" w:rsidRDefault="0014067C" w:rsidP="0014067C">
            <w:pPr>
              <w:spacing w:after="0" w:line="240" w:lineRule="auto"/>
              <w:jc w:val="both"/>
              <w:rPr>
                <w:rFonts w:cstheme="minorHAnsi"/>
                <w:lang w:val="nl-NL"/>
              </w:rPr>
            </w:pPr>
          </w:p>
          <w:p w14:paraId="2891CBC8" w14:textId="77777777" w:rsidR="0014067C" w:rsidRPr="008E42C4" w:rsidRDefault="0014067C" w:rsidP="0014067C">
            <w:pPr>
              <w:spacing w:after="0" w:line="240" w:lineRule="auto"/>
              <w:jc w:val="both"/>
              <w:rPr>
                <w:rFonts w:cstheme="minorHAnsi"/>
                <w:lang w:val="nl-NL"/>
              </w:rPr>
            </w:pPr>
            <w:r w:rsidRPr="00923523">
              <w:rPr>
                <w:rFonts w:cstheme="minorHAnsi"/>
                <w:lang w:val="nl-NL"/>
              </w:rPr>
              <w:t>Het</w:t>
            </w:r>
            <w:ins w:id="1634" w:author="Microsoft Office-gebruiker" w:date="2022-01-24T21:01:00Z">
              <w:r w:rsidRPr="00923523">
                <w:rPr>
                  <w:rFonts w:cstheme="minorHAnsi"/>
                  <w:lang w:val="nl-NL"/>
                </w:rPr>
                <w:t xml:space="preserve"> </w:t>
              </w:r>
              <w:r w:rsidRPr="001255B0">
                <w:rPr>
                  <w:rFonts w:cstheme="minorHAnsi"/>
                  <w:lang w:val="nl-NL"/>
                </w:rPr>
                <w:t>grensoverschrijdend</w:t>
              </w:r>
            </w:ins>
            <w:r w:rsidRPr="001255B0">
              <w:rPr>
                <w:rFonts w:cstheme="minorHAnsi"/>
                <w:lang w:val="nl-NL"/>
              </w:rPr>
              <w:t xml:space="preserve"> fusievoorstel vermeldt ten minste:</w:t>
            </w:r>
          </w:p>
          <w:p w14:paraId="7C43825B" w14:textId="77777777" w:rsidR="0014067C" w:rsidRPr="00222986" w:rsidRDefault="0014067C" w:rsidP="0014067C">
            <w:pPr>
              <w:spacing w:after="0" w:line="240" w:lineRule="auto"/>
              <w:jc w:val="both"/>
              <w:rPr>
                <w:rFonts w:cstheme="minorHAnsi"/>
                <w:lang w:val="nl-NL"/>
              </w:rPr>
            </w:pPr>
          </w:p>
          <w:p w14:paraId="44ECE0EF"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1°</w:t>
            </w:r>
            <w:r w:rsidRPr="00074B64">
              <w:rPr>
                <w:rFonts w:cstheme="minorHAnsi"/>
                <w:lang w:val="nl-NL"/>
              </w:rPr>
              <w:t xml:space="preserve"> de rechtsvorm, de naam, het voorwerp en de statutaire zetel van de fuserende vennootschappen, evenals de voorgenomen rechtsvorm, naam, voorwerp en statutaire zetel van de uit de grensoverschrijdende fusie ontstane vennootschap;</w:t>
            </w:r>
          </w:p>
          <w:p w14:paraId="4E7DFEAD" w14:textId="77777777" w:rsidR="0014067C" w:rsidRPr="00074B64" w:rsidRDefault="0014067C" w:rsidP="0014067C">
            <w:pPr>
              <w:spacing w:after="0" w:line="240" w:lineRule="auto"/>
              <w:jc w:val="both"/>
              <w:rPr>
                <w:rFonts w:cstheme="minorHAnsi"/>
                <w:lang w:val="nl-NL"/>
              </w:rPr>
            </w:pPr>
          </w:p>
          <w:p w14:paraId="52A0021F"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2°</w:t>
            </w:r>
            <w:r w:rsidRPr="00074B64">
              <w:rPr>
                <w:rFonts w:cstheme="minorHAnsi"/>
                <w:lang w:val="nl-NL"/>
              </w:rPr>
              <w:t xml:space="preserve"> de ruilverhouding van de aandelen  en, in voorkomend geval, het bedrag van de opleg in geld;</w:t>
            </w:r>
          </w:p>
          <w:p w14:paraId="5F7E3FD8" w14:textId="77777777" w:rsidR="0014067C" w:rsidRPr="00074B64" w:rsidRDefault="0014067C" w:rsidP="0014067C">
            <w:pPr>
              <w:spacing w:after="0" w:line="240" w:lineRule="auto"/>
              <w:jc w:val="both"/>
              <w:rPr>
                <w:rFonts w:cstheme="minorHAnsi"/>
                <w:lang w:val="nl-NL"/>
              </w:rPr>
            </w:pPr>
          </w:p>
          <w:p w14:paraId="0964207B"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3°</w:t>
            </w:r>
            <w:r w:rsidRPr="00074B64">
              <w:rPr>
                <w:rFonts w:cstheme="minorHAnsi"/>
                <w:lang w:val="nl-NL"/>
              </w:rPr>
              <w:t xml:space="preserve"> de wijze waarop de aandelen van de uit de grensoverschrijdende fusie ontstane vennootschap worden uitgereikt;</w:t>
            </w:r>
          </w:p>
          <w:p w14:paraId="613ECE72" w14:textId="77777777" w:rsidR="0014067C" w:rsidRPr="00074B64" w:rsidRDefault="0014067C" w:rsidP="0014067C">
            <w:pPr>
              <w:spacing w:after="0" w:line="240" w:lineRule="auto"/>
              <w:jc w:val="both"/>
              <w:rPr>
                <w:rFonts w:cstheme="minorHAnsi"/>
                <w:lang w:val="nl-NL"/>
              </w:rPr>
            </w:pPr>
          </w:p>
          <w:p w14:paraId="4182DB5B"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4°</w:t>
            </w:r>
            <w:r w:rsidRPr="00074B64">
              <w:rPr>
                <w:rFonts w:cstheme="minorHAnsi"/>
                <w:lang w:val="nl-NL"/>
              </w:rPr>
              <w:t xml:space="preserve"> de waarschijnlijke gevolgen van de fusie voor de werkgelegenheid;</w:t>
            </w:r>
          </w:p>
          <w:p w14:paraId="54261A22" w14:textId="77777777" w:rsidR="0014067C" w:rsidRPr="00074B64" w:rsidRDefault="0014067C" w:rsidP="0014067C">
            <w:pPr>
              <w:spacing w:after="0" w:line="240" w:lineRule="auto"/>
              <w:jc w:val="both"/>
              <w:rPr>
                <w:rFonts w:cstheme="minorHAnsi"/>
                <w:lang w:val="nl-NL"/>
              </w:rPr>
            </w:pPr>
          </w:p>
          <w:p w14:paraId="54C56FA7"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5°</w:t>
            </w:r>
            <w:r w:rsidRPr="00074B64">
              <w:rPr>
                <w:rFonts w:cstheme="minorHAnsi"/>
                <w:lang w:val="nl-NL"/>
              </w:rPr>
              <w:t xml:space="preserve"> de datum vanaf wanneer deze aandelen  recht geven op winstdeelname, evenals elke bijzondere regeling betreffende dit recht;</w:t>
            </w:r>
          </w:p>
          <w:p w14:paraId="355949B0" w14:textId="77777777" w:rsidR="0014067C" w:rsidRPr="00074B64" w:rsidRDefault="0014067C" w:rsidP="0014067C">
            <w:pPr>
              <w:spacing w:after="0" w:line="240" w:lineRule="auto"/>
              <w:jc w:val="both"/>
              <w:rPr>
                <w:rFonts w:cstheme="minorHAnsi"/>
                <w:lang w:val="nl-NL"/>
              </w:rPr>
            </w:pPr>
          </w:p>
          <w:p w14:paraId="3D6CAD9E" w14:textId="77777777" w:rsidR="0014067C" w:rsidRPr="00074B64" w:rsidRDefault="0014067C" w:rsidP="0014067C">
            <w:pPr>
              <w:spacing w:after="0" w:line="240" w:lineRule="auto"/>
              <w:jc w:val="both"/>
              <w:rPr>
                <w:rFonts w:cstheme="minorHAnsi"/>
                <w:lang w:val="nl-NL"/>
              </w:rPr>
            </w:pPr>
          </w:p>
          <w:p w14:paraId="0D4D6795" w14:textId="2D26EF88" w:rsidR="0014067C" w:rsidRPr="007D5AE2" w:rsidRDefault="0014067C" w:rsidP="0014067C">
            <w:pPr>
              <w:autoSpaceDE w:val="0"/>
              <w:autoSpaceDN w:val="0"/>
              <w:adjustRightInd w:val="0"/>
              <w:spacing w:after="0" w:line="240" w:lineRule="auto"/>
              <w:jc w:val="both"/>
              <w:rPr>
                <w:rFonts w:cstheme="minorHAnsi"/>
                <w:lang w:val="nl-NL"/>
              </w:rPr>
            </w:pPr>
            <w:r w:rsidRPr="00074B64">
              <w:rPr>
                <w:rFonts w:cstheme="minorHAnsi"/>
                <w:lang w:val="nl-BE"/>
              </w:rPr>
              <w:t xml:space="preserve">  6°</w:t>
            </w:r>
            <w:r w:rsidRPr="00074B64">
              <w:rPr>
                <w:rFonts w:cstheme="minorHAnsi"/>
                <w:lang w:val="nl-NL"/>
              </w:rPr>
              <w:t xml:space="preserve"> de datum vanaf wanneer de handelingen van de fuserende vennootschappen boekhoudkundig worden geacht voor rekening van de uit de grensoverschrijdende fusie ontstane vennootschap te zijn verricht, die niet eerder mag worden geplaatst </w:t>
            </w:r>
            <w:r w:rsidR="00664528">
              <w:rPr>
                <w:rFonts w:cstheme="minorHAnsi"/>
                <w:lang w:val="nl-BE"/>
              </w:rPr>
              <w:fldChar w:fldCharType="begin"/>
            </w:r>
            <w:r w:rsidR="00664528">
              <w:rPr>
                <w:rFonts w:cstheme="minorHAnsi"/>
                <w:lang w:val="nl-BE"/>
              </w:rPr>
              <w:instrText xml:space="preserve"> HYPERLINK  \l "_Amendement_449" </w:instrText>
            </w:r>
            <w:r w:rsidR="00664528">
              <w:rPr>
                <w:rFonts w:cstheme="minorHAnsi"/>
                <w:lang w:val="nl-BE"/>
              </w:rPr>
            </w:r>
            <w:r w:rsidR="00664528">
              <w:rPr>
                <w:rFonts w:cstheme="minorHAnsi"/>
                <w:lang w:val="nl-BE"/>
              </w:rPr>
              <w:fldChar w:fldCharType="separate"/>
            </w:r>
            <w:r w:rsidRPr="00664528">
              <w:rPr>
                <w:rStyle w:val="Hyperlink"/>
                <w:rFonts w:cstheme="minorHAnsi"/>
                <w:lang w:val="nl-BE"/>
              </w:rPr>
              <w:t xml:space="preserve">dan op de eerste dag </w:t>
            </w:r>
            <w:del w:id="1635" w:author="Microsoft Office-gebruiker" w:date="2022-01-24T21:01:00Z">
              <w:r w:rsidRPr="00664528">
                <w:rPr>
                  <w:rStyle w:val="Hyperlink"/>
                  <w:rFonts w:cstheme="minorHAnsi"/>
                  <w:lang w:val="nl-NL"/>
                </w:rPr>
                <w:delText>van het lopende boekjaar</w:delText>
              </w:r>
            </w:del>
            <w:ins w:id="1636" w:author="Microsoft Office-gebruiker" w:date="2022-01-24T21:01:00Z">
              <w:r w:rsidRPr="00664528">
                <w:rPr>
                  <w:rStyle w:val="Hyperlink"/>
                  <w:rFonts w:cstheme="minorHAnsi"/>
                  <w:lang w:val="nl-BE"/>
                </w:rPr>
                <w:t>na de afsluiting van het boekjaar waarvoor de jaarrekening reeds werd goedgekeurd van de bij de verrichting betrokken vennootschappen</w:t>
              </w:r>
            </w:ins>
            <w:r w:rsidRPr="00664528">
              <w:rPr>
                <w:rStyle w:val="Hyperlink"/>
                <w:rFonts w:cstheme="minorHAnsi"/>
                <w:lang w:val="nl-BE"/>
              </w:rPr>
              <w:t>;</w:t>
            </w:r>
            <w:r w:rsidR="00664528">
              <w:rPr>
                <w:rFonts w:cstheme="minorHAnsi"/>
                <w:lang w:val="nl-BE"/>
              </w:rPr>
              <w:fldChar w:fldCharType="end"/>
            </w:r>
          </w:p>
          <w:p w14:paraId="6D8B8928" w14:textId="77777777" w:rsidR="0014067C" w:rsidRPr="009D664A" w:rsidRDefault="0014067C" w:rsidP="0014067C">
            <w:pPr>
              <w:spacing w:after="0" w:line="240" w:lineRule="auto"/>
              <w:jc w:val="both"/>
              <w:rPr>
                <w:rFonts w:cstheme="minorHAnsi"/>
                <w:lang w:val="nl-NL"/>
              </w:rPr>
            </w:pPr>
          </w:p>
          <w:p w14:paraId="1D19AF0E" w14:textId="77777777" w:rsidR="0014067C" w:rsidRPr="00923523" w:rsidRDefault="0014067C" w:rsidP="0014067C">
            <w:pPr>
              <w:spacing w:after="0" w:line="240" w:lineRule="auto"/>
              <w:jc w:val="both"/>
              <w:rPr>
                <w:rFonts w:cstheme="minorHAnsi"/>
                <w:lang w:val="nl-NL"/>
              </w:rPr>
            </w:pPr>
            <w:r w:rsidRPr="00E76CBC">
              <w:rPr>
                <w:rFonts w:cstheme="minorHAnsi"/>
                <w:lang w:val="nl-BE"/>
              </w:rPr>
              <w:t xml:space="preserve">  7°</w:t>
            </w:r>
            <w:r w:rsidRPr="00E76CBC">
              <w:rPr>
                <w:rFonts w:cstheme="minorHAnsi"/>
                <w:lang w:val="nl-NL"/>
              </w:rPr>
              <w:t xml:space="preserve"> de rechten die de uit de grensoverschrijdende fusie ontstane vennootschap aan de vennoten of aandeelhouders met bijzondere rechten en aan de houders van effecten andere dan aandelen toekent, of de</w:t>
            </w:r>
            <w:r w:rsidRPr="00923523">
              <w:rPr>
                <w:rFonts w:cstheme="minorHAnsi"/>
                <w:lang w:val="nl-NL"/>
              </w:rPr>
              <w:t xml:space="preserve"> jegens hen voorgestelde maatregelen;</w:t>
            </w:r>
          </w:p>
          <w:p w14:paraId="7D5D78BC" w14:textId="77777777" w:rsidR="0014067C" w:rsidRPr="001255B0" w:rsidRDefault="0014067C" w:rsidP="0014067C">
            <w:pPr>
              <w:spacing w:after="0" w:line="240" w:lineRule="auto"/>
              <w:jc w:val="both"/>
              <w:rPr>
                <w:rFonts w:cstheme="minorHAnsi"/>
                <w:lang w:val="nl-NL"/>
              </w:rPr>
            </w:pPr>
          </w:p>
          <w:p w14:paraId="05EDBD89" w14:textId="77777777" w:rsidR="0014067C" w:rsidRPr="00222986" w:rsidRDefault="0014067C" w:rsidP="0014067C">
            <w:pPr>
              <w:spacing w:after="0" w:line="240" w:lineRule="auto"/>
              <w:jc w:val="both"/>
              <w:rPr>
                <w:rFonts w:cstheme="minorHAnsi"/>
                <w:lang w:val="nl-NL"/>
              </w:rPr>
            </w:pPr>
            <w:r w:rsidRPr="008E42C4">
              <w:rPr>
                <w:rFonts w:cstheme="minorHAnsi"/>
                <w:lang w:val="nl-BE"/>
              </w:rPr>
              <w:t xml:space="preserve">  8°</w:t>
            </w:r>
            <w:r w:rsidRPr="008E42C4">
              <w:rPr>
                <w:rFonts w:cstheme="minorHAnsi"/>
                <w:lang w:val="nl-NL"/>
              </w:rPr>
              <w:t xml:space="preserve"> ieder bijzonder voordeel dat wordt toegekend aan de deskundigen die het voorstel voor een grensoverschrijdende fusie onderzoeken evenals aan de leden van organen die zijn </w:t>
            </w:r>
            <w:r w:rsidRPr="008E42C4">
              <w:rPr>
                <w:rFonts w:cstheme="minorHAnsi"/>
                <w:lang w:val="nl-NL"/>
              </w:rPr>
              <w:lastRenderedPageBreak/>
              <w:t>belast met</w:t>
            </w:r>
            <w:r w:rsidRPr="00872B2B">
              <w:rPr>
                <w:rFonts w:cstheme="minorHAnsi"/>
                <w:lang w:val="nl-NL"/>
              </w:rPr>
              <w:t xml:space="preserve"> het bestuur of de leiding van, of het toezicht of de control</w:t>
            </w:r>
            <w:r w:rsidRPr="00222986">
              <w:rPr>
                <w:rFonts w:cstheme="minorHAnsi"/>
                <w:lang w:val="nl-NL"/>
              </w:rPr>
              <w:t>e op de fuserende vennootschappen;</w:t>
            </w:r>
          </w:p>
          <w:p w14:paraId="0C8CE05A" w14:textId="77777777" w:rsidR="0014067C" w:rsidRPr="00074B64" w:rsidRDefault="0014067C" w:rsidP="0014067C">
            <w:pPr>
              <w:spacing w:after="0" w:line="240" w:lineRule="auto"/>
              <w:jc w:val="both"/>
              <w:rPr>
                <w:rFonts w:cstheme="minorHAnsi"/>
                <w:lang w:val="nl-NL"/>
              </w:rPr>
            </w:pPr>
          </w:p>
          <w:p w14:paraId="13879D49"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9°</w:t>
            </w:r>
            <w:r w:rsidRPr="00074B64">
              <w:rPr>
                <w:rFonts w:cstheme="minorHAnsi"/>
                <w:lang w:val="nl-NL"/>
              </w:rPr>
              <w:t xml:space="preserve"> de statuten van de uit de grensoverschrijdende fusie ontstane vennootschap;</w:t>
            </w:r>
          </w:p>
          <w:p w14:paraId="54A9C306" w14:textId="77777777" w:rsidR="0014067C" w:rsidRPr="00074B64" w:rsidRDefault="0014067C" w:rsidP="0014067C">
            <w:pPr>
              <w:spacing w:after="0" w:line="240" w:lineRule="auto"/>
              <w:jc w:val="both"/>
              <w:rPr>
                <w:rFonts w:cstheme="minorHAnsi"/>
                <w:lang w:val="nl-NL"/>
              </w:rPr>
            </w:pPr>
          </w:p>
          <w:p w14:paraId="0FAB9E4A"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10°</w:t>
            </w:r>
            <w:r w:rsidRPr="00074B64">
              <w:rPr>
                <w:rFonts w:cstheme="minorHAnsi"/>
                <w:lang w:val="nl-NL"/>
              </w:rPr>
              <w:t xml:space="preserve"> in voorkomend geval, informatie over de procedures volgens dewelke, overeenkomstig de maatregelen die de Koning neemt in uitvoering van artikel 133 van richtlijn 2017/1132/EU van het Europees Parlement en de Raad van 14 juni 2017, regelingen worden vastgesteld met betrekking tot de wijze waarop de werknemers bij de vaststelling van hun medezeggenschapsrechten in de uit de fusie ontstane vennootschap worden betrokken;</w:t>
            </w:r>
          </w:p>
          <w:p w14:paraId="45E43FF2" w14:textId="77777777" w:rsidR="0014067C" w:rsidRPr="00074B64" w:rsidRDefault="0014067C" w:rsidP="0014067C">
            <w:pPr>
              <w:spacing w:after="0" w:line="240" w:lineRule="auto"/>
              <w:jc w:val="both"/>
              <w:rPr>
                <w:rFonts w:cstheme="minorHAnsi"/>
                <w:lang w:val="nl-NL"/>
              </w:rPr>
            </w:pPr>
          </w:p>
          <w:p w14:paraId="6075F031"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11°</w:t>
            </w:r>
            <w:r w:rsidRPr="00074B64">
              <w:rPr>
                <w:rFonts w:cstheme="minorHAnsi"/>
                <w:lang w:val="nl-NL"/>
              </w:rPr>
              <w:t xml:space="preserve"> informatie over de evaluatie van de activa en de passiva die overgaan naar de uit de grensoverschrijdende fusie ontstane vennootschap;</w:t>
            </w:r>
          </w:p>
          <w:p w14:paraId="278C7A5E" w14:textId="77777777" w:rsidR="0014067C" w:rsidRPr="00074B64" w:rsidRDefault="0014067C" w:rsidP="0014067C">
            <w:pPr>
              <w:spacing w:after="0" w:line="240" w:lineRule="auto"/>
              <w:jc w:val="both"/>
              <w:rPr>
                <w:rFonts w:cstheme="minorHAnsi"/>
                <w:lang w:val="nl-NL"/>
              </w:rPr>
            </w:pPr>
          </w:p>
          <w:p w14:paraId="533F3792" w14:textId="77777777" w:rsidR="0014067C" w:rsidRPr="00074B64" w:rsidRDefault="0014067C" w:rsidP="0014067C">
            <w:pPr>
              <w:spacing w:after="0" w:line="240" w:lineRule="auto"/>
              <w:jc w:val="both"/>
              <w:rPr>
                <w:rFonts w:cstheme="minorHAnsi"/>
                <w:lang w:val="nl-NL"/>
              </w:rPr>
            </w:pPr>
            <w:r w:rsidRPr="00074B64">
              <w:rPr>
                <w:rFonts w:cstheme="minorHAnsi"/>
                <w:lang w:val="nl-BE"/>
              </w:rPr>
              <w:t xml:space="preserve">  12°</w:t>
            </w:r>
            <w:r w:rsidRPr="00074B64">
              <w:rPr>
                <w:rFonts w:cstheme="minorHAnsi"/>
                <w:lang w:val="nl-NL"/>
              </w:rPr>
              <w:t xml:space="preserve"> data van de rekeningen van de fuserende vennootschappen die worden gebruikt om de voorwaarden voor de grensoverschrijdende fusie vast te stellen.</w:t>
            </w:r>
          </w:p>
          <w:p w14:paraId="3B43CA8F" w14:textId="77777777" w:rsidR="0014067C" w:rsidRPr="00074B64" w:rsidRDefault="0014067C" w:rsidP="0014067C">
            <w:pPr>
              <w:spacing w:after="0" w:line="240" w:lineRule="auto"/>
              <w:jc w:val="both"/>
              <w:rPr>
                <w:rFonts w:cstheme="minorHAnsi"/>
                <w:lang w:val="nl-NL"/>
              </w:rPr>
            </w:pPr>
          </w:p>
          <w:p w14:paraId="6A2E6E84" w14:textId="570EA15B" w:rsidR="00B61E27" w:rsidRPr="0014067C" w:rsidRDefault="0014067C" w:rsidP="0014067C">
            <w:pPr>
              <w:jc w:val="both"/>
              <w:rPr>
                <w:lang w:val="nl-NL"/>
              </w:rPr>
            </w:pPr>
            <w:r w:rsidRPr="00074B64">
              <w:rPr>
                <w:rFonts w:cstheme="minorHAnsi"/>
                <w:bCs/>
                <w:iCs/>
                <w:lang w:val="nl-NL"/>
              </w:rPr>
              <w:t>Voor het</w:t>
            </w:r>
            <w:ins w:id="1637" w:author="Microsoft Office-gebruiker" w:date="2022-01-24T21:01:00Z">
              <w:r w:rsidRPr="00074B64">
                <w:rPr>
                  <w:rFonts w:cstheme="minorHAnsi"/>
                  <w:bCs/>
                  <w:iCs/>
                  <w:lang w:val="nl-NL"/>
                </w:rPr>
                <w:t xml:space="preserve"> </w:t>
              </w:r>
              <w:r>
                <w:rPr>
                  <w:rFonts w:cstheme="minorHAnsi"/>
                  <w:bCs/>
                  <w:iCs/>
                  <w:lang w:val="nl-NL"/>
                </w:rPr>
                <w:t>grensoverschrijdend</w:t>
              </w:r>
            </w:ins>
            <w:r>
              <w:rPr>
                <w:rFonts w:cstheme="minorHAnsi"/>
                <w:bCs/>
                <w:iCs/>
                <w:lang w:val="nl-NL"/>
              </w:rPr>
              <w:t xml:space="preserve"> </w:t>
            </w:r>
            <w:r w:rsidRPr="007D5AE2">
              <w:rPr>
                <w:rFonts w:cstheme="minorHAnsi"/>
                <w:bCs/>
                <w:iCs/>
                <w:lang w:val="nl-NL"/>
              </w:rPr>
              <w:t xml:space="preserve">fusievoorstel van de </w:t>
            </w:r>
            <w:r>
              <w:rPr>
                <w:rFonts w:cstheme="minorHAnsi"/>
                <w:bCs/>
                <w:iCs/>
                <w:lang w:val="nl-NL"/>
              </w:rPr>
              <w:t>met fusie door overneming gelijk</w:t>
            </w:r>
            <w:r w:rsidRPr="007D5AE2">
              <w:rPr>
                <w:rFonts w:cstheme="minorHAnsi"/>
                <w:bCs/>
                <w:iCs/>
                <w:lang w:val="nl-NL"/>
              </w:rPr>
              <w:t>gestelde verrichting, zijn 2°, 3° en 5° niet van toepassing.</w:t>
            </w:r>
          </w:p>
        </w:tc>
        <w:tc>
          <w:tcPr>
            <w:tcW w:w="5670" w:type="dxa"/>
            <w:gridSpan w:val="2"/>
            <w:shd w:val="clear" w:color="auto" w:fill="auto"/>
          </w:tcPr>
          <w:p w14:paraId="6A8C60C0" w14:textId="77777777" w:rsidR="00F54568" w:rsidRPr="00B61E27" w:rsidRDefault="00F54568" w:rsidP="00F54568">
            <w:pPr>
              <w:spacing w:after="0" w:line="240" w:lineRule="auto"/>
              <w:jc w:val="both"/>
              <w:rPr>
                <w:rFonts w:cstheme="minorHAnsi"/>
                <w:lang w:val="fr-FR"/>
              </w:rPr>
            </w:pPr>
            <w:r>
              <w:rPr>
                <w:rFonts w:cstheme="minorHAnsi"/>
                <w:lang w:val="fr-BE"/>
              </w:rPr>
              <w:lastRenderedPageBreak/>
              <w:t>Les organes d'</w:t>
            </w:r>
            <w:r w:rsidRPr="001255B0">
              <w:rPr>
                <w:rFonts w:cstheme="minorHAnsi"/>
                <w:lang w:val="fr-BE"/>
              </w:rPr>
              <w:t>administration des sociétés appelées à fusionner établissent par acte authentique ou par acte sous seing privé un projet commun de fusi</w:t>
            </w:r>
            <w:r w:rsidRPr="008E42C4">
              <w:rPr>
                <w:rFonts w:cstheme="minorHAnsi"/>
                <w:lang w:val="fr-BE"/>
              </w:rPr>
              <w:t>on transfrontalière.</w:t>
            </w:r>
          </w:p>
          <w:p w14:paraId="2668A4E8" w14:textId="77777777" w:rsidR="00F54568" w:rsidRPr="00872B2B" w:rsidRDefault="00F54568" w:rsidP="00F54568">
            <w:pPr>
              <w:spacing w:after="0" w:line="240" w:lineRule="auto"/>
              <w:jc w:val="both"/>
              <w:rPr>
                <w:rFonts w:cstheme="minorHAnsi"/>
                <w:lang w:val="fr-BE"/>
              </w:rPr>
            </w:pPr>
          </w:p>
          <w:p w14:paraId="178B1520" w14:textId="77777777" w:rsidR="00F54568" w:rsidRPr="00222986" w:rsidRDefault="00F54568" w:rsidP="00F54568">
            <w:pPr>
              <w:spacing w:after="0" w:line="240" w:lineRule="auto"/>
              <w:jc w:val="both"/>
              <w:rPr>
                <w:rFonts w:cstheme="minorHAnsi"/>
                <w:lang w:val="fr-FR"/>
              </w:rPr>
            </w:pPr>
            <w:r w:rsidRPr="00222986">
              <w:rPr>
                <w:rFonts w:cstheme="minorHAnsi"/>
                <w:lang w:val="fr-FR"/>
              </w:rPr>
              <w:t xml:space="preserve">Le projet de fusion transfrontalière </w:t>
            </w:r>
            <w:r>
              <w:rPr>
                <w:rFonts w:cstheme="minorHAnsi"/>
                <w:lang w:val="fr-FR"/>
              </w:rPr>
              <w:t>mentionne au moins</w:t>
            </w:r>
            <w:r w:rsidRPr="00222986">
              <w:rPr>
                <w:rFonts w:cstheme="minorHAnsi"/>
                <w:lang w:val="fr-FR"/>
              </w:rPr>
              <w:t>:</w:t>
            </w:r>
          </w:p>
          <w:p w14:paraId="4DB632FB" w14:textId="77777777" w:rsidR="00F54568" w:rsidRPr="00074B64" w:rsidRDefault="00F54568" w:rsidP="00F54568">
            <w:pPr>
              <w:spacing w:after="0" w:line="240" w:lineRule="auto"/>
              <w:jc w:val="both"/>
              <w:rPr>
                <w:rFonts w:cstheme="minorHAnsi"/>
                <w:lang w:val="fr-FR"/>
              </w:rPr>
            </w:pPr>
          </w:p>
          <w:p w14:paraId="61CEB686" w14:textId="77777777" w:rsidR="00F54568" w:rsidRPr="00074B64"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1° la forme légale, la dénomination, l'objet et le siège statutaire des sociétés qui fusionnent et ceux envisagés pour la société issue de la fusion transfrontalière;</w:t>
            </w:r>
          </w:p>
          <w:p w14:paraId="523D2FBC" w14:textId="77777777" w:rsidR="00F54568" w:rsidRPr="00074B64" w:rsidRDefault="00F54568" w:rsidP="00F54568">
            <w:pPr>
              <w:spacing w:after="0" w:line="240" w:lineRule="auto"/>
              <w:jc w:val="both"/>
              <w:rPr>
                <w:rFonts w:cstheme="minorHAnsi"/>
                <w:lang w:val="fr-FR"/>
              </w:rPr>
            </w:pPr>
          </w:p>
          <w:p w14:paraId="105D1F35" w14:textId="77777777" w:rsidR="00F54568" w:rsidRPr="00074B64" w:rsidRDefault="00F54568" w:rsidP="00F54568">
            <w:pPr>
              <w:spacing w:after="0" w:line="240" w:lineRule="auto"/>
              <w:jc w:val="both"/>
              <w:rPr>
                <w:rFonts w:cstheme="minorHAnsi"/>
                <w:lang w:val="fr-FR"/>
              </w:rPr>
            </w:pPr>
            <w:r w:rsidRPr="00074B64">
              <w:rPr>
                <w:rFonts w:cstheme="minorHAnsi"/>
                <w:lang w:val="fr-BE"/>
              </w:rPr>
              <w:lastRenderedPageBreak/>
              <w:t xml:space="preserve">  </w:t>
            </w:r>
            <w:r w:rsidRPr="00074B64">
              <w:rPr>
                <w:rFonts w:cstheme="minorHAnsi"/>
                <w:lang w:val="fr-FR"/>
              </w:rPr>
              <w:t xml:space="preserve">2° le rapport d'échange des actions ou parts et, le cas échéant, le </w:t>
            </w:r>
            <w:r>
              <w:rPr>
                <w:rFonts w:cstheme="minorHAnsi"/>
                <w:lang w:val="fr-FR"/>
              </w:rPr>
              <w:t>montant de la soulte en espèces</w:t>
            </w:r>
            <w:r w:rsidRPr="00074B64">
              <w:rPr>
                <w:rFonts w:cstheme="minorHAnsi"/>
                <w:lang w:val="fr-FR"/>
              </w:rPr>
              <w:t>;</w:t>
            </w:r>
          </w:p>
          <w:p w14:paraId="5F82FAE9" w14:textId="77777777" w:rsidR="00F54568" w:rsidRPr="00074B64" w:rsidRDefault="00F54568" w:rsidP="00F54568">
            <w:pPr>
              <w:spacing w:after="0" w:line="240" w:lineRule="auto"/>
              <w:jc w:val="both"/>
              <w:rPr>
                <w:rFonts w:cstheme="minorHAnsi"/>
                <w:lang w:val="fr-FR"/>
              </w:rPr>
            </w:pPr>
          </w:p>
          <w:p w14:paraId="3EE0A180" w14:textId="77777777" w:rsidR="00F54568" w:rsidRPr="00074B64"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 xml:space="preserve">3° les modalités de remise des actions ou parts de la société issue </w:t>
            </w:r>
            <w:r>
              <w:rPr>
                <w:rFonts w:cstheme="minorHAnsi"/>
                <w:lang w:val="fr-FR"/>
              </w:rPr>
              <w:t>de la fusion transfrontalière;</w:t>
            </w:r>
          </w:p>
          <w:p w14:paraId="4AA071B5" w14:textId="77777777" w:rsidR="00F54568" w:rsidRPr="00074B64" w:rsidRDefault="00F54568" w:rsidP="00F54568">
            <w:pPr>
              <w:spacing w:after="0" w:line="240" w:lineRule="auto"/>
              <w:jc w:val="both"/>
              <w:rPr>
                <w:rFonts w:cstheme="minorHAnsi"/>
                <w:lang w:val="fr-FR"/>
              </w:rPr>
            </w:pPr>
          </w:p>
          <w:p w14:paraId="08370E2A" w14:textId="77777777" w:rsidR="00F54568" w:rsidRPr="00074B64"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4° les effets probables de la fusio</w:t>
            </w:r>
            <w:r>
              <w:rPr>
                <w:rFonts w:cstheme="minorHAnsi"/>
                <w:lang w:val="fr-FR"/>
              </w:rPr>
              <w:t>n transfrontalière sur l'emploi</w:t>
            </w:r>
            <w:r w:rsidRPr="00074B64">
              <w:rPr>
                <w:rFonts w:cstheme="minorHAnsi"/>
                <w:lang w:val="fr-FR"/>
              </w:rPr>
              <w:t>;</w:t>
            </w:r>
          </w:p>
          <w:p w14:paraId="432719D4" w14:textId="77777777" w:rsidR="00F54568" w:rsidRPr="00074B64" w:rsidRDefault="00F54568" w:rsidP="00F54568">
            <w:pPr>
              <w:spacing w:after="0" w:line="240" w:lineRule="auto"/>
              <w:jc w:val="both"/>
              <w:rPr>
                <w:rFonts w:cstheme="minorHAnsi"/>
                <w:lang w:val="fr-FR"/>
              </w:rPr>
            </w:pPr>
          </w:p>
          <w:p w14:paraId="4E16B92D" w14:textId="77777777" w:rsidR="00F54568" w:rsidRPr="00074B64"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5° la date à partir de laquelle ces actions ou parts donnent le droit de participer aux bénéfices ainsi que toute modalité p</w:t>
            </w:r>
            <w:r>
              <w:rPr>
                <w:rFonts w:cstheme="minorHAnsi"/>
                <w:lang w:val="fr-FR"/>
              </w:rPr>
              <w:t>articulière relative à ce droit</w:t>
            </w:r>
            <w:r w:rsidRPr="00074B64">
              <w:rPr>
                <w:rFonts w:cstheme="minorHAnsi"/>
                <w:lang w:val="fr-FR"/>
              </w:rPr>
              <w:t>;</w:t>
            </w:r>
          </w:p>
          <w:p w14:paraId="58CAC10C" w14:textId="77777777" w:rsidR="00F54568" w:rsidRPr="00074B64" w:rsidRDefault="00F54568" w:rsidP="00F54568">
            <w:pPr>
              <w:spacing w:after="0" w:line="240" w:lineRule="auto"/>
              <w:jc w:val="both"/>
              <w:rPr>
                <w:rFonts w:cstheme="minorHAnsi"/>
                <w:lang w:val="fr-FR"/>
              </w:rPr>
            </w:pPr>
          </w:p>
          <w:p w14:paraId="755CD10F" w14:textId="60A3A908" w:rsidR="00F54568"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 xml:space="preserve">6° la date à partir de laquelle les opérations des sociétés qui fusionnent sont considérées du point de vue comptable comme accomplies pour le compte de la société issue de la fusion transfrontalière, cette date ne pouvant remonter </w:t>
            </w:r>
            <w:r w:rsidR="00664528">
              <w:rPr>
                <w:rFonts w:cstheme="minorHAnsi"/>
                <w:lang w:val="fr-FR"/>
              </w:rPr>
              <w:fldChar w:fldCharType="begin"/>
            </w:r>
            <w:r w:rsidR="00664528">
              <w:rPr>
                <w:rFonts w:cstheme="minorHAnsi"/>
                <w:lang w:val="fr-FR"/>
              </w:rPr>
              <w:instrText xml:space="preserve"> HYPERLINK  \l "_Amendement_449_1" </w:instrText>
            </w:r>
            <w:r w:rsidR="00664528">
              <w:rPr>
                <w:rFonts w:cstheme="minorHAnsi"/>
                <w:lang w:val="fr-FR"/>
              </w:rPr>
            </w:r>
            <w:r w:rsidR="00664528">
              <w:rPr>
                <w:rFonts w:cstheme="minorHAnsi"/>
                <w:lang w:val="fr-FR"/>
              </w:rPr>
              <w:fldChar w:fldCharType="separate"/>
            </w:r>
            <w:ins w:id="1638" w:author="Microsoft Office-gebruiker" w:date="2022-01-24T21:06:00Z">
              <w:r w:rsidRPr="00664528">
                <w:rPr>
                  <w:rStyle w:val="Hyperlink"/>
                  <w:rFonts w:cstheme="minorHAnsi"/>
                  <w:lang w:val="fr-FR"/>
                </w:rPr>
                <w:t xml:space="preserve">avant </w:t>
              </w:r>
            </w:ins>
            <w:r w:rsidRPr="00664528">
              <w:rPr>
                <w:rStyle w:val="Hyperlink"/>
                <w:rFonts w:cstheme="minorHAnsi"/>
                <w:lang w:val="fr-FR"/>
              </w:rPr>
              <w:t xml:space="preserve">le premier jour </w:t>
            </w:r>
            <w:ins w:id="1639" w:author="Microsoft Office-gebruiker" w:date="2022-01-24T21:06:00Z">
              <w:r w:rsidRPr="00664528">
                <w:rPr>
                  <w:rStyle w:val="Hyperlink"/>
                  <w:rFonts w:cstheme="minorHAnsi"/>
                  <w:lang w:val="fr-FR"/>
                </w:rPr>
                <w:t xml:space="preserve">qui suit la clôture </w:t>
              </w:r>
            </w:ins>
            <w:r w:rsidRPr="00664528">
              <w:rPr>
                <w:rStyle w:val="Hyperlink"/>
                <w:rFonts w:cstheme="minorHAnsi"/>
                <w:lang w:val="fr-FR"/>
              </w:rPr>
              <w:t xml:space="preserve">de l'exercice social </w:t>
            </w:r>
            <w:del w:id="1640" w:author="Microsoft Office-gebruiker" w:date="2022-01-24T21:06:00Z">
              <w:r w:rsidRPr="00664528">
                <w:rPr>
                  <w:rStyle w:val="Hyperlink"/>
                  <w:rFonts w:cstheme="minorHAnsi"/>
                  <w:lang w:val="fr-FR"/>
                </w:rPr>
                <w:delText>en cours</w:delText>
              </w:r>
            </w:del>
            <w:ins w:id="1641" w:author="Microsoft Office-gebruiker" w:date="2022-01-24T21:06:00Z">
              <w:r w:rsidRPr="00664528">
                <w:rPr>
                  <w:rStyle w:val="Hyperlink"/>
                  <w:rFonts w:cstheme="minorHAnsi"/>
                  <w:lang w:val="fr-FR"/>
                </w:rPr>
                <w:t>dont les comptes annuels des sociétés concernées par l'opération ont déjà été approuvés</w:t>
              </w:r>
            </w:ins>
            <w:r w:rsidRPr="00664528">
              <w:rPr>
                <w:rStyle w:val="Hyperlink"/>
                <w:rFonts w:cstheme="minorHAnsi"/>
                <w:lang w:val="fr-FR"/>
              </w:rPr>
              <w:t>;</w:t>
            </w:r>
            <w:r w:rsidR="00664528">
              <w:rPr>
                <w:rFonts w:cstheme="minorHAnsi"/>
                <w:lang w:val="fr-FR"/>
              </w:rPr>
              <w:fldChar w:fldCharType="end"/>
            </w:r>
          </w:p>
          <w:p w14:paraId="04CD1547" w14:textId="77777777" w:rsidR="00F54568" w:rsidRPr="009D664A" w:rsidRDefault="00F54568" w:rsidP="00F54568">
            <w:pPr>
              <w:spacing w:after="0" w:line="240" w:lineRule="auto"/>
              <w:jc w:val="both"/>
              <w:rPr>
                <w:rFonts w:cstheme="minorHAnsi"/>
                <w:lang w:val="fr-FR"/>
              </w:rPr>
            </w:pPr>
          </w:p>
          <w:p w14:paraId="4AB5FCC4" w14:textId="77777777" w:rsidR="00F54568" w:rsidRPr="007D5AE2" w:rsidRDefault="00F54568" w:rsidP="00F54568">
            <w:pPr>
              <w:spacing w:after="0" w:line="240" w:lineRule="auto"/>
              <w:jc w:val="both"/>
              <w:rPr>
                <w:rFonts w:cstheme="minorHAnsi"/>
                <w:lang w:val="fr-FR"/>
              </w:rPr>
            </w:pPr>
            <w:r w:rsidRPr="00E76CBC">
              <w:rPr>
                <w:rFonts w:cstheme="minorHAnsi"/>
                <w:lang w:val="fr-BE"/>
              </w:rPr>
              <w:t xml:space="preserve">  </w:t>
            </w:r>
            <w:r w:rsidRPr="00E76CBC">
              <w:rPr>
                <w:rFonts w:cstheme="minorHAnsi"/>
                <w:lang w:val="fr-FR"/>
              </w:rPr>
              <w:t xml:space="preserve">7° les droits attribués par la société issue de la fusion transfrontalière aux associés </w:t>
            </w:r>
            <w:ins w:id="1642" w:author="Microsoft Office-gebruiker" w:date="2022-01-24T21:06:00Z">
              <w:r>
                <w:rPr>
                  <w:rFonts w:cstheme="minorHAnsi"/>
                  <w:lang w:val="fr-FR"/>
                </w:rPr>
                <w:t xml:space="preserve">ou actionnaires </w:t>
              </w:r>
            </w:ins>
            <w:r w:rsidRPr="007D5AE2">
              <w:rPr>
                <w:rFonts w:cstheme="minorHAnsi"/>
                <w:lang w:val="fr-FR"/>
              </w:rPr>
              <w:t>ayant des droits spéciaux et aux titulaires de titres autres que</w:t>
            </w:r>
            <w:r>
              <w:rPr>
                <w:rFonts w:cstheme="minorHAnsi"/>
                <w:lang w:val="fr-FR"/>
              </w:rPr>
              <w:t xml:space="preserve"> </w:t>
            </w:r>
            <w:del w:id="1643" w:author="Microsoft Office-gebruiker" w:date="2022-01-24T21:06:00Z">
              <w:r w:rsidRPr="00625D7C">
                <w:rPr>
                  <w:rFonts w:cstheme="minorHAnsi"/>
                  <w:lang w:val="fr-FR"/>
                </w:rPr>
                <w:delText>des</w:delText>
              </w:r>
            </w:del>
            <w:ins w:id="1644" w:author="Microsoft Office-gebruiker" w:date="2022-01-24T21:06:00Z">
              <w:r>
                <w:rPr>
                  <w:rFonts w:cstheme="minorHAnsi"/>
                  <w:lang w:val="fr-FR"/>
                </w:rPr>
                <w:t>les parts ou</w:t>
              </w:r>
            </w:ins>
            <w:r>
              <w:rPr>
                <w:rFonts w:cstheme="minorHAnsi"/>
                <w:lang w:val="fr-FR"/>
              </w:rPr>
              <w:t xml:space="preserve"> actions</w:t>
            </w:r>
            <w:del w:id="1645" w:author="Microsoft Office-gebruiker" w:date="2022-01-24T21:06:00Z">
              <w:r w:rsidRPr="00625D7C">
                <w:rPr>
                  <w:rFonts w:cstheme="minorHAnsi"/>
                  <w:lang w:val="fr-FR"/>
                </w:rPr>
                <w:delText xml:space="preserve"> ou parts représentatives du capital</w:delText>
              </w:r>
            </w:del>
            <w:r>
              <w:rPr>
                <w:rFonts w:cstheme="minorHAnsi"/>
                <w:lang w:val="fr-FR"/>
              </w:rPr>
              <w:t xml:space="preserve">, </w:t>
            </w:r>
            <w:r w:rsidRPr="007D5AE2">
              <w:rPr>
                <w:rFonts w:cstheme="minorHAnsi"/>
                <w:lang w:val="fr-FR"/>
              </w:rPr>
              <w:t>ou les</w:t>
            </w:r>
            <w:r>
              <w:rPr>
                <w:rFonts w:cstheme="minorHAnsi"/>
                <w:lang w:val="fr-FR"/>
              </w:rPr>
              <w:t xml:space="preserve"> mesures proposées à leur égard</w:t>
            </w:r>
            <w:r w:rsidRPr="007D5AE2">
              <w:rPr>
                <w:rFonts w:cstheme="minorHAnsi"/>
                <w:lang w:val="fr-FR"/>
              </w:rPr>
              <w:t>;</w:t>
            </w:r>
          </w:p>
          <w:p w14:paraId="42AEB8FB" w14:textId="77777777" w:rsidR="00F54568" w:rsidRPr="00923523" w:rsidRDefault="00F54568" w:rsidP="00F54568">
            <w:pPr>
              <w:spacing w:after="0" w:line="240" w:lineRule="auto"/>
              <w:jc w:val="both"/>
              <w:rPr>
                <w:rFonts w:cstheme="minorHAnsi"/>
                <w:lang w:val="fr-FR"/>
              </w:rPr>
            </w:pPr>
          </w:p>
          <w:p w14:paraId="43FB3D7D" w14:textId="77777777" w:rsidR="00F54568" w:rsidRPr="008E42C4" w:rsidRDefault="00F54568" w:rsidP="00F54568">
            <w:pPr>
              <w:spacing w:after="0" w:line="240" w:lineRule="auto"/>
              <w:jc w:val="both"/>
              <w:rPr>
                <w:rFonts w:cstheme="minorHAnsi"/>
                <w:lang w:val="fr-FR"/>
              </w:rPr>
            </w:pPr>
            <w:r w:rsidRPr="001255B0">
              <w:rPr>
                <w:rFonts w:cstheme="minorHAnsi"/>
                <w:lang w:val="fr-BE"/>
              </w:rPr>
              <w:t xml:space="preserve">  </w:t>
            </w:r>
            <w:r w:rsidRPr="001255B0">
              <w:rPr>
                <w:rFonts w:cstheme="minorHAnsi"/>
                <w:lang w:val="fr-FR"/>
              </w:rPr>
              <w:t>8° tout avantage particulier attribué aux experts qui examinent le projet de fusion transfrontalière, ainsi qu'aux membres des organes d'administration, de direction, de surveillance ou de contr</w:t>
            </w:r>
            <w:r>
              <w:rPr>
                <w:rFonts w:cstheme="minorHAnsi"/>
                <w:lang w:val="fr-FR"/>
              </w:rPr>
              <w:t>ôle des sociétés qui fusionnent</w:t>
            </w:r>
            <w:r w:rsidRPr="008E42C4">
              <w:rPr>
                <w:rFonts w:cstheme="minorHAnsi"/>
                <w:lang w:val="fr-FR"/>
              </w:rPr>
              <w:t>;</w:t>
            </w:r>
          </w:p>
          <w:p w14:paraId="1872C91E" w14:textId="77777777" w:rsidR="00F54568" w:rsidRPr="00222986" w:rsidRDefault="00F54568" w:rsidP="00F54568">
            <w:pPr>
              <w:spacing w:after="0" w:line="240" w:lineRule="auto"/>
              <w:jc w:val="both"/>
              <w:rPr>
                <w:rFonts w:cstheme="minorHAnsi"/>
                <w:lang w:val="fr-FR"/>
              </w:rPr>
            </w:pPr>
          </w:p>
          <w:p w14:paraId="069A3C2C" w14:textId="77777777" w:rsidR="00F54568" w:rsidRPr="00074B64"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9° les statuts de la société issue de la fusion</w:t>
            </w:r>
            <w:r>
              <w:rPr>
                <w:rFonts w:cstheme="minorHAnsi"/>
                <w:lang w:val="fr-FR"/>
              </w:rPr>
              <w:t xml:space="preserve"> transfrontalière</w:t>
            </w:r>
            <w:r w:rsidRPr="00074B64">
              <w:rPr>
                <w:rFonts w:cstheme="minorHAnsi"/>
                <w:lang w:val="fr-FR"/>
              </w:rPr>
              <w:t>;</w:t>
            </w:r>
          </w:p>
          <w:p w14:paraId="66032745" w14:textId="77777777" w:rsidR="00F54568" w:rsidRPr="00074B64" w:rsidRDefault="00F54568" w:rsidP="00F54568">
            <w:pPr>
              <w:spacing w:after="0" w:line="240" w:lineRule="auto"/>
              <w:jc w:val="both"/>
              <w:rPr>
                <w:rFonts w:cstheme="minorHAnsi"/>
                <w:lang w:val="fr-FR"/>
              </w:rPr>
            </w:pPr>
          </w:p>
          <w:p w14:paraId="22066041" w14:textId="77777777" w:rsidR="00F54568" w:rsidRPr="00074B64" w:rsidRDefault="00F54568" w:rsidP="00F54568">
            <w:pPr>
              <w:spacing w:after="0" w:line="240" w:lineRule="auto"/>
              <w:jc w:val="both"/>
              <w:rPr>
                <w:rFonts w:cstheme="minorHAnsi"/>
                <w:lang w:val="fr-FR"/>
              </w:rPr>
            </w:pPr>
            <w:r w:rsidRPr="00074B64">
              <w:rPr>
                <w:rFonts w:cstheme="minorHAnsi"/>
                <w:lang w:val="fr-BE"/>
              </w:rPr>
              <w:lastRenderedPageBreak/>
              <w:t xml:space="preserve">  </w:t>
            </w:r>
            <w:r w:rsidRPr="00074B64">
              <w:rPr>
                <w:rFonts w:cstheme="minorHAnsi"/>
                <w:lang w:val="fr-FR"/>
              </w:rPr>
              <w:t>10° le cas échéant, des informations sur les procédures selon lesquelles sont fixées, conformément aux dispositions prises par le Roi en exécution de l'article 133 de la directive 2017/1132/UE du Parlement européen et du Conseil du 14 juin 2017, les modalités relatives à l'implication des travailleurs dans la définition de leurs droits de participation dans la société issu</w:t>
            </w:r>
            <w:r>
              <w:rPr>
                <w:rFonts w:cstheme="minorHAnsi"/>
                <w:lang w:val="fr-FR"/>
              </w:rPr>
              <w:t>e de la fusion transfrontalière</w:t>
            </w:r>
            <w:r w:rsidRPr="00074B64">
              <w:rPr>
                <w:rFonts w:cstheme="minorHAnsi"/>
                <w:lang w:val="fr-FR"/>
              </w:rPr>
              <w:t>;</w:t>
            </w:r>
          </w:p>
          <w:p w14:paraId="69A75D73" w14:textId="77777777" w:rsidR="00F54568" w:rsidRPr="00074B64" w:rsidRDefault="00F54568" w:rsidP="00F54568">
            <w:pPr>
              <w:spacing w:after="0" w:line="240" w:lineRule="auto"/>
              <w:jc w:val="both"/>
              <w:rPr>
                <w:rFonts w:cstheme="minorHAnsi"/>
                <w:lang w:val="fr-FR"/>
              </w:rPr>
            </w:pPr>
          </w:p>
          <w:p w14:paraId="54B8FBB0" w14:textId="77777777" w:rsidR="00F54568" w:rsidRPr="00074B64"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 xml:space="preserve">11° des informations concernant l'évaluation du patrimoine actif et passif transféré à la société issue </w:t>
            </w:r>
            <w:r>
              <w:rPr>
                <w:rFonts w:cstheme="minorHAnsi"/>
                <w:lang w:val="fr-FR"/>
              </w:rPr>
              <w:t>de la fusion transfrontalière;</w:t>
            </w:r>
          </w:p>
          <w:p w14:paraId="579C72E4" w14:textId="77777777" w:rsidR="00F54568" w:rsidRPr="00074B64" w:rsidRDefault="00F54568" w:rsidP="00F54568">
            <w:pPr>
              <w:spacing w:after="0" w:line="240" w:lineRule="auto"/>
              <w:jc w:val="both"/>
              <w:rPr>
                <w:rFonts w:cstheme="minorHAnsi"/>
                <w:lang w:val="fr-FR"/>
              </w:rPr>
            </w:pPr>
          </w:p>
          <w:p w14:paraId="27F07A82" w14:textId="77777777" w:rsidR="00F54568" w:rsidRPr="00074B64" w:rsidRDefault="00F54568" w:rsidP="00F54568">
            <w:pPr>
              <w:spacing w:after="0" w:line="240" w:lineRule="auto"/>
              <w:jc w:val="both"/>
              <w:rPr>
                <w:rFonts w:cstheme="minorHAnsi"/>
                <w:lang w:val="fr-FR"/>
              </w:rPr>
            </w:pPr>
            <w:r w:rsidRPr="00074B64">
              <w:rPr>
                <w:rFonts w:cstheme="minorHAnsi"/>
                <w:lang w:val="fr-BE"/>
              </w:rPr>
              <w:t xml:space="preserve">  </w:t>
            </w:r>
            <w:r w:rsidRPr="00074B64">
              <w:rPr>
                <w:rFonts w:cstheme="minorHAnsi"/>
                <w:lang w:val="fr-FR"/>
              </w:rPr>
              <w:t>12° les dates des comptes des sociétés qui fusionnent utilisées pour définir les conditions de la fusion transfrontalière.</w:t>
            </w:r>
          </w:p>
          <w:p w14:paraId="4F98935C" w14:textId="77777777" w:rsidR="00F54568" w:rsidRPr="00074B64" w:rsidRDefault="00F54568" w:rsidP="00F54568">
            <w:pPr>
              <w:spacing w:after="0" w:line="240" w:lineRule="auto"/>
              <w:jc w:val="both"/>
              <w:rPr>
                <w:rFonts w:cstheme="minorHAnsi"/>
                <w:lang w:val="fr-FR"/>
              </w:rPr>
            </w:pPr>
          </w:p>
          <w:p w14:paraId="26423FB1" w14:textId="424A619B" w:rsidR="00B61E27" w:rsidRPr="00F54568" w:rsidRDefault="00F54568" w:rsidP="00B61E27">
            <w:pPr>
              <w:spacing w:after="0" w:line="240" w:lineRule="auto"/>
              <w:jc w:val="both"/>
              <w:rPr>
                <w:rFonts w:cstheme="minorHAnsi"/>
                <w:bCs/>
                <w:iCs/>
                <w:lang w:val="fr-FR"/>
              </w:rPr>
            </w:pPr>
            <w:r w:rsidRPr="00074B64">
              <w:rPr>
                <w:rFonts w:cstheme="minorHAnsi"/>
                <w:bCs/>
                <w:iCs/>
                <w:lang w:val="fr-FR"/>
              </w:rPr>
              <w:t>Pour le projet de fusion transfrontalière portant sur l'opération assimilée à la fusion par absorption, les points 2°, 3° et 5° ne sont pas d'application.</w:t>
            </w:r>
          </w:p>
        </w:tc>
      </w:tr>
      <w:tr w:rsidR="00FE4376" w:rsidRPr="005F054B" w14:paraId="67636A46" w14:textId="77777777" w:rsidTr="00677D83">
        <w:trPr>
          <w:trHeight w:val="2259"/>
        </w:trPr>
        <w:tc>
          <w:tcPr>
            <w:tcW w:w="2263" w:type="dxa"/>
          </w:tcPr>
          <w:p w14:paraId="001D6572" w14:textId="266442EF" w:rsidR="00FE4376" w:rsidRDefault="005C49B6" w:rsidP="00775BB1">
            <w:pPr>
              <w:spacing w:after="0" w:line="240" w:lineRule="auto"/>
              <w:rPr>
                <w:rFonts w:cs="Calibri"/>
                <w:lang w:val="nl-BE"/>
              </w:rPr>
            </w:pPr>
            <w:ins w:id="1646" w:author="Top Vastgoed" w:date="2024-04-25T11:40: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FE4376" w:rsidRPr="005C49B6">
                <w:rPr>
                  <w:rStyle w:val="Hyperlink"/>
                  <w:rFonts w:cs="Calibri"/>
                  <w:lang w:val="nl-BE"/>
                </w:rPr>
                <w:t>Ontwerp</w:t>
              </w:r>
              <w:r>
                <w:rPr>
                  <w:rFonts w:cs="Calibri"/>
                  <w:lang w:val="nl-BE"/>
                </w:rPr>
                <w:fldChar w:fldCharType="end"/>
              </w:r>
            </w:ins>
          </w:p>
        </w:tc>
        <w:tc>
          <w:tcPr>
            <w:tcW w:w="5812" w:type="dxa"/>
            <w:gridSpan w:val="2"/>
            <w:shd w:val="clear" w:color="auto" w:fill="auto"/>
          </w:tcPr>
          <w:p w14:paraId="7274FD72" w14:textId="77777777" w:rsidR="00CA7579" w:rsidRPr="00625D7C" w:rsidRDefault="00CA7579" w:rsidP="00CA7579">
            <w:pPr>
              <w:spacing w:after="0" w:line="240" w:lineRule="auto"/>
              <w:jc w:val="both"/>
              <w:rPr>
                <w:rFonts w:cstheme="minorHAnsi"/>
                <w:lang w:val="nl-NL"/>
              </w:rPr>
            </w:pPr>
            <w:r w:rsidRPr="00625D7C">
              <w:rPr>
                <w:rFonts w:cstheme="minorHAnsi"/>
                <w:lang w:val="nl-NL"/>
              </w:rPr>
              <w:t>Art. 12:1</w:t>
            </w:r>
            <w:r>
              <w:rPr>
                <w:rFonts w:cstheme="minorHAnsi"/>
                <w:lang w:val="nl-NL"/>
              </w:rPr>
              <w:t xml:space="preserve">11. </w:t>
            </w:r>
            <w:r w:rsidRPr="00625D7C">
              <w:rPr>
                <w:rFonts w:cstheme="minorHAnsi"/>
                <w:lang w:val="nl-NL"/>
              </w:rPr>
              <w:t>De bestuursorganen van de te fuseren vennootschappen stellen bij authentieke of bij onderhandse akte een gemeenschappelijk fusievoorstel op.</w:t>
            </w:r>
          </w:p>
          <w:p w14:paraId="0D2C03B7"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p>
          <w:p w14:paraId="6C973C59" w14:textId="77777777" w:rsidR="00CA7579" w:rsidRDefault="00CA7579" w:rsidP="00CA7579">
            <w:pPr>
              <w:spacing w:after="0" w:line="240" w:lineRule="auto"/>
              <w:jc w:val="both"/>
              <w:rPr>
                <w:rFonts w:cstheme="minorHAnsi"/>
                <w:lang w:val="nl-NL"/>
              </w:rPr>
            </w:pPr>
            <w:del w:id="1647" w:author="Microsoft Office-gebruiker" w:date="2022-01-24T21:02:00Z">
              <w:r w:rsidRPr="00775BB1">
                <w:rPr>
                  <w:rFonts w:cstheme="minorHAnsi"/>
                  <w:lang w:val="nl-NL"/>
                </w:rPr>
                <w:delText>In het</w:delText>
              </w:r>
            </w:del>
            <w:ins w:id="1648" w:author="Microsoft Office-gebruiker" w:date="2022-01-24T21:02:00Z">
              <w:r w:rsidRPr="00625D7C">
                <w:rPr>
                  <w:rFonts w:cstheme="minorHAnsi"/>
                  <w:lang w:val="nl-NL"/>
                </w:rPr>
                <w:t>Het</w:t>
              </w:r>
            </w:ins>
            <w:r w:rsidRPr="00625D7C">
              <w:rPr>
                <w:rFonts w:cstheme="minorHAnsi"/>
                <w:lang w:val="nl-NL"/>
              </w:rPr>
              <w:t xml:space="preserve"> fusievoorstel </w:t>
            </w:r>
            <w:del w:id="1649" w:author="Microsoft Office-gebruiker" w:date="2022-01-24T21:02:00Z">
              <w:r w:rsidRPr="00775BB1">
                <w:rPr>
                  <w:rFonts w:cstheme="minorHAnsi"/>
                  <w:lang w:val="nl-NL"/>
                </w:rPr>
                <w:delText>worden</w:delText>
              </w:r>
            </w:del>
            <w:ins w:id="1650" w:author="Microsoft Office-gebruiker" w:date="2022-01-24T21:02:00Z">
              <w:r w:rsidRPr="00625D7C">
                <w:rPr>
                  <w:rFonts w:cstheme="minorHAnsi"/>
                  <w:lang w:val="nl-NL"/>
                </w:rPr>
                <w:t>vermeldt</w:t>
              </w:r>
            </w:ins>
            <w:r w:rsidRPr="00625D7C">
              <w:rPr>
                <w:rFonts w:cstheme="minorHAnsi"/>
                <w:lang w:val="nl-NL"/>
              </w:rPr>
              <w:t xml:space="preserve"> ten minste</w:t>
            </w:r>
            <w:del w:id="1651" w:author="Microsoft Office-gebruiker" w:date="2022-01-24T21:02:00Z">
              <w:r w:rsidRPr="00775BB1">
                <w:rPr>
                  <w:rFonts w:cstheme="minorHAnsi"/>
                  <w:lang w:val="nl-NL"/>
                </w:rPr>
                <w:delText xml:space="preserve"> vermeld</w:delText>
              </w:r>
            </w:del>
            <w:r w:rsidRPr="00625D7C">
              <w:rPr>
                <w:rFonts w:cstheme="minorHAnsi"/>
                <w:lang w:val="nl-NL"/>
              </w:rPr>
              <w:t>:</w:t>
            </w:r>
          </w:p>
          <w:p w14:paraId="00F31D5E" w14:textId="77777777" w:rsidR="00CA7579" w:rsidRPr="00625D7C" w:rsidRDefault="00CA7579" w:rsidP="00CA7579">
            <w:pPr>
              <w:spacing w:after="0" w:line="240" w:lineRule="auto"/>
              <w:jc w:val="both"/>
              <w:rPr>
                <w:rFonts w:cstheme="minorHAnsi"/>
                <w:lang w:val="nl-NL"/>
              </w:rPr>
            </w:pPr>
          </w:p>
          <w:p w14:paraId="09BA5C85"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52" w:author="Microsoft Office-gebruiker" w:date="2022-01-24T21:02:00Z">
              <w:r w:rsidRPr="00775BB1">
                <w:rPr>
                  <w:rFonts w:cstheme="minorHAnsi"/>
                  <w:lang w:val="nl-NL"/>
                </w:rPr>
                <w:delText>a)</w:delText>
              </w:r>
            </w:del>
            <w:ins w:id="1653" w:author="Microsoft Office-gebruiker" w:date="2022-01-24T21:02:00Z">
              <w:r w:rsidRPr="00625D7C">
                <w:rPr>
                  <w:rFonts w:cstheme="minorHAnsi"/>
                  <w:lang w:val="nl-NL"/>
                </w:rPr>
                <w:t>1°</w:t>
              </w:r>
            </w:ins>
            <w:r w:rsidRPr="00625D7C">
              <w:rPr>
                <w:rFonts w:cstheme="minorHAnsi"/>
                <w:lang w:val="nl-NL"/>
              </w:rPr>
              <w:t xml:space="preserve"> de rechtsvorm, de naam, het voorwerp en de statutaire zetel van de fuserende vennootschappen, evenals de voorgenomen rechtsvorm, naam, voorwerp en statutaire zetel van de uit de grensoverschrijdende fusie ontstane vennootschap;</w:t>
            </w:r>
          </w:p>
          <w:p w14:paraId="4D7C04BA" w14:textId="77777777" w:rsidR="00CA7579" w:rsidRPr="00625D7C" w:rsidRDefault="00CA7579" w:rsidP="00CA7579">
            <w:pPr>
              <w:spacing w:after="0" w:line="240" w:lineRule="auto"/>
              <w:jc w:val="both"/>
              <w:rPr>
                <w:rFonts w:cstheme="minorHAnsi"/>
                <w:lang w:val="nl-NL"/>
              </w:rPr>
            </w:pPr>
          </w:p>
          <w:p w14:paraId="29CE3192"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54" w:author="Microsoft Office-gebruiker" w:date="2022-01-24T21:02:00Z">
              <w:r w:rsidRPr="00775BB1">
                <w:rPr>
                  <w:rFonts w:cstheme="minorHAnsi"/>
                  <w:lang w:val="nl-NL"/>
                </w:rPr>
                <w:delText>b)</w:delText>
              </w:r>
            </w:del>
            <w:ins w:id="1655" w:author="Microsoft Office-gebruiker" w:date="2022-01-24T21:02:00Z">
              <w:r w:rsidRPr="00625D7C">
                <w:rPr>
                  <w:rFonts w:cstheme="minorHAnsi"/>
                  <w:lang w:val="nl-NL"/>
                </w:rPr>
                <w:t>2°</w:t>
              </w:r>
            </w:ins>
            <w:r w:rsidRPr="00625D7C">
              <w:rPr>
                <w:rFonts w:cstheme="minorHAnsi"/>
                <w:lang w:val="nl-NL"/>
              </w:rPr>
              <w:t xml:space="preserve"> de ruilverhouding van de aandelen  en, in voorkomend geval, het bedrag van de opleg in geld;</w:t>
            </w:r>
          </w:p>
          <w:p w14:paraId="66506FAD" w14:textId="77777777" w:rsidR="00CA7579" w:rsidRPr="00625D7C" w:rsidRDefault="00CA7579" w:rsidP="00CA7579">
            <w:pPr>
              <w:spacing w:after="0" w:line="240" w:lineRule="auto"/>
              <w:jc w:val="both"/>
              <w:rPr>
                <w:rFonts w:cstheme="minorHAnsi"/>
                <w:lang w:val="nl-NL"/>
              </w:rPr>
            </w:pPr>
          </w:p>
          <w:p w14:paraId="36D91E2F"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56" w:author="Microsoft Office-gebruiker" w:date="2022-01-24T21:02:00Z">
              <w:r w:rsidRPr="00775BB1">
                <w:rPr>
                  <w:rFonts w:cstheme="minorHAnsi"/>
                  <w:lang w:val="nl-NL"/>
                </w:rPr>
                <w:delText>c)</w:delText>
              </w:r>
            </w:del>
            <w:ins w:id="1657" w:author="Microsoft Office-gebruiker" w:date="2022-01-24T21:02:00Z">
              <w:r w:rsidRPr="00625D7C">
                <w:rPr>
                  <w:rFonts w:cstheme="minorHAnsi"/>
                  <w:lang w:val="nl-NL"/>
                </w:rPr>
                <w:t>3°</w:t>
              </w:r>
            </w:ins>
            <w:r w:rsidRPr="00625D7C">
              <w:rPr>
                <w:rFonts w:cstheme="minorHAnsi"/>
                <w:lang w:val="nl-NL"/>
              </w:rPr>
              <w:t xml:space="preserve"> de wijze </w:t>
            </w:r>
            <w:del w:id="1658" w:author="Microsoft Office-gebruiker" w:date="2022-01-24T21:02:00Z">
              <w:r w:rsidRPr="00775BB1">
                <w:rPr>
                  <w:rFonts w:cstheme="minorHAnsi"/>
                  <w:lang w:val="nl-NL"/>
                </w:rPr>
                <w:delText>van uitreiking van</w:delText>
              </w:r>
            </w:del>
            <w:ins w:id="1659" w:author="Microsoft Office-gebruiker" w:date="2022-01-24T21:02:00Z">
              <w:r w:rsidRPr="00625D7C">
                <w:rPr>
                  <w:rFonts w:cstheme="minorHAnsi"/>
                  <w:lang w:val="nl-NL"/>
                </w:rPr>
                <w:t>waarop</w:t>
              </w:r>
            </w:ins>
            <w:r w:rsidRPr="00625D7C">
              <w:rPr>
                <w:rFonts w:cstheme="minorHAnsi"/>
                <w:lang w:val="nl-NL"/>
              </w:rPr>
              <w:t xml:space="preserve"> de aandelen van de uit de grensoverschrijdende fusie ontstane vennootschap</w:t>
            </w:r>
            <w:ins w:id="1660" w:author="Microsoft Office-gebruiker" w:date="2022-01-24T21:02:00Z">
              <w:r w:rsidRPr="00625D7C">
                <w:rPr>
                  <w:rFonts w:cstheme="minorHAnsi"/>
                  <w:lang w:val="nl-NL"/>
                </w:rPr>
                <w:t xml:space="preserve"> worden uitgereikt</w:t>
              </w:r>
            </w:ins>
            <w:r w:rsidRPr="00625D7C">
              <w:rPr>
                <w:rFonts w:cstheme="minorHAnsi"/>
                <w:lang w:val="nl-NL"/>
              </w:rPr>
              <w:t>;</w:t>
            </w:r>
          </w:p>
          <w:p w14:paraId="4267BEDA" w14:textId="77777777" w:rsidR="00CA7579" w:rsidRPr="00625D7C" w:rsidRDefault="00CA7579" w:rsidP="00CA7579">
            <w:pPr>
              <w:spacing w:after="0" w:line="240" w:lineRule="auto"/>
              <w:jc w:val="both"/>
              <w:rPr>
                <w:rFonts w:cstheme="minorHAnsi"/>
                <w:lang w:val="nl-NL"/>
              </w:rPr>
            </w:pPr>
          </w:p>
          <w:p w14:paraId="21117981"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61" w:author="Microsoft Office-gebruiker" w:date="2022-01-24T21:02:00Z">
              <w:r w:rsidRPr="00775BB1">
                <w:rPr>
                  <w:rFonts w:cstheme="minorHAnsi"/>
                  <w:lang w:val="nl-NL"/>
                </w:rPr>
                <w:delText>d)</w:delText>
              </w:r>
            </w:del>
            <w:ins w:id="1662" w:author="Microsoft Office-gebruiker" w:date="2022-01-24T21:02:00Z">
              <w:r w:rsidRPr="00625D7C">
                <w:rPr>
                  <w:rFonts w:cstheme="minorHAnsi"/>
                  <w:lang w:val="nl-NL"/>
                </w:rPr>
                <w:t>4°</w:t>
              </w:r>
            </w:ins>
            <w:r w:rsidRPr="00625D7C">
              <w:rPr>
                <w:rFonts w:cstheme="minorHAnsi"/>
                <w:lang w:val="nl-NL"/>
              </w:rPr>
              <w:t xml:space="preserve"> de waarschijnlijke gevolgen van de fusie voor de werkgelegenheid;</w:t>
            </w:r>
          </w:p>
          <w:p w14:paraId="366F0834" w14:textId="77777777" w:rsidR="00CA7579" w:rsidRPr="00625D7C" w:rsidRDefault="00CA7579" w:rsidP="00CA7579">
            <w:pPr>
              <w:spacing w:after="0" w:line="240" w:lineRule="auto"/>
              <w:jc w:val="both"/>
              <w:rPr>
                <w:rFonts w:cstheme="minorHAnsi"/>
                <w:lang w:val="nl-NL"/>
              </w:rPr>
            </w:pPr>
          </w:p>
          <w:p w14:paraId="5C9A9186"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63" w:author="Microsoft Office-gebruiker" w:date="2022-01-24T21:02:00Z">
              <w:r w:rsidRPr="00775BB1">
                <w:rPr>
                  <w:rFonts w:cstheme="minorHAnsi"/>
                  <w:lang w:val="nl-NL"/>
                </w:rPr>
                <w:delText>e)</w:delText>
              </w:r>
            </w:del>
            <w:ins w:id="1664" w:author="Microsoft Office-gebruiker" w:date="2022-01-24T21:02:00Z">
              <w:r w:rsidRPr="00625D7C">
                <w:rPr>
                  <w:rFonts w:cstheme="minorHAnsi"/>
                  <w:lang w:val="nl-NL"/>
                </w:rPr>
                <w:t>5°</w:t>
              </w:r>
            </w:ins>
            <w:r w:rsidRPr="00625D7C">
              <w:rPr>
                <w:rFonts w:cstheme="minorHAnsi"/>
                <w:lang w:val="nl-NL"/>
              </w:rPr>
              <w:t xml:space="preserve"> de datum vanaf wanneer deze aandelen  recht geven op winstdeelname, evenals elke bijzondere regeling betreffende dit recht;</w:t>
            </w:r>
          </w:p>
          <w:p w14:paraId="30CDAB54" w14:textId="77777777" w:rsidR="00CA7579" w:rsidRPr="00625D7C" w:rsidRDefault="00CA7579" w:rsidP="00CA7579">
            <w:pPr>
              <w:spacing w:after="0" w:line="240" w:lineRule="auto"/>
              <w:jc w:val="both"/>
              <w:rPr>
                <w:rFonts w:cstheme="minorHAnsi"/>
                <w:lang w:val="nl-NL"/>
              </w:rPr>
            </w:pPr>
          </w:p>
          <w:p w14:paraId="5D3293B3"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65" w:author="Microsoft Office-gebruiker" w:date="2022-01-24T21:02:00Z">
              <w:r w:rsidRPr="00775BB1">
                <w:rPr>
                  <w:rFonts w:cstheme="minorHAnsi"/>
                  <w:lang w:val="nl-NL"/>
                </w:rPr>
                <w:delText>f)</w:delText>
              </w:r>
            </w:del>
            <w:ins w:id="1666" w:author="Microsoft Office-gebruiker" w:date="2022-01-24T21:02:00Z">
              <w:r w:rsidRPr="00625D7C">
                <w:rPr>
                  <w:rFonts w:cstheme="minorHAnsi"/>
                  <w:lang w:val="nl-NL"/>
                </w:rPr>
                <w:t>6°</w:t>
              </w:r>
            </w:ins>
            <w:r w:rsidRPr="00625D7C">
              <w:rPr>
                <w:rFonts w:cstheme="minorHAnsi"/>
                <w:lang w:val="nl-NL"/>
              </w:rPr>
              <w:t xml:space="preserve"> de datum vanaf wanneer de handelingen van de fuserende vennootschappen boekhoudkundig worden geacht voor rekening van de uit de grensoverschrijdende fusie ontstane vennootschap te zijn verricht</w:t>
            </w:r>
            <w:ins w:id="1667" w:author="Microsoft Office-gebruiker" w:date="2022-01-24T21:02:00Z">
              <w:r w:rsidRPr="00625D7C">
                <w:rPr>
                  <w:rFonts w:cstheme="minorHAnsi"/>
                  <w:lang w:val="nl-NL"/>
                </w:rPr>
                <w:t>, die niet eerder mag worden geplaatst dan op de eerste dag van het lopende boekjaar</w:t>
              </w:r>
            </w:ins>
            <w:r w:rsidRPr="00625D7C">
              <w:rPr>
                <w:rFonts w:cstheme="minorHAnsi"/>
                <w:lang w:val="nl-NL"/>
              </w:rPr>
              <w:t>;</w:t>
            </w:r>
          </w:p>
          <w:p w14:paraId="7859203A" w14:textId="77777777" w:rsidR="00CA7579" w:rsidRPr="00625D7C" w:rsidRDefault="00CA7579" w:rsidP="00CA7579">
            <w:pPr>
              <w:spacing w:after="0" w:line="240" w:lineRule="auto"/>
              <w:jc w:val="both"/>
              <w:rPr>
                <w:rFonts w:cstheme="minorHAnsi"/>
                <w:lang w:val="nl-NL"/>
              </w:rPr>
            </w:pPr>
          </w:p>
          <w:p w14:paraId="0E3647FC" w14:textId="77777777" w:rsidR="00CA7579" w:rsidRDefault="00CA7579" w:rsidP="00CA7579">
            <w:pPr>
              <w:spacing w:after="0" w:line="240" w:lineRule="auto"/>
              <w:jc w:val="both"/>
              <w:rPr>
                <w:rFonts w:cstheme="minorHAnsi"/>
                <w:lang w:val="nl-NL"/>
              </w:rPr>
            </w:pPr>
            <w:r w:rsidRPr="00625D7C">
              <w:rPr>
                <w:rFonts w:cstheme="minorHAnsi"/>
                <w:lang w:val="nl-NL"/>
              </w:rPr>
              <w:lastRenderedPageBreak/>
              <w:t xml:space="preserve">  </w:t>
            </w:r>
            <w:del w:id="1668" w:author="Microsoft Office-gebruiker" w:date="2022-01-24T21:02:00Z">
              <w:r w:rsidRPr="00775BB1">
                <w:rPr>
                  <w:rFonts w:cstheme="minorHAnsi"/>
                  <w:lang w:val="nl-NL"/>
                </w:rPr>
                <w:delText>g)</w:delText>
              </w:r>
            </w:del>
            <w:ins w:id="1669" w:author="Microsoft Office-gebruiker" w:date="2022-01-24T21:02:00Z">
              <w:r w:rsidRPr="00625D7C">
                <w:rPr>
                  <w:rFonts w:cstheme="minorHAnsi"/>
                  <w:lang w:val="nl-NL"/>
                </w:rPr>
                <w:t>7°</w:t>
              </w:r>
            </w:ins>
            <w:r w:rsidRPr="00625D7C">
              <w:rPr>
                <w:rFonts w:cstheme="minorHAnsi"/>
                <w:lang w:val="nl-NL"/>
              </w:rPr>
              <w:t xml:space="preserve"> de rechten die de uit de grensoverschrijdende fusie ontstane vennootschap aan de vennoten of aandeelhouders met bijzondere rechten en aan de houders van effecten andere dan aandelen toekent, of de jegens hen voorgestelde maatregelen;</w:t>
            </w:r>
          </w:p>
          <w:p w14:paraId="53744C36" w14:textId="77777777" w:rsidR="00CA7579" w:rsidRPr="00625D7C" w:rsidRDefault="00CA7579" w:rsidP="00CA7579">
            <w:pPr>
              <w:spacing w:after="0" w:line="240" w:lineRule="auto"/>
              <w:jc w:val="both"/>
              <w:rPr>
                <w:rFonts w:cstheme="minorHAnsi"/>
                <w:lang w:val="nl-NL"/>
              </w:rPr>
            </w:pPr>
          </w:p>
          <w:p w14:paraId="2F9CA044"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70" w:author="Microsoft Office-gebruiker" w:date="2022-01-24T21:02:00Z">
              <w:r w:rsidRPr="00775BB1">
                <w:rPr>
                  <w:rFonts w:cstheme="minorHAnsi"/>
                  <w:lang w:val="nl-NL"/>
                </w:rPr>
                <w:delText>h)</w:delText>
              </w:r>
            </w:del>
            <w:ins w:id="1671" w:author="Microsoft Office-gebruiker" w:date="2022-01-24T21:02:00Z">
              <w:r w:rsidRPr="00625D7C">
                <w:rPr>
                  <w:rFonts w:cstheme="minorHAnsi"/>
                  <w:lang w:val="nl-NL"/>
                </w:rPr>
                <w:t>8°</w:t>
              </w:r>
            </w:ins>
            <w:r w:rsidRPr="00625D7C">
              <w:rPr>
                <w:rFonts w:cstheme="minorHAnsi"/>
                <w:lang w:val="nl-NL"/>
              </w:rPr>
              <w:t xml:space="preserve"> ieder bijzonder voordeel dat wordt toegekend aan de deskundigen die het voorstel voor een grensoverschrijdende fusie onderzoeken evenals aan de leden van organen die </w:t>
            </w:r>
            <w:ins w:id="1672" w:author="Microsoft Office-gebruiker" w:date="2022-01-24T21:02:00Z">
              <w:r w:rsidRPr="00625D7C">
                <w:rPr>
                  <w:rFonts w:cstheme="minorHAnsi"/>
                  <w:lang w:val="nl-NL"/>
                </w:rPr>
                <w:t xml:space="preserve">zijn </w:t>
              </w:r>
            </w:ins>
            <w:r w:rsidRPr="00625D7C">
              <w:rPr>
                <w:rFonts w:cstheme="minorHAnsi"/>
                <w:lang w:val="nl-NL"/>
              </w:rPr>
              <w:t>belast</w:t>
            </w:r>
            <w:del w:id="1673" w:author="Microsoft Office-gebruiker" w:date="2022-01-24T21:02:00Z">
              <w:r w:rsidRPr="00775BB1">
                <w:rPr>
                  <w:rFonts w:cstheme="minorHAnsi"/>
                  <w:lang w:val="nl-NL"/>
                </w:rPr>
                <w:delText xml:space="preserve"> zijn</w:delText>
              </w:r>
            </w:del>
            <w:r w:rsidRPr="00625D7C">
              <w:rPr>
                <w:rFonts w:cstheme="minorHAnsi"/>
                <w:lang w:val="nl-NL"/>
              </w:rPr>
              <w:t xml:space="preserve"> met het bestuur of de leiding van, of het toezicht of de controle op de fuserende vennootschappen;</w:t>
            </w:r>
          </w:p>
          <w:p w14:paraId="26BD12B8" w14:textId="77777777" w:rsidR="00CA7579" w:rsidRPr="00625D7C" w:rsidRDefault="00CA7579" w:rsidP="00CA7579">
            <w:pPr>
              <w:spacing w:after="0" w:line="240" w:lineRule="auto"/>
              <w:jc w:val="both"/>
              <w:rPr>
                <w:rFonts w:cstheme="minorHAnsi"/>
                <w:lang w:val="nl-NL"/>
              </w:rPr>
            </w:pPr>
          </w:p>
          <w:p w14:paraId="3E83D14B"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74" w:author="Microsoft Office-gebruiker" w:date="2022-01-24T21:02:00Z">
              <w:r w:rsidRPr="00775BB1">
                <w:rPr>
                  <w:rFonts w:cstheme="minorHAnsi"/>
                  <w:lang w:val="nl-NL"/>
                </w:rPr>
                <w:delText>i)</w:delText>
              </w:r>
            </w:del>
            <w:ins w:id="1675" w:author="Microsoft Office-gebruiker" w:date="2022-01-24T21:02:00Z">
              <w:r w:rsidRPr="00625D7C">
                <w:rPr>
                  <w:rFonts w:cstheme="minorHAnsi"/>
                  <w:lang w:val="nl-NL"/>
                </w:rPr>
                <w:t>9°</w:t>
              </w:r>
            </w:ins>
            <w:r w:rsidRPr="00625D7C">
              <w:rPr>
                <w:rFonts w:cstheme="minorHAnsi"/>
                <w:lang w:val="nl-NL"/>
              </w:rPr>
              <w:t xml:space="preserve"> de statuten van de uit de grensoverschrijdende fusie ontstane vennootschap;</w:t>
            </w:r>
          </w:p>
          <w:p w14:paraId="620109C7" w14:textId="77777777" w:rsidR="00CA7579" w:rsidRPr="00625D7C" w:rsidRDefault="00CA7579" w:rsidP="00CA7579">
            <w:pPr>
              <w:spacing w:after="0" w:line="240" w:lineRule="auto"/>
              <w:jc w:val="both"/>
              <w:rPr>
                <w:rFonts w:cstheme="minorHAnsi"/>
                <w:lang w:val="nl-NL"/>
              </w:rPr>
            </w:pPr>
          </w:p>
          <w:p w14:paraId="5CE107D5"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del w:id="1676" w:author="Microsoft Office-gebruiker" w:date="2022-01-24T21:02:00Z">
              <w:r w:rsidRPr="00775BB1">
                <w:rPr>
                  <w:rFonts w:cstheme="minorHAnsi"/>
                  <w:lang w:val="nl-NL"/>
                </w:rPr>
                <w:delText>j)</w:delText>
              </w:r>
            </w:del>
            <w:ins w:id="1677" w:author="Microsoft Office-gebruiker" w:date="2022-01-24T21:02:00Z">
              <w:r w:rsidRPr="00625D7C">
                <w:rPr>
                  <w:rFonts w:cstheme="minorHAnsi"/>
                  <w:lang w:val="nl-NL"/>
                </w:rPr>
                <w:t>10°</w:t>
              </w:r>
            </w:ins>
            <w:r w:rsidRPr="00625D7C">
              <w:rPr>
                <w:rFonts w:cstheme="minorHAnsi"/>
                <w:lang w:val="nl-NL"/>
              </w:rPr>
              <w:t xml:space="preserve"> in voorkomend geval, informatie over de procedures volgens dewelke, overeenkomstig de maatregelen die de Koning neemt in uitvoering van artikel </w:t>
            </w:r>
            <w:del w:id="1678" w:author="Microsoft Office-gebruiker" w:date="2022-01-24T21:02:00Z">
              <w:r w:rsidRPr="00775BB1">
                <w:rPr>
                  <w:rFonts w:cstheme="minorHAnsi"/>
                  <w:lang w:val="nl-NL"/>
                </w:rPr>
                <w:delText>16</w:delText>
              </w:r>
            </w:del>
            <w:ins w:id="1679" w:author="Microsoft Office-gebruiker" w:date="2022-01-24T21:02:00Z">
              <w:r w:rsidRPr="00625D7C">
                <w:rPr>
                  <w:rFonts w:cstheme="minorHAnsi"/>
                  <w:lang w:val="nl-NL"/>
                </w:rPr>
                <w:t>133</w:t>
              </w:r>
            </w:ins>
            <w:r w:rsidRPr="00625D7C">
              <w:rPr>
                <w:rFonts w:cstheme="minorHAnsi"/>
                <w:lang w:val="nl-NL"/>
              </w:rPr>
              <w:t xml:space="preserve"> van richtlijn </w:t>
            </w:r>
            <w:del w:id="1680" w:author="Microsoft Office-gebruiker" w:date="2022-01-24T21:02:00Z">
              <w:r w:rsidRPr="00775BB1">
                <w:rPr>
                  <w:rFonts w:cstheme="minorHAnsi"/>
                  <w:lang w:val="nl-NL"/>
                </w:rPr>
                <w:delText>2005/56/EG</w:delText>
              </w:r>
            </w:del>
            <w:ins w:id="1681" w:author="Microsoft Office-gebruiker" w:date="2022-01-24T21:02:00Z">
              <w:r w:rsidRPr="00625D7C">
                <w:rPr>
                  <w:rFonts w:cstheme="minorHAnsi"/>
                  <w:lang w:val="nl-NL"/>
                </w:rPr>
                <w:t>2017/1132/EU van het Europees Parlement en de Raad van 14 juni 2017</w:t>
              </w:r>
            </w:ins>
            <w:r w:rsidRPr="00625D7C">
              <w:rPr>
                <w:rFonts w:cstheme="minorHAnsi"/>
                <w:lang w:val="nl-NL"/>
              </w:rPr>
              <w:t>, regelingen worden vastgesteld met betrekking tot de wijze waarop de werknemers bij de vaststelling van hun medezeggenschapsrechten in de uit de fusie ontstane vennootschap worden betrokken;</w:t>
            </w:r>
          </w:p>
          <w:p w14:paraId="3FF66FD7" w14:textId="77777777" w:rsidR="00CA7579" w:rsidRPr="00625D7C" w:rsidRDefault="00CA7579" w:rsidP="00CA7579">
            <w:pPr>
              <w:spacing w:after="0" w:line="240" w:lineRule="auto"/>
              <w:jc w:val="both"/>
              <w:rPr>
                <w:rFonts w:cstheme="minorHAnsi"/>
                <w:lang w:val="nl-NL"/>
              </w:rPr>
            </w:pPr>
          </w:p>
          <w:p w14:paraId="6C2D4F70" w14:textId="77777777" w:rsidR="00CA7579" w:rsidRPr="00625D7C" w:rsidRDefault="00CA7579" w:rsidP="00CA7579">
            <w:pPr>
              <w:spacing w:after="0" w:line="240" w:lineRule="auto"/>
              <w:jc w:val="both"/>
              <w:rPr>
                <w:rFonts w:cstheme="minorHAnsi"/>
                <w:lang w:val="nl-NL"/>
              </w:rPr>
            </w:pPr>
            <w:r w:rsidRPr="00625D7C">
              <w:rPr>
                <w:rFonts w:cstheme="minorHAnsi"/>
                <w:lang w:val="nl-NL"/>
              </w:rPr>
              <w:t xml:space="preserve">  </w:t>
            </w:r>
            <w:del w:id="1682" w:author="Microsoft Office-gebruiker" w:date="2022-01-24T21:02:00Z">
              <w:r w:rsidRPr="00775BB1">
                <w:rPr>
                  <w:rFonts w:cstheme="minorHAnsi"/>
                  <w:lang w:val="nl-NL"/>
                </w:rPr>
                <w:delText>k)</w:delText>
              </w:r>
            </w:del>
            <w:ins w:id="1683" w:author="Microsoft Office-gebruiker" w:date="2022-01-24T21:02:00Z">
              <w:r w:rsidRPr="00625D7C">
                <w:rPr>
                  <w:rFonts w:cstheme="minorHAnsi"/>
                  <w:lang w:val="nl-NL"/>
                </w:rPr>
                <w:t>11°</w:t>
              </w:r>
            </w:ins>
            <w:r w:rsidRPr="00625D7C">
              <w:rPr>
                <w:rFonts w:cstheme="minorHAnsi"/>
                <w:lang w:val="nl-NL"/>
              </w:rPr>
              <w:t xml:space="preserve"> informatie over de evaluatie van de activa en de passiva die overgaan naar de uit de grensoverschrijdende fusie ontstane vennootschap;</w:t>
            </w:r>
          </w:p>
          <w:p w14:paraId="214D6EB4" w14:textId="77777777" w:rsidR="00CA7579" w:rsidRPr="00775BB1" w:rsidRDefault="00CA7579" w:rsidP="00CA7579">
            <w:pPr>
              <w:spacing w:after="0" w:line="240" w:lineRule="auto"/>
              <w:jc w:val="both"/>
              <w:rPr>
                <w:del w:id="1684" w:author="Microsoft Office-gebruiker" w:date="2022-01-24T21:02:00Z"/>
                <w:rFonts w:cstheme="minorHAnsi"/>
                <w:lang w:val="nl-NL"/>
              </w:rPr>
            </w:pPr>
          </w:p>
          <w:p w14:paraId="329CC256" w14:textId="77777777" w:rsidR="00CA7579" w:rsidRPr="00625D7C" w:rsidRDefault="00CA7579" w:rsidP="00CA7579">
            <w:pPr>
              <w:spacing w:after="0" w:line="240" w:lineRule="auto"/>
              <w:jc w:val="both"/>
              <w:rPr>
                <w:rFonts w:cstheme="minorHAnsi"/>
                <w:lang w:val="nl-NL"/>
              </w:rPr>
            </w:pPr>
            <w:del w:id="1685" w:author="Microsoft Office-gebruiker" w:date="2022-01-24T21:02:00Z">
              <w:r w:rsidRPr="00775BB1">
                <w:rPr>
                  <w:rFonts w:cstheme="minorHAnsi"/>
                  <w:lang w:val="nl-NL"/>
                </w:rPr>
                <w:delText xml:space="preserve">  l)</w:delText>
              </w:r>
            </w:del>
            <w:ins w:id="1686" w:author="Microsoft Office-gebruiker" w:date="2022-01-24T21:02:00Z">
              <w:r w:rsidRPr="00625D7C">
                <w:rPr>
                  <w:rFonts w:cstheme="minorHAnsi"/>
                  <w:lang w:val="nl-NL"/>
                </w:rPr>
                <w:t xml:space="preserve">  12°</w:t>
              </w:r>
            </w:ins>
            <w:r w:rsidRPr="00625D7C">
              <w:rPr>
                <w:rFonts w:cstheme="minorHAnsi"/>
                <w:lang w:val="nl-NL"/>
              </w:rPr>
              <w:t xml:space="preserve"> data van de rekeningen van de fuserende vennootschappen die worden gebruikt om de voorwaarden voor de grensoverschrijdende fusie vast te stellen.</w:t>
            </w:r>
          </w:p>
          <w:p w14:paraId="42D83A01" w14:textId="77777777" w:rsidR="00CA7579" w:rsidRDefault="00CA7579" w:rsidP="00CA7579">
            <w:pPr>
              <w:spacing w:after="0" w:line="240" w:lineRule="auto"/>
              <w:jc w:val="both"/>
              <w:rPr>
                <w:rFonts w:cstheme="minorHAnsi"/>
                <w:lang w:val="nl-NL"/>
              </w:rPr>
            </w:pPr>
            <w:r w:rsidRPr="00625D7C">
              <w:rPr>
                <w:rFonts w:cstheme="minorHAnsi"/>
                <w:lang w:val="nl-NL"/>
              </w:rPr>
              <w:t xml:space="preserve">  </w:t>
            </w:r>
          </w:p>
          <w:p w14:paraId="02C970FA" w14:textId="40A76F19" w:rsidR="00FE4376" w:rsidRPr="00CA7579" w:rsidRDefault="00CA7579" w:rsidP="00CA7579">
            <w:pPr>
              <w:jc w:val="both"/>
              <w:rPr>
                <w:lang w:val="nl-NL"/>
              </w:rPr>
            </w:pPr>
            <w:r w:rsidRPr="00625D7C">
              <w:rPr>
                <w:rFonts w:cstheme="minorHAnsi"/>
                <w:lang w:val="nl-NL"/>
              </w:rPr>
              <w:lastRenderedPageBreak/>
              <w:t xml:space="preserve">Voor het fusievoorstel van de met fusie door overneming gelijk gestelde verrichting, zijn </w:t>
            </w:r>
            <w:del w:id="1687" w:author="Microsoft Office-gebruiker" w:date="2022-01-24T21:02:00Z">
              <w:r w:rsidRPr="00775BB1">
                <w:rPr>
                  <w:rFonts w:cstheme="minorHAnsi"/>
                  <w:lang w:val="nl-NL"/>
                </w:rPr>
                <w:delText>b), c)</w:delText>
              </w:r>
            </w:del>
            <w:ins w:id="1688" w:author="Microsoft Office-gebruiker" w:date="2022-01-24T21:02:00Z">
              <w:r w:rsidRPr="00625D7C">
                <w:rPr>
                  <w:rFonts w:cstheme="minorHAnsi"/>
                  <w:lang w:val="nl-NL"/>
                </w:rPr>
                <w:t>2°, 3°</w:t>
              </w:r>
            </w:ins>
            <w:r w:rsidRPr="00625D7C">
              <w:rPr>
                <w:rFonts w:cstheme="minorHAnsi"/>
                <w:lang w:val="nl-NL"/>
              </w:rPr>
              <w:t xml:space="preserve"> en </w:t>
            </w:r>
            <w:del w:id="1689" w:author="Microsoft Office-gebruiker" w:date="2022-01-24T21:02:00Z">
              <w:r w:rsidRPr="00775BB1">
                <w:rPr>
                  <w:rFonts w:cstheme="minorHAnsi"/>
                  <w:lang w:val="nl-NL"/>
                </w:rPr>
                <w:delText>e)</w:delText>
              </w:r>
            </w:del>
            <w:ins w:id="1690" w:author="Microsoft Office-gebruiker" w:date="2022-01-24T21:02:00Z">
              <w:r w:rsidRPr="00625D7C">
                <w:rPr>
                  <w:rFonts w:cstheme="minorHAnsi"/>
                  <w:lang w:val="nl-NL"/>
                </w:rPr>
                <w:t>5°</w:t>
              </w:r>
            </w:ins>
            <w:r w:rsidRPr="00625D7C">
              <w:rPr>
                <w:rFonts w:cstheme="minorHAnsi"/>
                <w:lang w:val="nl-NL"/>
              </w:rPr>
              <w:t xml:space="preserve"> niet van toepassing.</w:t>
            </w:r>
          </w:p>
        </w:tc>
        <w:tc>
          <w:tcPr>
            <w:tcW w:w="5670" w:type="dxa"/>
            <w:gridSpan w:val="2"/>
            <w:shd w:val="clear" w:color="auto" w:fill="auto"/>
          </w:tcPr>
          <w:p w14:paraId="03D232F4" w14:textId="77777777" w:rsidR="00FC2169" w:rsidRPr="00625D7C" w:rsidRDefault="00FC2169" w:rsidP="00FC2169">
            <w:pPr>
              <w:spacing w:after="0" w:line="240" w:lineRule="auto"/>
              <w:jc w:val="both"/>
              <w:rPr>
                <w:rFonts w:cstheme="minorHAnsi"/>
                <w:lang w:val="fr-FR"/>
              </w:rPr>
            </w:pPr>
            <w:r w:rsidRPr="00625D7C">
              <w:rPr>
                <w:rFonts w:cstheme="minorHAnsi"/>
                <w:lang w:val="fr-FR"/>
              </w:rPr>
              <w:lastRenderedPageBreak/>
              <w:t>Art. 12:1</w:t>
            </w:r>
            <w:r>
              <w:rPr>
                <w:rFonts w:cstheme="minorHAnsi"/>
                <w:lang w:val="fr-FR"/>
              </w:rPr>
              <w:t>11. Les organes d'</w:t>
            </w:r>
            <w:r w:rsidRPr="00625D7C">
              <w:rPr>
                <w:rFonts w:cstheme="minorHAnsi"/>
                <w:lang w:val="fr-FR"/>
              </w:rPr>
              <w:t>administration des sociétés appelées à fusionner établissent par acte authentique ou par acte sous seing privé un projet commun de fusion transfrontalière.</w:t>
            </w:r>
          </w:p>
          <w:p w14:paraId="31F970AA"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p>
          <w:p w14:paraId="4964022C" w14:textId="77777777" w:rsidR="00FC2169" w:rsidRDefault="00FC2169" w:rsidP="00FC2169">
            <w:pPr>
              <w:spacing w:after="0" w:line="240" w:lineRule="auto"/>
              <w:jc w:val="both"/>
              <w:rPr>
                <w:rFonts w:cstheme="minorHAnsi"/>
                <w:lang w:val="fr-FR"/>
              </w:rPr>
            </w:pPr>
            <w:r w:rsidRPr="00625D7C">
              <w:rPr>
                <w:rFonts w:cstheme="minorHAnsi"/>
                <w:lang w:val="fr-FR"/>
              </w:rPr>
              <w:t>Le projet de fusion tran</w:t>
            </w:r>
            <w:r>
              <w:rPr>
                <w:rFonts w:cstheme="minorHAnsi"/>
                <w:lang w:val="fr-FR"/>
              </w:rPr>
              <w:t>sfrontalière mentionne au moins</w:t>
            </w:r>
            <w:r w:rsidRPr="00625D7C">
              <w:rPr>
                <w:rFonts w:cstheme="minorHAnsi"/>
                <w:lang w:val="fr-FR"/>
              </w:rPr>
              <w:t>:</w:t>
            </w:r>
          </w:p>
          <w:p w14:paraId="1CB438B7" w14:textId="77777777" w:rsidR="00FC2169" w:rsidRPr="00625D7C" w:rsidRDefault="00FC2169" w:rsidP="00FC2169">
            <w:pPr>
              <w:spacing w:after="0" w:line="240" w:lineRule="auto"/>
              <w:jc w:val="both"/>
              <w:rPr>
                <w:rFonts w:cstheme="minorHAnsi"/>
                <w:lang w:val="fr-FR"/>
              </w:rPr>
            </w:pPr>
          </w:p>
          <w:p w14:paraId="48F07914"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691" w:author="Microsoft Office-gebruiker" w:date="2022-01-24T21:07:00Z">
              <w:r w:rsidRPr="00775BB1">
                <w:rPr>
                  <w:rFonts w:cstheme="minorHAnsi"/>
                  <w:lang w:val="fr-FR"/>
                </w:rPr>
                <w:delText>a)</w:delText>
              </w:r>
            </w:del>
            <w:ins w:id="1692" w:author="Microsoft Office-gebruiker" w:date="2022-01-24T21:07:00Z">
              <w:r w:rsidRPr="00625D7C">
                <w:rPr>
                  <w:rFonts w:cstheme="minorHAnsi"/>
                  <w:lang w:val="fr-FR"/>
                </w:rPr>
                <w:t>1°</w:t>
              </w:r>
            </w:ins>
            <w:r w:rsidRPr="00625D7C">
              <w:rPr>
                <w:rFonts w:cstheme="minorHAnsi"/>
                <w:lang w:val="fr-FR"/>
              </w:rPr>
              <w:t xml:space="preserve"> la forme </w:t>
            </w:r>
            <w:del w:id="1693" w:author="Microsoft Office-gebruiker" w:date="2022-01-24T21:07:00Z">
              <w:r w:rsidRPr="00775BB1">
                <w:rPr>
                  <w:rFonts w:cstheme="minorHAnsi"/>
                  <w:lang w:val="fr-FR"/>
                </w:rPr>
                <w:delText>juridique</w:delText>
              </w:r>
            </w:del>
            <w:ins w:id="1694" w:author="Microsoft Office-gebruiker" w:date="2022-01-24T21:07:00Z">
              <w:r w:rsidRPr="00625D7C">
                <w:rPr>
                  <w:rFonts w:cstheme="minorHAnsi"/>
                  <w:lang w:val="fr-FR"/>
                </w:rPr>
                <w:t>légale</w:t>
              </w:r>
            </w:ins>
            <w:r w:rsidRPr="00625D7C">
              <w:rPr>
                <w:rFonts w:cstheme="minorHAnsi"/>
                <w:lang w:val="fr-FR"/>
              </w:rPr>
              <w:t>, la dénomination, l'objet et le siège statutaire des sociétés qui fusionnent et ceux envisagés pour la société issu</w:t>
            </w:r>
            <w:r>
              <w:rPr>
                <w:rFonts w:cstheme="minorHAnsi"/>
                <w:lang w:val="fr-FR"/>
              </w:rPr>
              <w:t>e de la fusion transfrontalière</w:t>
            </w:r>
            <w:r w:rsidRPr="00625D7C">
              <w:rPr>
                <w:rFonts w:cstheme="minorHAnsi"/>
                <w:lang w:val="fr-FR"/>
              </w:rPr>
              <w:t>;</w:t>
            </w:r>
          </w:p>
          <w:p w14:paraId="4C61E1BC" w14:textId="77777777" w:rsidR="00FC2169" w:rsidRPr="00625D7C" w:rsidRDefault="00FC2169" w:rsidP="00FC2169">
            <w:pPr>
              <w:spacing w:after="0" w:line="240" w:lineRule="auto"/>
              <w:jc w:val="both"/>
              <w:rPr>
                <w:rFonts w:cstheme="minorHAnsi"/>
                <w:lang w:val="fr-FR"/>
              </w:rPr>
            </w:pPr>
          </w:p>
          <w:p w14:paraId="621DD198"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695" w:author="Microsoft Office-gebruiker" w:date="2022-01-24T21:07:00Z">
              <w:r w:rsidRPr="00775BB1">
                <w:rPr>
                  <w:rFonts w:cstheme="minorHAnsi"/>
                  <w:lang w:val="fr-FR"/>
                </w:rPr>
                <w:delText>b)</w:delText>
              </w:r>
            </w:del>
            <w:ins w:id="1696" w:author="Microsoft Office-gebruiker" w:date="2022-01-24T21:07:00Z">
              <w:r w:rsidRPr="00625D7C">
                <w:rPr>
                  <w:rFonts w:cstheme="minorHAnsi"/>
                  <w:lang w:val="fr-FR"/>
                </w:rPr>
                <w:t>2°</w:t>
              </w:r>
            </w:ins>
            <w:r w:rsidRPr="00625D7C">
              <w:rPr>
                <w:rFonts w:cstheme="minorHAnsi"/>
                <w:lang w:val="fr-FR"/>
              </w:rPr>
              <w:t xml:space="preserve"> le rapport d'échange des actions </w:t>
            </w:r>
            <w:ins w:id="1697" w:author="Microsoft Office-gebruiker" w:date="2022-01-24T21:07:00Z">
              <w:r w:rsidRPr="00625D7C">
                <w:rPr>
                  <w:rFonts w:cstheme="minorHAnsi"/>
                  <w:lang w:val="fr-FR"/>
                </w:rPr>
                <w:t xml:space="preserve">ou parts </w:t>
              </w:r>
            </w:ins>
            <w:r w:rsidRPr="00625D7C">
              <w:rPr>
                <w:rFonts w:cstheme="minorHAnsi"/>
                <w:lang w:val="fr-FR"/>
              </w:rPr>
              <w:t>et, le cas échéant, le montant de la so</w:t>
            </w:r>
            <w:r>
              <w:rPr>
                <w:rFonts w:cstheme="minorHAnsi"/>
                <w:lang w:val="fr-FR"/>
              </w:rPr>
              <w:t>ulte en espèces</w:t>
            </w:r>
            <w:r w:rsidRPr="00625D7C">
              <w:rPr>
                <w:rFonts w:cstheme="minorHAnsi"/>
                <w:lang w:val="fr-FR"/>
              </w:rPr>
              <w:t>;</w:t>
            </w:r>
          </w:p>
          <w:p w14:paraId="2CFEAE6E" w14:textId="77777777" w:rsidR="00FC2169" w:rsidRPr="00625D7C" w:rsidRDefault="00FC2169" w:rsidP="00FC2169">
            <w:pPr>
              <w:spacing w:after="0" w:line="240" w:lineRule="auto"/>
              <w:jc w:val="both"/>
              <w:rPr>
                <w:rFonts w:cstheme="minorHAnsi"/>
                <w:lang w:val="fr-FR"/>
              </w:rPr>
            </w:pPr>
          </w:p>
          <w:p w14:paraId="41766F41"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698" w:author="Microsoft Office-gebruiker" w:date="2022-01-24T21:07:00Z">
              <w:r w:rsidRPr="00775BB1">
                <w:rPr>
                  <w:rFonts w:cstheme="minorHAnsi"/>
                  <w:lang w:val="fr-FR"/>
                </w:rPr>
                <w:delText>c)</w:delText>
              </w:r>
            </w:del>
            <w:ins w:id="1699" w:author="Microsoft Office-gebruiker" w:date="2022-01-24T21:07:00Z">
              <w:r w:rsidRPr="00625D7C">
                <w:rPr>
                  <w:rFonts w:cstheme="minorHAnsi"/>
                  <w:lang w:val="fr-FR"/>
                </w:rPr>
                <w:t>3°</w:t>
              </w:r>
            </w:ins>
            <w:r w:rsidRPr="00625D7C">
              <w:rPr>
                <w:rFonts w:cstheme="minorHAnsi"/>
                <w:lang w:val="fr-FR"/>
              </w:rPr>
              <w:t xml:space="preserve"> les modalités de remise des actions </w:t>
            </w:r>
            <w:del w:id="1700" w:author="Microsoft Office-gebruiker" w:date="2022-01-24T21:07:00Z">
              <w:r w:rsidRPr="00775BB1">
                <w:rPr>
                  <w:rFonts w:cstheme="minorHAnsi"/>
                  <w:lang w:val="fr-FR"/>
                </w:rPr>
                <w:delText>des autres titres</w:delText>
              </w:r>
            </w:del>
            <w:ins w:id="1701" w:author="Microsoft Office-gebruiker" w:date="2022-01-24T21:07:00Z">
              <w:r w:rsidRPr="00625D7C">
                <w:rPr>
                  <w:rFonts w:cstheme="minorHAnsi"/>
                  <w:lang w:val="fr-FR"/>
                </w:rPr>
                <w:t>ou parts</w:t>
              </w:r>
            </w:ins>
            <w:r w:rsidRPr="00625D7C">
              <w:rPr>
                <w:rFonts w:cstheme="minorHAnsi"/>
                <w:lang w:val="fr-FR"/>
              </w:rPr>
              <w:t xml:space="preserve"> de la société issu</w:t>
            </w:r>
            <w:r>
              <w:rPr>
                <w:rFonts w:cstheme="minorHAnsi"/>
                <w:lang w:val="fr-FR"/>
              </w:rPr>
              <w:t>e de la fusion transfrontalière</w:t>
            </w:r>
            <w:r w:rsidRPr="00625D7C">
              <w:rPr>
                <w:rFonts w:cstheme="minorHAnsi"/>
                <w:lang w:val="fr-FR"/>
              </w:rPr>
              <w:t>;</w:t>
            </w:r>
          </w:p>
          <w:p w14:paraId="7796DA6A" w14:textId="77777777" w:rsidR="00FC2169" w:rsidRPr="00625D7C" w:rsidRDefault="00FC2169" w:rsidP="00FC2169">
            <w:pPr>
              <w:spacing w:after="0" w:line="240" w:lineRule="auto"/>
              <w:jc w:val="both"/>
              <w:rPr>
                <w:rFonts w:cstheme="minorHAnsi"/>
                <w:lang w:val="fr-FR"/>
              </w:rPr>
            </w:pPr>
          </w:p>
          <w:p w14:paraId="7146117C"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702" w:author="Microsoft Office-gebruiker" w:date="2022-01-24T21:07:00Z">
              <w:r w:rsidRPr="00775BB1">
                <w:rPr>
                  <w:rFonts w:cstheme="minorHAnsi"/>
                  <w:lang w:val="fr-FR"/>
                </w:rPr>
                <w:delText>d)</w:delText>
              </w:r>
            </w:del>
            <w:ins w:id="1703" w:author="Microsoft Office-gebruiker" w:date="2022-01-24T21:07:00Z">
              <w:r w:rsidRPr="00625D7C">
                <w:rPr>
                  <w:rFonts w:cstheme="minorHAnsi"/>
                  <w:lang w:val="fr-FR"/>
                </w:rPr>
                <w:t>4°</w:t>
              </w:r>
            </w:ins>
            <w:r w:rsidRPr="00625D7C">
              <w:rPr>
                <w:rFonts w:cstheme="minorHAnsi"/>
                <w:lang w:val="fr-FR"/>
              </w:rPr>
              <w:t xml:space="preserve"> les effets probables de la fusio</w:t>
            </w:r>
            <w:r>
              <w:rPr>
                <w:rFonts w:cstheme="minorHAnsi"/>
                <w:lang w:val="fr-FR"/>
              </w:rPr>
              <w:t>n transfrontalière sur l'emploi</w:t>
            </w:r>
            <w:r w:rsidRPr="00625D7C">
              <w:rPr>
                <w:rFonts w:cstheme="minorHAnsi"/>
                <w:lang w:val="fr-FR"/>
              </w:rPr>
              <w:t>;</w:t>
            </w:r>
          </w:p>
          <w:p w14:paraId="2819C15A" w14:textId="77777777" w:rsidR="00FC2169" w:rsidRPr="00625D7C" w:rsidRDefault="00FC2169" w:rsidP="00FC2169">
            <w:pPr>
              <w:spacing w:after="0" w:line="240" w:lineRule="auto"/>
              <w:jc w:val="both"/>
              <w:rPr>
                <w:rFonts w:cstheme="minorHAnsi"/>
                <w:lang w:val="fr-FR"/>
              </w:rPr>
            </w:pPr>
          </w:p>
          <w:p w14:paraId="7F1B648C"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704" w:author="Microsoft Office-gebruiker" w:date="2022-01-24T21:07:00Z">
              <w:r w:rsidRPr="00775BB1">
                <w:rPr>
                  <w:rFonts w:cstheme="minorHAnsi"/>
                  <w:lang w:val="fr-FR"/>
                </w:rPr>
                <w:delText>e)</w:delText>
              </w:r>
            </w:del>
            <w:ins w:id="1705" w:author="Microsoft Office-gebruiker" w:date="2022-01-24T21:07:00Z">
              <w:r w:rsidRPr="00625D7C">
                <w:rPr>
                  <w:rFonts w:cstheme="minorHAnsi"/>
                  <w:lang w:val="fr-FR"/>
                </w:rPr>
                <w:t>5°</w:t>
              </w:r>
            </w:ins>
            <w:r w:rsidRPr="00625D7C">
              <w:rPr>
                <w:rFonts w:cstheme="minorHAnsi"/>
                <w:lang w:val="fr-FR"/>
              </w:rPr>
              <w:t xml:space="preserve"> la date à partir de laquelle ces actions ou parts</w:t>
            </w:r>
            <w:del w:id="1706" w:author="Microsoft Office-gebruiker" w:date="2022-01-24T21:07:00Z">
              <w:r w:rsidRPr="00775BB1">
                <w:rPr>
                  <w:rFonts w:cstheme="minorHAnsi"/>
                  <w:lang w:val="fr-FR"/>
                </w:rPr>
                <w:delText xml:space="preserve"> représentatives du capital</w:delText>
              </w:r>
            </w:del>
            <w:r w:rsidRPr="00625D7C">
              <w:rPr>
                <w:rFonts w:cstheme="minorHAnsi"/>
                <w:lang w:val="fr-FR"/>
              </w:rPr>
              <w:t xml:space="preserve"> donnent le droit de participer aux bénéfices ainsi que toute modalité pa</w:t>
            </w:r>
            <w:r>
              <w:rPr>
                <w:rFonts w:cstheme="minorHAnsi"/>
                <w:lang w:val="fr-FR"/>
              </w:rPr>
              <w:t>rticulière relative à ce droit;</w:t>
            </w:r>
          </w:p>
          <w:p w14:paraId="58ED3A4E" w14:textId="77777777" w:rsidR="00FC2169" w:rsidRPr="00625D7C" w:rsidRDefault="00FC2169" w:rsidP="00FC2169">
            <w:pPr>
              <w:spacing w:after="0" w:line="240" w:lineRule="auto"/>
              <w:jc w:val="both"/>
              <w:rPr>
                <w:rFonts w:cstheme="minorHAnsi"/>
                <w:lang w:val="fr-FR"/>
              </w:rPr>
            </w:pPr>
          </w:p>
          <w:p w14:paraId="1FE2AE76"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707" w:author="Microsoft Office-gebruiker" w:date="2022-01-24T21:07:00Z">
              <w:r w:rsidRPr="00775BB1">
                <w:rPr>
                  <w:rFonts w:cstheme="minorHAnsi"/>
                  <w:lang w:val="fr-FR"/>
                </w:rPr>
                <w:delText>f)</w:delText>
              </w:r>
            </w:del>
            <w:ins w:id="1708" w:author="Microsoft Office-gebruiker" w:date="2022-01-24T21:07:00Z">
              <w:r w:rsidRPr="00625D7C">
                <w:rPr>
                  <w:rFonts w:cstheme="minorHAnsi"/>
                  <w:lang w:val="fr-FR"/>
                </w:rPr>
                <w:t>6°</w:t>
              </w:r>
            </w:ins>
            <w:r w:rsidRPr="00625D7C">
              <w:rPr>
                <w:rFonts w:cstheme="minorHAnsi"/>
                <w:lang w:val="fr-FR"/>
              </w:rPr>
              <w:t xml:space="preserve"> la date à partir de laquelle les opérations des sociétés qui fusionnent sont considérées du point de vue comptable comme accomplies pour le compte de la société issue de la fusion transfrontalière</w:t>
            </w:r>
            <w:ins w:id="1709" w:author="Microsoft Office-gebruiker" w:date="2022-01-24T21:07:00Z">
              <w:r w:rsidRPr="00625D7C">
                <w:rPr>
                  <w:rFonts w:cstheme="minorHAnsi"/>
                  <w:lang w:val="fr-FR"/>
                </w:rPr>
                <w:t>, cette date ne pouvant remonter le premier jou</w:t>
              </w:r>
              <w:r>
                <w:rPr>
                  <w:rFonts w:cstheme="minorHAnsi"/>
                  <w:lang w:val="fr-FR"/>
                </w:rPr>
                <w:t>r de l'exercice social en cours</w:t>
              </w:r>
            </w:ins>
            <w:r w:rsidRPr="00625D7C">
              <w:rPr>
                <w:rFonts w:cstheme="minorHAnsi"/>
                <w:lang w:val="fr-FR"/>
              </w:rPr>
              <w:t>;</w:t>
            </w:r>
          </w:p>
          <w:p w14:paraId="564B9C77" w14:textId="77777777" w:rsidR="00FC2169" w:rsidRPr="00625D7C" w:rsidRDefault="00FC2169" w:rsidP="00FC2169">
            <w:pPr>
              <w:spacing w:after="0" w:line="240" w:lineRule="auto"/>
              <w:jc w:val="both"/>
              <w:rPr>
                <w:rFonts w:cstheme="minorHAnsi"/>
                <w:lang w:val="fr-FR"/>
              </w:rPr>
            </w:pPr>
          </w:p>
          <w:p w14:paraId="2DBE5287"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710" w:author="Microsoft Office-gebruiker" w:date="2022-01-24T21:07:00Z">
              <w:r w:rsidRPr="00775BB1">
                <w:rPr>
                  <w:rFonts w:cstheme="minorHAnsi"/>
                  <w:lang w:val="fr-FR"/>
                </w:rPr>
                <w:delText>g)</w:delText>
              </w:r>
            </w:del>
            <w:ins w:id="1711" w:author="Microsoft Office-gebruiker" w:date="2022-01-24T21:07:00Z">
              <w:r w:rsidRPr="00625D7C">
                <w:rPr>
                  <w:rFonts w:cstheme="minorHAnsi"/>
                  <w:lang w:val="fr-FR"/>
                </w:rPr>
                <w:t>7°</w:t>
              </w:r>
            </w:ins>
            <w:r w:rsidRPr="00625D7C">
              <w:rPr>
                <w:rFonts w:cstheme="minorHAnsi"/>
                <w:lang w:val="fr-FR"/>
              </w:rPr>
              <w:t xml:space="preserve"> les droits </w:t>
            </w:r>
            <w:del w:id="1712" w:author="Microsoft Office-gebruiker" w:date="2022-01-24T21:07:00Z">
              <w:r w:rsidRPr="00775BB1">
                <w:rPr>
                  <w:rFonts w:cstheme="minorHAnsi"/>
                  <w:lang w:val="fr-FR"/>
                </w:rPr>
                <w:delText>assurés</w:delText>
              </w:r>
            </w:del>
            <w:ins w:id="1713" w:author="Microsoft Office-gebruiker" w:date="2022-01-24T21:07:00Z">
              <w:r w:rsidRPr="00625D7C">
                <w:rPr>
                  <w:rFonts w:cstheme="minorHAnsi"/>
                  <w:lang w:val="fr-FR"/>
                </w:rPr>
                <w:t>attribués</w:t>
              </w:r>
            </w:ins>
            <w:r w:rsidRPr="00625D7C">
              <w:rPr>
                <w:rFonts w:cstheme="minorHAnsi"/>
                <w:lang w:val="fr-FR"/>
              </w:rPr>
              <w:t xml:space="preserve"> par la société issue de la fusion transfrontalière aux associés ayant des droits spéciaux et aux titulaires de titres autres que des actions ou parts </w:t>
            </w:r>
            <w:r w:rsidRPr="00625D7C">
              <w:rPr>
                <w:rFonts w:cstheme="minorHAnsi"/>
                <w:lang w:val="fr-FR"/>
              </w:rPr>
              <w:lastRenderedPageBreak/>
              <w:t>représentatives du capital, ou les</w:t>
            </w:r>
            <w:r>
              <w:rPr>
                <w:rFonts w:cstheme="minorHAnsi"/>
                <w:lang w:val="fr-FR"/>
              </w:rPr>
              <w:t xml:space="preserve"> mesures proposées à leur égard</w:t>
            </w:r>
            <w:r w:rsidRPr="00625D7C">
              <w:rPr>
                <w:rFonts w:cstheme="minorHAnsi"/>
                <w:lang w:val="fr-FR"/>
              </w:rPr>
              <w:t>;</w:t>
            </w:r>
          </w:p>
          <w:p w14:paraId="7970E1F3" w14:textId="77777777" w:rsidR="00FC2169" w:rsidRPr="00625D7C" w:rsidRDefault="00FC2169" w:rsidP="00FC2169">
            <w:pPr>
              <w:spacing w:after="0" w:line="240" w:lineRule="auto"/>
              <w:jc w:val="both"/>
              <w:rPr>
                <w:rFonts w:cstheme="minorHAnsi"/>
                <w:lang w:val="fr-FR"/>
              </w:rPr>
            </w:pPr>
          </w:p>
          <w:p w14:paraId="7A993078" w14:textId="77777777" w:rsidR="00FC2169" w:rsidRDefault="00FC2169" w:rsidP="00FC2169">
            <w:pPr>
              <w:spacing w:after="0" w:line="240" w:lineRule="auto"/>
              <w:jc w:val="both"/>
              <w:rPr>
                <w:rFonts w:cstheme="minorHAnsi"/>
                <w:lang w:val="fr-FR"/>
              </w:rPr>
            </w:pPr>
            <w:del w:id="1714" w:author="Microsoft Office-gebruiker" w:date="2022-01-24T21:07:00Z">
              <w:r w:rsidRPr="00775BB1">
                <w:rPr>
                  <w:rFonts w:cstheme="minorHAnsi"/>
                  <w:lang w:val="fr-FR"/>
                </w:rPr>
                <w:delText xml:space="preserve">  h) tous avantages particuliers attribués</w:delText>
              </w:r>
            </w:del>
            <w:ins w:id="1715" w:author="Microsoft Office-gebruiker" w:date="2022-01-24T21:07:00Z">
              <w:r w:rsidRPr="00625D7C">
                <w:rPr>
                  <w:rFonts w:cstheme="minorHAnsi"/>
                  <w:lang w:val="fr-FR"/>
                </w:rPr>
                <w:t xml:space="preserve">  8° tout avantage particulier attribué</w:t>
              </w:r>
            </w:ins>
            <w:r w:rsidRPr="00625D7C">
              <w:rPr>
                <w:rFonts w:cstheme="minorHAnsi"/>
                <w:lang w:val="fr-FR"/>
              </w:rPr>
              <w:t xml:space="preserve"> aux experts qui examinent le projet de fusion transfrontalière, ainsi qu'aux membres des organes d'administration, de direction, de surveillance ou de contr</w:t>
            </w:r>
            <w:r>
              <w:rPr>
                <w:rFonts w:cstheme="minorHAnsi"/>
                <w:lang w:val="fr-FR"/>
              </w:rPr>
              <w:t>ôle des sociétés qui fusionnent</w:t>
            </w:r>
            <w:r w:rsidRPr="00625D7C">
              <w:rPr>
                <w:rFonts w:cstheme="minorHAnsi"/>
                <w:lang w:val="fr-FR"/>
              </w:rPr>
              <w:t>;</w:t>
            </w:r>
          </w:p>
          <w:p w14:paraId="61E55BE9" w14:textId="77777777" w:rsidR="00FC2169" w:rsidRPr="00625D7C" w:rsidRDefault="00FC2169" w:rsidP="00FC2169">
            <w:pPr>
              <w:spacing w:after="0" w:line="240" w:lineRule="auto"/>
              <w:jc w:val="both"/>
              <w:rPr>
                <w:rFonts w:cstheme="minorHAnsi"/>
                <w:lang w:val="fr-FR"/>
              </w:rPr>
            </w:pPr>
          </w:p>
          <w:p w14:paraId="3703DE46" w14:textId="77777777" w:rsidR="00FC2169" w:rsidRDefault="00FC2169" w:rsidP="00FC2169">
            <w:pPr>
              <w:spacing w:after="0" w:line="240" w:lineRule="auto"/>
              <w:jc w:val="both"/>
              <w:rPr>
                <w:rFonts w:cstheme="minorHAnsi"/>
                <w:lang w:val="fr-FR"/>
              </w:rPr>
            </w:pPr>
            <w:del w:id="1716" w:author="Microsoft Office-gebruiker" w:date="2022-01-24T21:07:00Z">
              <w:r w:rsidRPr="00775BB1">
                <w:rPr>
                  <w:rFonts w:cstheme="minorHAnsi"/>
                  <w:lang w:val="fr-FR"/>
                </w:rPr>
                <w:delText>i)</w:delText>
              </w:r>
            </w:del>
            <w:ins w:id="1717" w:author="Microsoft Office-gebruiker" w:date="2022-01-24T21:07:00Z">
              <w:r w:rsidRPr="00625D7C">
                <w:rPr>
                  <w:rFonts w:cstheme="minorHAnsi"/>
                  <w:lang w:val="fr-FR"/>
                </w:rPr>
                <w:t xml:space="preserve">  9°</w:t>
              </w:r>
            </w:ins>
            <w:r w:rsidRPr="00625D7C">
              <w:rPr>
                <w:rFonts w:cstheme="minorHAnsi"/>
                <w:lang w:val="fr-FR"/>
              </w:rPr>
              <w:t xml:space="preserve"> les statuts de la société issu</w:t>
            </w:r>
            <w:r>
              <w:rPr>
                <w:rFonts w:cstheme="minorHAnsi"/>
                <w:lang w:val="fr-FR"/>
              </w:rPr>
              <w:t>e de la fusion transfrontalière</w:t>
            </w:r>
            <w:r w:rsidRPr="00625D7C">
              <w:rPr>
                <w:rFonts w:cstheme="minorHAnsi"/>
                <w:lang w:val="fr-FR"/>
              </w:rPr>
              <w:t>;</w:t>
            </w:r>
          </w:p>
          <w:p w14:paraId="2A72FB19" w14:textId="77777777" w:rsidR="00FC2169" w:rsidRDefault="00FC2169" w:rsidP="00FC2169">
            <w:pPr>
              <w:spacing w:after="0" w:line="240" w:lineRule="auto"/>
              <w:jc w:val="both"/>
              <w:rPr>
                <w:del w:id="1718" w:author="Microsoft Office-gebruiker" w:date="2022-01-24T21:07:00Z"/>
                <w:rFonts w:cstheme="minorHAnsi"/>
                <w:lang w:val="fr-FR"/>
              </w:rPr>
            </w:pPr>
            <w:del w:id="1719" w:author="Microsoft Office-gebruiker" w:date="2022-01-24T21:07:00Z">
              <w:r w:rsidRPr="00775BB1">
                <w:rPr>
                  <w:rFonts w:cstheme="minorHAnsi"/>
                  <w:lang w:val="fr-FR"/>
                </w:rPr>
                <w:delText xml:space="preserve">  </w:delText>
              </w:r>
            </w:del>
          </w:p>
          <w:p w14:paraId="1817B57E" w14:textId="77777777" w:rsidR="00FC2169" w:rsidRPr="00625D7C" w:rsidRDefault="00FC2169" w:rsidP="00FC2169">
            <w:pPr>
              <w:spacing w:after="0" w:line="240" w:lineRule="auto"/>
              <w:jc w:val="both"/>
              <w:rPr>
                <w:ins w:id="1720" w:author="Microsoft Office-gebruiker" w:date="2022-01-24T21:07:00Z"/>
                <w:rFonts w:cstheme="minorHAnsi"/>
                <w:lang w:val="fr-FR"/>
              </w:rPr>
            </w:pPr>
            <w:del w:id="1721" w:author="Microsoft Office-gebruiker" w:date="2022-01-24T21:07:00Z">
              <w:r w:rsidRPr="00775BB1">
                <w:rPr>
                  <w:rFonts w:cstheme="minorHAnsi"/>
                  <w:lang w:val="fr-FR"/>
                </w:rPr>
                <w:delText>j)</w:delText>
              </w:r>
            </w:del>
          </w:p>
          <w:p w14:paraId="609A5A38" w14:textId="77777777" w:rsidR="00FC2169" w:rsidRDefault="00FC2169" w:rsidP="00FC2169">
            <w:pPr>
              <w:spacing w:after="0" w:line="240" w:lineRule="auto"/>
              <w:jc w:val="both"/>
              <w:rPr>
                <w:rFonts w:cstheme="minorHAnsi"/>
                <w:lang w:val="fr-FR"/>
              </w:rPr>
            </w:pPr>
            <w:ins w:id="1722" w:author="Microsoft Office-gebruiker" w:date="2022-01-24T21:07:00Z">
              <w:r w:rsidRPr="00625D7C">
                <w:rPr>
                  <w:rFonts w:cstheme="minorHAnsi"/>
                  <w:lang w:val="fr-FR"/>
                </w:rPr>
                <w:t xml:space="preserve">  10°</w:t>
              </w:r>
            </w:ins>
            <w:r w:rsidRPr="00625D7C">
              <w:rPr>
                <w:rFonts w:cstheme="minorHAnsi"/>
                <w:lang w:val="fr-FR"/>
              </w:rPr>
              <w:t xml:space="preserve"> le cas échéant, des informations sur les procédures selon lesquelles sont fixées, conformément aux dispositions prises par le Roi en exécution de l'article </w:t>
            </w:r>
            <w:del w:id="1723" w:author="Microsoft Office-gebruiker" w:date="2022-01-24T21:07:00Z">
              <w:r w:rsidRPr="00775BB1">
                <w:rPr>
                  <w:rFonts w:cstheme="minorHAnsi"/>
                  <w:lang w:val="fr-FR"/>
                </w:rPr>
                <w:delText>16</w:delText>
              </w:r>
            </w:del>
            <w:ins w:id="1724" w:author="Microsoft Office-gebruiker" w:date="2022-01-24T21:07:00Z">
              <w:r w:rsidRPr="00625D7C">
                <w:rPr>
                  <w:rFonts w:cstheme="minorHAnsi"/>
                  <w:lang w:val="fr-FR"/>
                </w:rPr>
                <w:t>133</w:t>
              </w:r>
            </w:ins>
            <w:r w:rsidRPr="00625D7C">
              <w:rPr>
                <w:rFonts w:cstheme="minorHAnsi"/>
                <w:lang w:val="fr-FR"/>
              </w:rPr>
              <w:t xml:space="preserve"> de la directive </w:t>
            </w:r>
            <w:del w:id="1725" w:author="Microsoft Office-gebruiker" w:date="2022-01-24T21:07:00Z">
              <w:r w:rsidRPr="00775BB1">
                <w:rPr>
                  <w:rFonts w:cstheme="minorHAnsi"/>
                  <w:lang w:val="fr-FR"/>
                </w:rPr>
                <w:delText>2005/56/CE</w:delText>
              </w:r>
            </w:del>
            <w:ins w:id="1726" w:author="Microsoft Office-gebruiker" w:date="2022-01-24T21:07:00Z">
              <w:r w:rsidRPr="00625D7C">
                <w:rPr>
                  <w:rFonts w:cstheme="minorHAnsi"/>
                  <w:lang w:val="fr-FR"/>
                </w:rPr>
                <w:t>2017/1132/UE du Parlement européen et du Conseil du 14 juin 2017</w:t>
              </w:r>
            </w:ins>
            <w:r w:rsidRPr="00625D7C">
              <w:rPr>
                <w:rFonts w:cstheme="minorHAnsi"/>
                <w:lang w:val="fr-FR"/>
              </w:rPr>
              <w:t>, les modalités relatives à l'implication des travailleurs dans la définition de leurs droits de participation dans la société issu</w:t>
            </w:r>
            <w:r>
              <w:rPr>
                <w:rFonts w:cstheme="minorHAnsi"/>
                <w:lang w:val="fr-FR"/>
              </w:rPr>
              <w:t>e de la fusion transfrontalière</w:t>
            </w:r>
            <w:r w:rsidRPr="00625D7C">
              <w:rPr>
                <w:rFonts w:cstheme="minorHAnsi"/>
                <w:lang w:val="fr-FR"/>
              </w:rPr>
              <w:t>;</w:t>
            </w:r>
          </w:p>
          <w:p w14:paraId="1C840012" w14:textId="77777777" w:rsidR="00FC2169" w:rsidRPr="00625D7C" w:rsidRDefault="00FC2169" w:rsidP="00FC2169">
            <w:pPr>
              <w:spacing w:after="0" w:line="240" w:lineRule="auto"/>
              <w:jc w:val="both"/>
              <w:rPr>
                <w:rFonts w:cstheme="minorHAnsi"/>
                <w:lang w:val="fr-FR"/>
              </w:rPr>
            </w:pPr>
          </w:p>
          <w:p w14:paraId="0F037155"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del w:id="1727" w:author="Microsoft Office-gebruiker" w:date="2022-01-24T21:07:00Z">
              <w:r w:rsidRPr="00775BB1">
                <w:rPr>
                  <w:rFonts w:cstheme="minorHAnsi"/>
                  <w:lang w:val="fr-FR"/>
                </w:rPr>
                <w:delText>k)</w:delText>
              </w:r>
            </w:del>
            <w:ins w:id="1728" w:author="Microsoft Office-gebruiker" w:date="2022-01-24T21:07:00Z">
              <w:r w:rsidRPr="00625D7C">
                <w:rPr>
                  <w:rFonts w:cstheme="minorHAnsi"/>
                  <w:lang w:val="fr-FR"/>
                </w:rPr>
                <w:t>11°</w:t>
              </w:r>
            </w:ins>
            <w:r w:rsidRPr="00625D7C">
              <w:rPr>
                <w:rFonts w:cstheme="minorHAnsi"/>
                <w:lang w:val="fr-FR"/>
              </w:rPr>
              <w:t xml:space="preserve"> des informations concernant l'évaluation du patrimoine actif et passif transféré à la société issu</w:t>
            </w:r>
            <w:r>
              <w:rPr>
                <w:rFonts w:cstheme="minorHAnsi"/>
                <w:lang w:val="fr-FR"/>
              </w:rPr>
              <w:t>e de la fusion transfrontalière</w:t>
            </w:r>
            <w:r w:rsidRPr="00625D7C">
              <w:rPr>
                <w:rFonts w:cstheme="minorHAnsi"/>
                <w:lang w:val="fr-FR"/>
              </w:rPr>
              <w:t>;</w:t>
            </w:r>
          </w:p>
          <w:p w14:paraId="121F859A" w14:textId="77777777" w:rsidR="00FC2169" w:rsidRPr="00625D7C" w:rsidRDefault="00FC2169" w:rsidP="00FC2169">
            <w:pPr>
              <w:spacing w:after="0" w:line="240" w:lineRule="auto"/>
              <w:jc w:val="both"/>
              <w:rPr>
                <w:rFonts w:cstheme="minorHAnsi"/>
                <w:lang w:val="fr-FR"/>
              </w:rPr>
            </w:pPr>
          </w:p>
          <w:p w14:paraId="5E550F81" w14:textId="77777777" w:rsidR="00FC2169" w:rsidRPr="00625D7C" w:rsidRDefault="00FC2169" w:rsidP="00FC2169">
            <w:pPr>
              <w:spacing w:after="0" w:line="240" w:lineRule="auto"/>
              <w:jc w:val="both"/>
              <w:rPr>
                <w:rFonts w:cstheme="minorHAnsi"/>
                <w:lang w:val="fr-FR"/>
              </w:rPr>
            </w:pPr>
            <w:r w:rsidRPr="00625D7C">
              <w:rPr>
                <w:rFonts w:cstheme="minorHAnsi"/>
                <w:lang w:val="fr-FR"/>
              </w:rPr>
              <w:t xml:space="preserve">  </w:t>
            </w:r>
            <w:del w:id="1729" w:author="Microsoft Office-gebruiker" w:date="2022-01-24T21:07:00Z">
              <w:r w:rsidRPr="00775BB1">
                <w:rPr>
                  <w:rFonts w:cstheme="minorHAnsi"/>
                  <w:lang w:val="fr-FR"/>
                </w:rPr>
                <w:delText>l)</w:delText>
              </w:r>
            </w:del>
            <w:ins w:id="1730" w:author="Microsoft Office-gebruiker" w:date="2022-01-24T21:07:00Z">
              <w:r w:rsidRPr="00625D7C">
                <w:rPr>
                  <w:rFonts w:cstheme="minorHAnsi"/>
                  <w:lang w:val="fr-FR"/>
                </w:rPr>
                <w:t>12°</w:t>
              </w:r>
            </w:ins>
            <w:r w:rsidRPr="00625D7C">
              <w:rPr>
                <w:rFonts w:cstheme="minorHAnsi"/>
                <w:lang w:val="fr-FR"/>
              </w:rPr>
              <w:t xml:space="preserve"> les dates des comptes des sociétés qui fusionnent utilisées pour définir les conditions de la fusion transfrontalière.</w:t>
            </w:r>
          </w:p>
          <w:p w14:paraId="0040A84D" w14:textId="77777777" w:rsidR="00FC2169" w:rsidRDefault="00FC2169" w:rsidP="00FC2169">
            <w:pPr>
              <w:spacing w:after="0" w:line="240" w:lineRule="auto"/>
              <w:jc w:val="both"/>
              <w:rPr>
                <w:rFonts w:cstheme="minorHAnsi"/>
                <w:lang w:val="fr-FR"/>
              </w:rPr>
            </w:pPr>
            <w:r w:rsidRPr="00625D7C">
              <w:rPr>
                <w:rFonts w:cstheme="minorHAnsi"/>
                <w:lang w:val="fr-FR"/>
              </w:rPr>
              <w:t xml:space="preserve">  </w:t>
            </w:r>
          </w:p>
          <w:p w14:paraId="04FFE0E5" w14:textId="2F5CA459" w:rsidR="00FE4376" w:rsidRPr="00FC2169" w:rsidRDefault="00FC2169" w:rsidP="00B61E27">
            <w:pPr>
              <w:spacing w:after="0" w:line="240" w:lineRule="auto"/>
              <w:jc w:val="both"/>
              <w:rPr>
                <w:rFonts w:cstheme="minorHAnsi"/>
                <w:lang w:val="fr-FR"/>
              </w:rPr>
            </w:pPr>
            <w:r w:rsidRPr="00625D7C">
              <w:rPr>
                <w:rFonts w:cstheme="minorHAnsi"/>
                <w:lang w:val="fr-FR"/>
              </w:rPr>
              <w:t xml:space="preserve">Pour le projet de fusion transfrontalière portant sur l'opération assimilée à la fusion par absorption, les points </w:t>
            </w:r>
            <w:del w:id="1731" w:author="Microsoft Office-gebruiker" w:date="2022-01-24T21:07:00Z">
              <w:r w:rsidRPr="00775BB1">
                <w:rPr>
                  <w:rFonts w:cstheme="minorHAnsi"/>
                  <w:lang w:val="fr-FR"/>
                </w:rPr>
                <w:delText>b), c)</w:delText>
              </w:r>
            </w:del>
            <w:ins w:id="1732" w:author="Microsoft Office-gebruiker" w:date="2022-01-24T21:07:00Z">
              <w:r w:rsidRPr="00625D7C">
                <w:rPr>
                  <w:rFonts w:cstheme="minorHAnsi"/>
                  <w:lang w:val="fr-FR"/>
                </w:rPr>
                <w:t>2°, 3°</w:t>
              </w:r>
            </w:ins>
            <w:r w:rsidRPr="00625D7C">
              <w:rPr>
                <w:rFonts w:cstheme="minorHAnsi"/>
                <w:lang w:val="fr-FR"/>
              </w:rPr>
              <w:t xml:space="preserve"> et </w:t>
            </w:r>
            <w:del w:id="1733" w:author="Microsoft Office-gebruiker" w:date="2022-01-24T21:07:00Z">
              <w:r w:rsidRPr="00775BB1">
                <w:rPr>
                  <w:rFonts w:cstheme="minorHAnsi"/>
                  <w:lang w:val="fr-FR"/>
                </w:rPr>
                <w:delText>e)</w:delText>
              </w:r>
            </w:del>
            <w:ins w:id="1734" w:author="Microsoft Office-gebruiker" w:date="2022-01-24T21:07:00Z">
              <w:r w:rsidRPr="00625D7C">
                <w:rPr>
                  <w:rFonts w:cstheme="minorHAnsi"/>
                  <w:lang w:val="fr-FR"/>
                </w:rPr>
                <w:t>5°</w:t>
              </w:r>
            </w:ins>
            <w:r w:rsidRPr="00625D7C">
              <w:rPr>
                <w:rFonts w:cstheme="minorHAnsi"/>
                <w:lang w:val="fr-FR"/>
              </w:rPr>
              <w:t xml:space="preserve"> ne sont pas d'application.</w:t>
            </w:r>
          </w:p>
        </w:tc>
      </w:tr>
      <w:tr w:rsidR="00FE4376" w:rsidRPr="005F054B" w14:paraId="0E357924" w14:textId="77777777" w:rsidTr="00677D83">
        <w:trPr>
          <w:trHeight w:val="1833"/>
        </w:trPr>
        <w:tc>
          <w:tcPr>
            <w:tcW w:w="2263" w:type="dxa"/>
          </w:tcPr>
          <w:p w14:paraId="41CAE8E9" w14:textId="38FB0115" w:rsidR="00FE4376" w:rsidRDefault="005C49B6" w:rsidP="00775BB1">
            <w:pPr>
              <w:spacing w:after="0" w:line="240" w:lineRule="auto"/>
              <w:rPr>
                <w:rFonts w:cs="Calibri"/>
                <w:lang w:val="nl-BE"/>
              </w:rPr>
            </w:pPr>
            <w:ins w:id="1735" w:author="Top Vastgoed" w:date="2024-04-25T11:41: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FE4376" w:rsidRPr="005C49B6">
                <w:rPr>
                  <w:rStyle w:val="Hyperlink"/>
                  <w:rFonts w:cs="Calibri"/>
                  <w:lang w:val="nl-BE"/>
                </w:rPr>
                <w:t>Voorontwerp</w:t>
              </w:r>
              <w:r>
                <w:rPr>
                  <w:rFonts w:cs="Calibri"/>
                  <w:lang w:val="nl-BE"/>
                </w:rPr>
                <w:fldChar w:fldCharType="end"/>
              </w:r>
            </w:ins>
          </w:p>
        </w:tc>
        <w:tc>
          <w:tcPr>
            <w:tcW w:w="5812" w:type="dxa"/>
            <w:gridSpan w:val="2"/>
            <w:shd w:val="clear" w:color="auto" w:fill="auto"/>
          </w:tcPr>
          <w:p w14:paraId="2055FB1A" w14:textId="77777777" w:rsidR="00FE4376" w:rsidRPr="00775BB1" w:rsidRDefault="00FE4376" w:rsidP="00775BB1">
            <w:pPr>
              <w:spacing w:after="0" w:line="240" w:lineRule="auto"/>
              <w:jc w:val="both"/>
              <w:rPr>
                <w:rFonts w:cstheme="minorHAnsi"/>
                <w:lang w:val="nl-NL"/>
              </w:rPr>
            </w:pPr>
            <w:r w:rsidRPr="00775BB1">
              <w:rPr>
                <w:rFonts w:cstheme="minorHAnsi"/>
                <w:lang w:val="nl-NL"/>
              </w:rPr>
              <w:t>Art. 12:1</w:t>
            </w:r>
            <w:r>
              <w:rPr>
                <w:rFonts w:cstheme="minorHAnsi"/>
                <w:lang w:val="nl-NL"/>
              </w:rPr>
              <w:t xml:space="preserve">11. </w:t>
            </w:r>
            <w:r w:rsidRPr="00775BB1">
              <w:rPr>
                <w:rFonts w:cstheme="minorHAnsi"/>
                <w:lang w:val="nl-NL"/>
              </w:rPr>
              <w:t>De bestuursorganen van de te fuseren vennootschappen stellen bij authentieke of bij onderhandse akte een gemeenschappelijk fusievoorstel op.</w:t>
            </w:r>
          </w:p>
          <w:p w14:paraId="1D8EE0BA" w14:textId="77777777" w:rsidR="00FE4376" w:rsidRDefault="00FE4376" w:rsidP="00775BB1">
            <w:pPr>
              <w:spacing w:after="0" w:line="240" w:lineRule="auto"/>
              <w:jc w:val="both"/>
              <w:rPr>
                <w:rFonts w:cstheme="minorHAnsi"/>
                <w:lang w:val="nl-NL"/>
              </w:rPr>
            </w:pPr>
            <w:r w:rsidRPr="00775BB1">
              <w:rPr>
                <w:rFonts w:cstheme="minorHAnsi"/>
                <w:lang w:val="nl-NL"/>
              </w:rPr>
              <w:t xml:space="preserve">  </w:t>
            </w:r>
          </w:p>
          <w:p w14:paraId="0D4FEF9A" w14:textId="77777777" w:rsidR="00FE4376" w:rsidRDefault="00FE4376" w:rsidP="00775BB1">
            <w:pPr>
              <w:spacing w:after="0" w:line="240" w:lineRule="auto"/>
              <w:jc w:val="both"/>
              <w:rPr>
                <w:rFonts w:cstheme="minorHAnsi"/>
                <w:lang w:val="nl-NL"/>
              </w:rPr>
            </w:pPr>
            <w:r w:rsidRPr="00775BB1">
              <w:rPr>
                <w:rFonts w:cstheme="minorHAnsi"/>
                <w:lang w:val="nl-NL"/>
              </w:rPr>
              <w:t>In het fusievoorstel worden ten minste vermeld:</w:t>
            </w:r>
          </w:p>
          <w:p w14:paraId="4EA7AAFB" w14:textId="77777777" w:rsidR="00FE4376" w:rsidRPr="00775BB1" w:rsidRDefault="00FE4376" w:rsidP="00775BB1">
            <w:pPr>
              <w:spacing w:after="0" w:line="240" w:lineRule="auto"/>
              <w:jc w:val="both"/>
              <w:rPr>
                <w:rFonts w:cstheme="minorHAnsi"/>
                <w:lang w:val="nl-NL"/>
              </w:rPr>
            </w:pPr>
          </w:p>
          <w:p w14:paraId="11573654" w14:textId="77777777" w:rsidR="00FE4376" w:rsidRDefault="00FE4376" w:rsidP="00775BB1">
            <w:pPr>
              <w:spacing w:after="0" w:line="240" w:lineRule="auto"/>
              <w:jc w:val="both"/>
              <w:rPr>
                <w:rFonts w:cstheme="minorHAnsi"/>
                <w:lang w:val="nl-NL"/>
              </w:rPr>
            </w:pPr>
            <w:r w:rsidRPr="00775BB1">
              <w:rPr>
                <w:rFonts w:cstheme="minorHAnsi"/>
                <w:lang w:val="nl-NL"/>
              </w:rPr>
              <w:t xml:space="preserve">  a) de rechtsvorm, de naam, het voorwerp en de statutaire zetel van de fuserende vennootschappen, evenals de voorgenomen rechtsvorm, naam, voorwerp en statutaire zetel van de uit de grensoverschrijdende fusie ontstane vennootschap;</w:t>
            </w:r>
          </w:p>
          <w:p w14:paraId="59CBF182" w14:textId="77777777" w:rsidR="00FE4376" w:rsidRPr="00775BB1" w:rsidRDefault="00FE4376" w:rsidP="00775BB1">
            <w:pPr>
              <w:spacing w:after="0" w:line="240" w:lineRule="auto"/>
              <w:jc w:val="both"/>
              <w:rPr>
                <w:rFonts w:cstheme="minorHAnsi"/>
                <w:lang w:val="nl-NL"/>
              </w:rPr>
            </w:pPr>
          </w:p>
          <w:p w14:paraId="7FFCDC84" w14:textId="77777777" w:rsidR="00FE4376" w:rsidRDefault="00FE4376" w:rsidP="00775BB1">
            <w:pPr>
              <w:spacing w:after="0" w:line="240" w:lineRule="auto"/>
              <w:jc w:val="both"/>
              <w:rPr>
                <w:rFonts w:cstheme="minorHAnsi"/>
                <w:lang w:val="nl-NL"/>
              </w:rPr>
            </w:pPr>
            <w:r w:rsidRPr="00775BB1">
              <w:rPr>
                <w:rFonts w:cstheme="minorHAnsi"/>
                <w:lang w:val="nl-NL"/>
              </w:rPr>
              <w:t xml:space="preserve">  b) de ruilverhouding van de aandelen  en, in voorkomend geval, het bedrag van de opleg in geld;</w:t>
            </w:r>
          </w:p>
          <w:p w14:paraId="22A4C16B" w14:textId="77777777" w:rsidR="00FE4376" w:rsidRPr="00775BB1" w:rsidRDefault="00FE4376" w:rsidP="00775BB1">
            <w:pPr>
              <w:spacing w:after="0" w:line="240" w:lineRule="auto"/>
              <w:jc w:val="both"/>
              <w:rPr>
                <w:rFonts w:cstheme="minorHAnsi"/>
                <w:lang w:val="nl-NL"/>
              </w:rPr>
            </w:pPr>
          </w:p>
          <w:p w14:paraId="259CFD50" w14:textId="77777777" w:rsidR="00FE4376" w:rsidRDefault="00FE4376" w:rsidP="00775BB1">
            <w:pPr>
              <w:spacing w:after="0" w:line="240" w:lineRule="auto"/>
              <w:jc w:val="both"/>
              <w:rPr>
                <w:rFonts w:cstheme="minorHAnsi"/>
                <w:lang w:val="nl-NL"/>
              </w:rPr>
            </w:pPr>
            <w:r w:rsidRPr="00775BB1">
              <w:rPr>
                <w:rFonts w:cstheme="minorHAnsi"/>
                <w:lang w:val="nl-NL"/>
              </w:rPr>
              <w:t xml:space="preserve">  c) de wijze van uitreiking van de aandelen van de uit de grensoverschrijdende fusie ontstane vennootschap;</w:t>
            </w:r>
          </w:p>
          <w:p w14:paraId="12AEBEEE" w14:textId="77777777" w:rsidR="00FE4376" w:rsidRPr="00775BB1" w:rsidRDefault="00FE4376" w:rsidP="00775BB1">
            <w:pPr>
              <w:spacing w:after="0" w:line="240" w:lineRule="auto"/>
              <w:jc w:val="both"/>
              <w:rPr>
                <w:rFonts w:cstheme="minorHAnsi"/>
                <w:lang w:val="nl-NL"/>
              </w:rPr>
            </w:pPr>
          </w:p>
          <w:p w14:paraId="54DF7445" w14:textId="77777777" w:rsidR="00FE4376" w:rsidRDefault="00FE4376" w:rsidP="00775BB1">
            <w:pPr>
              <w:spacing w:after="0" w:line="240" w:lineRule="auto"/>
              <w:jc w:val="both"/>
              <w:rPr>
                <w:rFonts w:cstheme="minorHAnsi"/>
                <w:lang w:val="nl-NL"/>
              </w:rPr>
            </w:pPr>
            <w:r w:rsidRPr="00775BB1">
              <w:rPr>
                <w:rFonts w:cstheme="minorHAnsi"/>
                <w:lang w:val="nl-NL"/>
              </w:rPr>
              <w:t xml:space="preserve">  d) de waarschijnlijke gevolgen van de fusie voor de werkgelegenheid;</w:t>
            </w:r>
          </w:p>
          <w:p w14:paraId="1B7C63AB" w14:textId="77777777" w:rsidR="00FE4376" w:rsidRPr="00775BB1" w:rsidRDefault="00FE4376" w:rsidP="00775BB1">
            <w:pPr>
              <w:spacing w:after="0" w:line="240" w:lineRule="auto"/>
              <w:jc w:val="both"/>
              <w:rPr>
                <w:rFonts w:cstheme="minorHAnsi"/>
                <w:lang w:val="nl-NL"/>
              </w:rPr>
            </w:pPr>
          </w:p>
          <w:p w14:paraId="0E08607B" w14:textId="77777777" w:rsidR="00FE4376" w:rsidRDefault="00FE4376" w:rsidP="00775BB1">
            <w:pPr>
              <w:spacing w:after="0" w:line="240" w:lineRule="auto"/>
              <w:jc w:val="both"/>
              <w:rPr>
                <w:rFonts w:cstheme="minorHAnsi"/>
                <w:lang w:val="nl-NL"/>
              </w:rPr>
            </w:pPr>
            <w:r w:rsidRPr="00775BB1">
              <w:rPr>
                <w:rFonts w:cstheme="minorHAnsi"/>
                <w:lang w:val="nl-NL"/>
              </w:rPr>
              <w:t xml:space="preserve">  e) de datum vanaf wanneer deze aandelen  recht geven op winstdeelname, evenals elke bijzondere regeling betreffende dit recht;</w:t>
            </w:r>
          </w:p>
          <w:p w14:paraId="7269FB7D" w14:textId="77777777" w:rsidR="00FE4376" w:rsidRPr="00775BB1" w:rsidRDefault="00FE4376" w:rsidP="00775BB1">
            <w:pPr>
              <w:spacing w:after="0" w:line="240" w:lineRule="auto"/>
              <w:jc w:val="both"/>
              <w:rPr>
                <w:rFonts w:cstheme="minorHAnsi"/>
                <w:lang w:val="nl-NL"/>
              </w:rPr>
            </w:pPr>
          </w:p>
          <w:p w14:paraId="66E1DC13" w14:textId="77777777" w:rsidR="00FE4376" w:rsidRDefault="00FE4376" w:rsidP="00775BB1">
            <w:pPr>
              <w:spacing w:after="0" w:line="240" w:lineRule="auto"/>
              <w:jc w:val="both"/>
              <w:rPr>
                <w:rFonts w:cstheme="minorHAnsi"/>
                <w:lang w:val="nl-NL"/>
              </w:rPr>
            </w:pPr>
            <w:r w:rsidRPr="00775BB1">
              <w:rPr>
                <w:rFonts w:cstheme="minorHAnsi"/>
                <w:lang w:val="nl-NL"/>
              </w:rPr>
              <w:lastRenderedPageBreak/>
              <w:t xml:space="preserve">  f) de datum vanaf wanneer de handelingen van de fuserende vennootschappen boekhoudkundig worden geacht voor rekening van de uit de grensoverschrijdende fusie ontstane vennootschap te zijn verricht;</w:t>
            </w:r>
          </w:p>
          <w:p w14:paraId="01C4B3E0" w14:textId="77777777" w:rsidR="00FE4376" w:rsidRPr="00775BB1" w:rsidRDefault="00FE4376" w:rsidP="00775BB1">
            <w:pPr>
              <w:spacing w:after="0" w:line="240" w:lineRule="auto"/>
              <w:jc w:val="both"/>
              <w:rPr>
                <w:rFonts w:cstheme="minorHAnsi"/>
                <w:lang w:val="nl-NL"/>
              </w:rPr>
            </w:pPr>
          </w:p>
          <w:p w14:paraId="72354C39" w14:textId="77777777" w:rsidR="00FE4376" w:rsidRDefault="00FE4376" w:rsidP="00775BB1">
            <w:pPr>
              <w:spacing w:after="0" w:line="240" w:lineRule="auto"/>
              <w:jc w:val="both"/>
              <w:rPr>
                <w:rFonts w:cstheme="minorHAnsi"/>
                <w:lang w:val="nl-NL"/>
              </w:rPr>
            </w:pPr>
            <w:r w:rsidRPr="00775BB1">
              <w:rPr>
                <w:rFonts w:cstheme="minorHAnsi"/>
                <w:lang w:val="nl-NL"/>
              </w:rPr>
              <w:t xml:space="preserve">  g) de rechten die de uit de grensoverschrijdende fusie ontstane vennootschap aan de vennoten of aandeelhouders met bijzondere rechten en aan de houders van effecten andere dan aandelen toekent, of de jegens hen voorgestelde maatregelen;</w:t>
            </w:r>
          </w:p>
          <w:p w14:paraId="01BA1B3A" w14:textId="77777777" w:rsidR="00FE4376" w:rsidRPr="00775BB1" w:rsidRDefault="00FE4376" w:rsidP="00775BB1">
            <w:pPr>
              <w:spacing w:after="0" w:line="240" w:lineRule="auto"/>
              <w:jc w:val="both"/>
              <w:rPr>
                <w:rFonts w:cstheme="minorHAnsi"/>
                <w:lang w:val="nl-NL"/>
              </w:rPr>
            </w:pPr>
          </w:p>
          <w:p w14:paraId="5BB3357E" w14:textId="77777777" w:rsidR="00FE4376" w:rsidRDefault="00FE4376" w:rsidP="00775BB1">
            <w:pPr>
              <w:spacing w:after="0" w:line="240" w:lineRule="auto"/>
              <w:jc w:val="both"/>
              <w:rPr>
                <w:rFonts w:cstheme="minorHAnsi"/>
                <w:lang w:val="nl-NL"/>
              </w:rPr>
            </w:pPr>
            <w:r w:rsidRPr="00775BB1">
              <w:rPr>
                <w:rFonts w:cstheme="minorHAnsi"/>
                <w:lang w:val="nl-NL"/>
              </w:rPr>
              <w:t xml:space="preserve">  h) ieder bijzonder voordeel dat wordt toegekend aan de deskundigen die het voorstel voor een grensoverschrijdende fusie onderzoeken evenals aan de leden van organen die belast zijn met het bestuur of de leiding van, of het toezicht of de controle op de fuserende vennootschappen;</w:t>
            </w:r>
          </w:p>
          <w:p w14:paraId="0518102D" w14:textId="77777777" w:rsidR="00FE4376" w:rsidRPr="00775BB1" w:rsidRDefault="00FE4376" w:rsidP="00775BB1">
            <w:pPr>
              <w:spacing w:after="0" w:line="240" w:lineRule="auto"/>
              <w:jc w:val="both"/>
              <w:rPr>
                <w:rFonts w:cstheme="minorHAnsi"/>
                <w:lang w:val="nl-NL"/>
              </w:rPr>
            </w:pPr>
          </w:p>
          <w:p w14:paraId="073139F6" w14:textId="77777777" w:rsidR="00FE4376" w:rsidRDefault="00FE4376" w:rsidP="00775BB1">
            <w:pPr>
              <w:spacing w:after="0" w:line="240" w:lineRule="auto"/>
              <w:jc w:val="both"/>
              <w:rPr>
                <w:rFonts w:cstheme="minorHAnsi"/>
                <w:lang w:val="nl-NL"/>
              </w:rPr>
            </w:pPr>
            <w:r w:rsidRPr="00775BB1">
              <w:rPr>
                <w:rFonts w:cstheme="minorHAnsi"/>
                <w:lang w:val="nl-NL"/>
              </w:rPr>
              <w:t xml:space="preserve">  i) de statuten van de uit de grensoverschrijdende fusie ontstane vennootschap;</w:t>
            </w:r>
          </w:p>
          <w:p w14:paraId="06893AE8" w14:textId="77777777" w:rsidR="00FE4376" w:rsidRPr="00775BB1" w:rsidRDefault="00FE4376" w:rsidP="00775BB1">
            <w:pPr>
              <w:spacing w:after="0" w:line="240" w:lineRule="auto"/>
              <w:jc w:val="both"/>
              <w:rPr>
                <w:rFonts w:cstheme="minorHAnsi"/>
                <w:lang w:val="nl-NL"/>
              </w:rPr>
            </w:pPr>
          </w:p>
          <w:p w14:paraId="59A59405" w14:textId="77777777" w:rsidR="00FE4376" w:rsidRDefault="00FE4376" w:rsidP="00775BB1">
            <w:pPr>
              <w:spacing w:after="0" w:line="240" w:lineRule="auto"/>
              <w:jc w:val="both"/>
              <w:rPr>
                <w:rFonts w:cstheme="minorHAnsi"/>
                <w:lang w:val="nl-NL"/>
              </w:rPr>
            </w:pPr>
            <w:r w:rsidRPr="00775BB1">
              <w:rPr>
                <w:rFonts w:cstheme="minorHAnsi"/>
                <w:lang w:val="nl-NL"/>
              </w:rPr>
              <w:t xml:space="preserve">  j) in voorkomend geval, informatie over de procedures volgens dewelke, overeenkomstig de maatregelen die de Koning neemt in uitvoering van artikel 16 van richtlijn 2005/56/EG, regelingen worden vastgesteld met betrekking tot de wijze waarop de werknemers bij de vaststelling van hun medezeggenschapsrechten in de uit de fusie ontstane vennootschap worden betrokken;</w:t>
            </w:r>
          </w:p>
          <w:p w14:paraId="402C776E" w14:textId="77777777" w:rsidR="00FE4376" w:rsidRPr="00775BB1" w:rsidRDefault="00FE4376" w:rsidP="00775BB1">
            <w:pPr>
              <w:spacing w:after="0" w:line="240" w:lineRule="auto"/>
              <w:jc w:val="both"/>
              <w:rPr>
                <w:rFonts w:cstheme="minorHAnsi"/>
                <w:lang w:val="nl-NL"/>
              </w:rPr>
            </w:pPr>
          </w:p>
          <w:p w14:paraId="04EE9B38" w14:textId="77777777" w:rsidR="00FE4376" w:rsidRDefault="00FE4376" w:rsidP="00775BB1">
            <w:pPr>
              <w:spacing w:after="0" w:line="240" w:lineRule="auto"/>
              <w:jc w:val="both"/>
              <w:rPr>
                <w:rFonts w:cstheme="minorHAnsi"/>
                <w:lang w:val="nl-NL"/>
              </w:rPr>
            </w:pPr>
            <w:r w:rsidRPr="00775BB1">
              <w:rPr>
                <w:rFonts w:cstheme="minorHAnsi"/>
                <w:lang w:val="nl-NL"/>
              </w:rPr>
              <w:t xml:space="preserve">  k) informatie over de evaluatie van de activa en de passiva die overgaan naar de uit de grensoverschrijdende fusie ontstane vennootschap;</w:t>
            </w:r>
          </w:p>
          <w:p w14:paraId="50C5682B" w14:textId="77777777" w:rsidR="00FE4376" w:rsidRPr="00775BB1" w:rsidRDefault="00FE4376" w:rsidP="00775BB1">
            <w:pPr>
              <w:spacing w:after="0" w:line="240" w:lineRule="auto"/>
              <w:jc w:val="both"/>
              <w:rPr>
                <w:rFonts w:cstheme="minorHAnsi"/>
                <w:lang w:val="nl-NL"/>
              </w:rPr>
            </w:pPr>
          </w:p>
          <w:p w14:paraId="403A15A2" w14:textId="77777777" w:rsidR="00FE4376" w:rsidRPr="00775BB1" w:rsidRDefault="00FE4376" w:rsidP="00775BB1">
            <w:pPr>
              <w:spacing w:after="0" w:line="240" w:lineRule="auto"/>
              <w:jc w:val="both"/>
              <w:rPr>
                <w:rFonts w:cstheme="minorHAnsi"/>
                <w:lang w:val="nl-NL"/>
              </w:rPr>
            </w:pPr>
            <w:r w:rsidRPr="00775BB1">
              <w:rPr>
                <w:rFonts w:cstheme="minorHAnsi"/>
                <w:lang w:val="nl-NL"/>
              </w:rPr>
              <w:lastRenderedPageBreak/>
              <w:t xml:space="preserve">  l) data van de rekeningen van de fuserende vennootschappen die worden gebruikt om de voorwaarden voor de grensoverschrijdende fusie vast te stellen.</w:t>
            </w:r>
          </w:p>
          <w:p w14:paraId="0F5CC3CB" w14:textId="77777777" w:rsidR="00FE4376" w:rsidRDefault="00FE4376" w:rsidP="00775BB1">
            <w:pPr>
              <w:spacing w:after="0" w:line="240" w:lineRule="auto"/>
              <w:jc w:val="both"/>
              <w:rPr>
                <w:rFonts w:cstheme="minorHAnsi"/>
                <w:lang w:val="nl-NL"/>
              </w:rPr>
            </w:pPr>
            <w:r w:rsidRPr="00775BB1">
              <w:rPr>
                <w:rFonts w:cstheme="minorHAnsi"/>
                <w:lang w:val="nl-NL"/>
              </w:rPr>
              <w:t xml:space="preserve"> </w:t>
            </w:r>
          </w:p>
          <w:p w14:paraId="74CFF159" w14:textId="77777777" w:rsidR="00FE4376" w:rsidRPr="00E76CBC" w:rsidRDefault="00FE4376" w:rsidP="00B61E27">
            <w:pPr>
              <w:spacing w:after="0" w:line="240" w:lineRule="auto"/>
              <w:jc w:val="both"/>
              <w:rPr>
                <w:rFonts w:cstheme="minorHAnsi"/>
                <w:lang w:val="nl-NL"/>
              </w:rPr>
            </w:pPr>
            <w:r w:rsidRPr="00775BB1">
              <w:rPr>
                <w:rFonts w:cstheme="minorHAnsi"/>
                <w:lang w:val="nl-NL"/>
              </w:rPr>
              <w:t>Voor het fusievoorstel van de met fusie door overneming gelijk gestelde verrichting, zijn b), c) en e) niet van toepassing.</w:t>
            </w:r>
          </w:p>
        </w:tc>
        <w:tc>
          <w:tcPr>
            <w:tcW w:w="5670" w:type="dxa"/>
            <w:gridSpan w:val="2"/>
            <w:shd w:val="clear" w:color="auto" w:fill="auto"/>
          </w:tcPr>
          <w:p w14:paraId="686AE2C8" w14:textId="67376C1B" w:rsidR="00FE4376" w:rsidRPr="00775BB1" w:rsidRDefault="00FE4376" w:rsidP="00775BB1">
            <w:pPr>
              <w:spacing w:after="0" w:line="240" w:lineRule="auto"/>
              <w:jc w:val="both"/>
              <w:rPr>
                <w:rFonts w:cstheme="minorHAnsi"/>
                <w:lang w:val="fr-FR"/>
              </w:rPr>
            </w:pPr>
            <w:r w:rsidRPr="00775BB1">
              <w:rPr>
                <w:rFonts w:cstheme="minorHAnsi"/>
                <w:lang w:val="fr-FR"/>
              </w:rPr>
              <w:lastRenderedPageBreak/>
              <w:t>Art. 12:1</w:t>
            </w:r>
            <w:r>
              <w:rPr>
                <w:rFonts w:cstheme="minorHAnsi"/>
                <w:lang w:val="fr-FR"/>
              </w:rPr>
              <w:t xml:space="preserve">11. </w:t>
            </w:r>
            <w:r w:rsidR="003361F4">
              <w:rPr>
                <w:rFonts w:cstheme="minorHAnsi"/>
                <w:lang w:val="fr-FR"/>
              </w:rPr>
              <w:t>Les organes d'</w:t>
            </w:r>
            <w:r w:rsidRPr="00775BB1">
              <w:rPr>
                <w:rFonts w:cstheme="minorHAnsi"/>
                <w:lang w:val="fr-FR"/>
              </w:rPr>
              <w:t>administration des sociétés appelées à fusionner établissent par acte authentique ou par acte sous seing privé un projet commun de fusion transfrontalière.</w:t>
            </w:r>
          </w:p>
          <w:p w14:paraId="678B11CF" w14:textId="77777777" w:rsidR="00FE4376" w:rsidRDefault="00FE4376" w:rsidP="00775BB1">
            <w:pPr>
              <w:spacing w:after="0" w:line="240" w:lineRule="auto"/>
              <w:jc w:val="both"/>
              <w:rPr>
                <w:rFonts w:cstheme="minorHAnsi"/>
                <w:lang w:val="fr-FR"/>
              </w:rPr>
            </w:pPr>
            <w:r w:rsidRPr="00775BB1">
              <w:rPr>
                <w:rFonts w:cstheme="minorHAnsi"/>
                <w:lang w:val="fr-FR"/>
              </w:rPr>
              <w:t xml:space="preserve">  </w:t>
            </w:r>
          </w:p>
          <w:p w14:paraId="5D371567" w14:textId="77777777" w:rsidR="00FE4376" w:rsidRDefault="00FE4376" w:rsidP="00775BB1">
            <w:pPr>
              <w:spacing w:after="0" w:line="240" w:lineRule="auto"/>
              <w:jc w:val="both"/>
              <w:rPr>
                <w:rFonts w:cstheme="minorHAnsi"/>
                <w:lang w:val="fr-FR"/>
              </w:rPr>
            </w:pPr>
            <w:r w:rsidRPr="00775BB1">
              <w:rPr>
                <w:rFonts w:cstheme="minorHAnsi"/>
                <w:lang w:val="fr-FR"/>
              </w:rPr>
              <w:t>Le projet de fusion tran</w:t>
            </w:r>
            <w:r>
              <w:rPr>
                <w:rFonts w:cstheme="minorHAnsi"/>
                <w:lang w:val="fr-FR"/>
              </w:rPr>
              <w:t>sfrontalière mentionne au moins</w:t>
            </w:r>
            <w:r w:rsidRPr="00775BB1">
              <w:rPr>
                <w:rFonts w:cstheme="minorHAnsi"/>
                <w:lang w:val="fr-FR"/>
              </w:rPr>
              <w:t>:</w:t>
            </w:r>
          </w:p>
          <w:p w14:paraId="253CFD24" w14:textId="77777777" w:rsidR="00FE4376" w:rsidRPr="00775BB1" w:rsidRDefault="00FE4376" w:rsidP="00775BB1">
            <w:pPr>
              <w:spacing w:after="0" w:line="240" w:lineRule="auto"/>
              <w:jc w:val="both"/>
              <w:rPr>
                <w:rFonts w:cstheme="minorHAnsi"/>
                <w:lang w:val="fr-FR"/>
              </w:rPr>
            </w:pPr>
          </w:p>
          <w:p w14:paraId="2FC8170F" w14:textId="77777777" w:rsidR="00FE4376" w:rsidRDefault="00FE4376" w:rsidP="00775BB1">
            <w:pPr>
              <w:spacing w:after="0" w:line="240" w:lineRule="auto"/>
              <w:jc w:val="both"/>
              <w:rPr>
                <w:rFonts w:cstheme="minorHAnsi"/>
                <w:lang w:val="fr-FR"/>
              </w:rPr>
            </w:pPr>
            <w:r w:rsidRPr="00775BB1">
              <w:rPr>
                <w:rFonts w:cstheme="minorHAnsi"/>
                <w:lang w:val="fr-FR"/>
              </w:rPr>
              <w:t xml:space="preserve">  a) la forme juridique, la dénomination, l'objet et le siège statutaire des sociétés qui fusionnent et ceux envisagés pour la société issu</w:t>
            </w:r>
            <w:r>
              <w:rPr>
                <w:rFonts w:cstheme="minorHAnsi"/>
                <w:lang w:val="fr-FR"/>
              </w:rPr>
              <w:t>e de la fusion transfrontalière</w:t>
            </w:r>
            <w:r w:rsidRPr="00775BB1">
              <w:rPr>
                <w:rFonts w:cstheme="minorHAnsi"/>
                <w:lang w:val="fr-FR"/>
              </w:rPr>
              <w:t>;</w:t>
            </w:r>
          </w:p>
          <w:p w14:paraId="2A297125" w14:textId="77777777" w:rsidR="00FE4376" w:rsidRPr="00775BB1" w:rsidRDefault="00FE4376" w:rsidP="00775BB1">
            <w:pPr>
              <w:spacing w:after="0" w:line="240" w:lineRule="auto"/>
              <w:jc w:val="both"/>
              <w:rPr>
                <w:rFonts w:cstheme="minorHAnsi"/>
                <w:lang w:val="fr-FR"/>
              </w:rPr>
            </w:pPr>
          </w:p>
          <w:p w14:paraId="12E651FD" w14:textId="77777777" w:rsidR="00FE4376" w:rsidRDefault="00FE4376" w:rsidP="00775BB1">
            <w:pPr>
              <w:spacing w:after="0" w:line="240" w:lineRule="auto"/>
              <w:jc w:val="both"/>
              <w:rPr>
                <w:rFonts w:cstheme="minorHAnsi"/>
                <w:lang w:val="fr-FR"/>
              </w:rPr>
            </w:pPr>
            <w:r w:rsidRPr="00775BB1">
              <w:rPr>
                <w:rFonts w:cstheme="minorHAnsi"/>
                <w:lang w:val="fr-FR"/>
              </w:rPr>
              <w:t xml:space="preserve">  b) le rapport d'échange des actions et, le cas échéant, le montant de la soulte en espèces;</w:t>
            </w:r>
          </w:p>
          <w:p w14:paraId="28E41D92" w14:textId="77777777" w:rsidR="00FE4376" w:rsidRPr="00775BB1" w:rsidRDefault="00FE4376" w:rsidP="00775BB1">
            <w:pPr>
              <w:spacing w:after="0" w:line="240" w:lineRule="auto"/>
              <w:jc w:val="both"/>
              <w:rPr>
                <w:rFonts w:cstheme="minorHAnsi"/>
                <w:lang w:val="fr-FR"/>
              </w:rPr>
            </w:pPr>
          </w:p>
          <w:p w14:paraId="524F2887" w14:textId="77777777" w:rsidR="00FE4376" w:rsidRDefault="00FE4376" w:rsidP="00775BB1">
            <w:pPr>
              <w:spacing w:after="0" w:line="240" w:lineRule="auto"/>
              <w:jc w:val="both"/>
              <w:rPr>
                <w:rFonts w:cstheme="minorHAnsi"/>
                <w:lang w:val="fr-FR"/>
              </w:rPr>
            </w:pPr>
            <w:r w:rsidRPr="00775BB1">
              <w:rPr>
                <w:rFonts w:cstheme="minorHAnsi"/>
                <w:lang w:val="fr-FR"/>
              </w:rPr>
              <w:t xml:space="preserve">  c) les modalités de remise des actions des autres titres de la société issu</w:t>
            </w:r>
            <w:r>
              <w:rPr>
                <w:rFonts w:cstheme="minorHAnsi"/>
                <w:lang w:val="fr-FR"/>
              </w:rPr>
              <w:t>e de la fusion transfrontalière</w:t>
            </w:r>
            <w:r w:rsidRPr="00775BB1">
              <w:rPr>
                <w:rFonts w:cstheme="minorHAnsi"/>
                <w:lang w:val="fr-FR"/>
              </w:rPr>
              <w:t>;</w:t>
            </w:r>
          </w:p>
          <w:p w14:paraId="41D2AF9D" w14:textId="77777777" w:rsidR="00FE4376" w:rsidRPr="00775BB1" w:rsidRDefault="00FE4376" w:rsidP="00775BB1">
            <w:pPr>
              <w:spacing w:after="0" w:line="240" w:lineRule="auto"/>
              <w:jc w:val="both"/>
              <w:rPr>
                <w:rFonts w:cstheme="minorHAnsi"/>
                <w:lang w:val="fr-FR"/>
              </w:rPr>
            </w:pPr>
          </w:p>
          <w:p w14:paraId="4AA7FB71" w14:textId="77777777" w:rsidR="00FE4376" w:rsidRDefault="00FE4376" w:rsidP="00775BB1">
            <w:pPr>
              <w:spacing w:after="0" w:line="240" w:lineRule="auto"/>
              <w:jc w:val="both"/>
              <w:rPr>
                <w:rFonts w:cstheme="minorHAnsi"/>
                <w:lang w:val="fr-FR"/>
              </w:rPr>
            </w:pPr>
            <w:r w:rsidRPr="00775BB1">
              <w:rPr>
                <w:rFonts w:cstheme="minorHAnsi"/>
                <w:lang w:val="fr-FR"/>
              </w:rPr>
              <w:t xml:space="preserve">  d) les effets probables de la fusion transfrontalière sur l'emploi;</w:t>
            </w:r>
          </w:p>
          <w:p w14:paraId="2965FCFD" w14:textId="77777777" w:rsidR="00FE4376" w:rsidRPr="00775BB1" w:rsidRDefault="00FE4376" w:rsidP="00775BB1">
            <w:pPr>
              <w:spacing w:after="0" w:line="240" w:lineRule="auto"/>
              <w:jc w:val="both"/>
              <w:rPr>
                <w:rFonts w:cstheme="minorHAnsi"/>
                <w:lang w:val="fr-FR"/>
              </w:rPr>
            </w:pPr>
          </w:p>
          <w:p w14:paraId="48A72EB5" w14:textId="77777777" w:rsidR="00FE4376" w:rsidRDefault="00FE4376" w:rsidP="00775BB1">
            <w:pPr>
              <w:spacing w:after="0" w:line="240" w:lineRule="auto"/>
              <w:jc w:val="both"/>
              <w:rPr>
                <w:rFonts w:cstheme="minorHAnsi"/>
                <w:lang w:val="fr-FR"/>
              </w:rPr>
            </w:pPr>
            <w:r w:rsidRPr="00775BB1">
              <w:rPr>
                <w:rFonts w:cstheme="minorHAnsi"/>
                <w:lang w:val="fr-FR"/>
              </w:rPr>
              <w:t xml:space="preserve">  e) la date à partir de laquelle ces actions ou parts représentatives du capital donnent le droit de participer aux bénéfices ainsi que toute modalité p</w:t>
            </w:r>
            <w:r>
              <w:rPr>
                <w:rFonts w:cstheme="minorHAnsi"/>
                <w:lang w:val="fr-FR"/>
              </w:rPr>
              <w:t>articulière relative à ce droit</w:t>
            </w:r>
            <w:r w:rsidRPr="00775BB1">
              <w:rPr>
                <w:rFonts w:cstheme="minorHAnsi"/>
                <w:lang w:val="fr-FR"/>
              </w:rPr>
              <w:t>;</w:t>
            </w:r>
          </w:p>
          <w:p w14:paraId="50B7A374" w14:textId="77777777" w:rsidR="00FE4376" w:rsidRPr="00775BB1" w:rsidRDefault="00FE4376" w:rsidP="00775BB1">
            <w:pPr>
              <w:spacing w:after="0" w:line="240" w:lineRule="auto"/>
              <w:jc w:val="both"/>
              <w:rPr>
                <w:rFonts w:cstheme="minorHAnsi"/>
                <w:lang w:val="fr-FR"/>
              </w:rPr>
            </w:pPr>
          </w:p>
          <w:p w14:paraId="300680D8" w14:textId="77777777" w:rsidR="00FE4376" w:rsidRDefault="00FE4376" w:rsidP="00775BB1">
            <w:pPr>
              <w:spacing w:after="0" w:line="240" w:lineRule="auto"/>
              <w:jc w:val="both"/>
              <w:rPr>
                <w:rFonts w:cstheme="minorHAnsi"/>
                <w:lang w:val="fr-FR"/>
              </w:rPr>
            </w:pPr>
            <w:r w:rsidRPr="00775BB1">
              <w:rPr>
                <w:rFonts w:cstheme="minorHAnsi"/>
                <w:lang w:val="fr-FR"/>
              </w:rPr>
              <w:lastRenderedPageBreak/>
              <w:t xml:space="preserve">  f) la date à partir de laquelle les opérations des sociétés qui fusionnent sont considérées du point de vue comptable comme accomplies pour le compte de la société issu</w:t>
            </w:r>
            <w:r>
              <w:rPr>
                <w:rFonts w:cstheme="minorHAnsi"/>
                <w:lang w:val="fr-FR"/>
              </w:rPr>
              <w:t>e de la fusion transfrontalière</w:t>
            </w:r>
            <w:r w:rsidRPr="00775BB1">
              <w:rPr>
                <w:rFonts w:cstheme="minorHAnsi"/>
                <w:lang w:val="fr-FR"/>
              </w:rPr>
              <w:t>;</w:t>
            </w:r>
          </w:p>
          <w:p w14:paraId="0489A0EF" w14:textId="77777777" w:rsidR="00FE4376" w:rsidRPr="00775BB1" w:rsidRDefault="00FE4376" w:rsidP="00775BB1">
            <w:pPr>
              <w:spacing w:after="0" w:line="240" w:lineRule="auto"/>
              <w:jc w:val="both"/>
              <w:rPr>
                <w:rFonts w:cstheme="minorHAnsi"/>
                <w:lang w:val="fr-FR"/>
              </w:rPr>
            </w:pPr>
          </w:p>
          <w:p w14:paraId="2EEFA8B9" w14:textId="77777777" w:rsidR="00FE4376" w:rsidRDefault="00FE4376" w:rsidP="00775BB1">
            <w:pPr>
              <w:spacing w:after="0" w:line="240" w:lineRule="auto"/>
              <w:jc w:val="both"/>
              <w:rPr>
                <w:rFonts w:cstheme="minorHAnsi"/>
                <w:lang w:val="fr-FR"/>
              </w:rPr>
            </w:pPr>
            <w:r w:rsidRPr="00775BB1">
              <w:rPr>
                <w:rFonts w:cstheme="minorHAnsi"/>
                <w:lang w:val="fr-FR"/>
              </w:rPr>
              <w:t xml:space="preserve">  g) les droits assurés par la société issue de la fusion transfrontalière aux associés ayant des droits spéciaux et aux titulaires de titres autres que des actions ou parts représentatives du capital, ou les</w:t>
            </w:r>
            <w:r>
              <w:rPr>
                <w:rFonts w:cstheme="minorHAnsi"/>
                <w:lang w:val="fr-FR"/>
              </w:rPr>
              <w:t xml:space="preserve"> mesures proposées à leur égard</w:t>
            </w:r>
            <w:r w:rsidRPr="00775BB1">
              <w:rPr>
                <w:rFonts w:cstheme="minorHAnsi"/>
                <w:lang w:val="fr-FR"/>
              </w:rPr>
              <w:t>;</w:t>
            </w:r>
          </w:p>
          <w:p w14:paraId="3B288804" w14:textId="77777777" w:rsidR="00FE4376" w:rsidRPr="00775BB1" w:rsidRDefault="00FE4376" w:rsidP="00775BB1">
            <w:pPr>
              <w:spacing w:after="0" w:line="240" w:lineRule="auto"/>
              <w:jc w:val="both"/>
              <w:rPr>
                <w:rFonts w:cstheme="minorHAnsi"/>
                <w:lang w:val="fr-FR"/>
              </w:rPr>
            </w:pPr>
          </w:p>
          <w:p w14:paraId="1CF6CDE2" w14:textId="77777777" w:rsidR="00FE4376" w:rsidRDefault="00FE4376" w:rsidP="00775BB1">
            <w:pPr>
              <w:spacing w:after="0" w:line="240" w:lineRule="auto"/>
              <w:jc w:val="both"/>
              <w:rPr>
                <w:rFonts w:cstheme="minorHAnsi"/>
                <w:lang w:val="fr-FR"/>
              </w:rPr>
            </w:pPr>
            <w:r w:rsidRPr="00775BB1">
              <w:rPr>
                <w:rFonts w:cstheme="minorHAnsi"/>
                <w:lang w:val="fr-FR"/>
              </w:rPr>
              <w:t xml:space="preserve">  h) tous avantages particuliers attribués aux experts qui examinent le projet de fusion transfrontalière, ainsi qu'aux membres des organes d'administration, de direction, de surveillance ou de contrôle des socié</w:t>
            </w:r>
            <w:r>
              <w:rPr>
                <w:rFonts w:cstheme="minorHAnsi"/>
                <w:lang w:val="fr-FR"/>
              </w:rPr>
              <w:t>tés qui fusionnent</w:t>
            </w:r>
            <w:r w:rsidRPr="00775BB1">
              <w:rPr>
                <w:rFonts w:cstheme="minorHAnsi"/>
                <w:lang w:val="fr-FR"/>
              </w:rPr>
              <w:t>;</w:t>
            </w:r>
          </w:p>
          <w:p w14:paraId="43451511" w14:textId="77777777" w:rsidR="00FE4376" w:rsidRPr="00775BB1" w:rsidRDefault="00FE4376" w:rsidP="00775BB1">
            <w:pPr>
              <w:spacing w:after="0" w:line="240" w:lineRule="auto"/>
              <w:jc w:val="both"/>
              <w:rPr>
                <w:rFonts w:cstheme="minorHAnsi"/>
                <w:lang w:val="fr-FR"/>
              </w:rPr>
            </w:pPr>
          </w:p>
          <w:p w14:paraId="4C460F55" w14:textId="4965609D" w:rsidR="00FE4376" w:rsidRPr="00775BB1" w:rsidRDefault="00FE4376" w:rsidP="00775BB1">
            <w:pPr>
              <w:spacing w:after="0" w:line="240" w:lineRule="auto"/>
              <w:jc w:val="both"/>
              <w:rPr>
                <w:rFonts w:cstheme="minorHAnsi"/>
                <w:lang w:val="fr-FR"/>
              </w:rPr>
            </w:pPr>
            <w:r w:rsidRPr="00775BB1">
              <w:rPr>
                <w:rFonts w:cstheme="minorHAnsi"/>
                <w:lang w:val="fr-FR"/>
              </w:rPr>
              <w:t>i) les statuts de la société issue de la fusion transfrontalière ;</w:t>
            </w:r>
          </w:p>
          <w:p w14:paraId="543B2492" w14:textId="77777777" w:rsidR="003361F4" w:rsidRDefault="00FE4376" w:rsidP="00775BB1">
            <w:pPr>
              <w:spacing w:after="0" w:line="240" w:lineRule="auto"/>
              <w:jc w:val="both"/>
              <w:rPr>
                <w:rFonts w:cstheme="minorHAnsi"/>
                <w:lang w:val="fr-FR"/>
              </w:rPr>
            </w:pPr>
            <w:r w:rsidRPr="00775BB1">
              <w:rPr>
                <w:rFonts w:cstheme="minorHAnsi"/>
                <w:lang w:val="fr-FR"/>
              </w:rPr>
              <w:t xml:space="preserve">  </w:t>
            </w:r>
          </w:p>
          <w:p w14:paraId="36C707C5" w14:textId="7BF6C9EE" w:rsidR="00FE4376" w:rsidRDefault="00FE4376" w:rsidP="00775BB1">
            <w:pPr>
              <w:spacing w:after="0" w:line="240" w:lineRule="auto"/>
              <w:jc w:val="both"/>
              <w:rPr>
                <w:rFonts w:cstheme="minorHAnsi"/>
                <w:lang w:val="fr-FR"/>
              </w:rPr>
            </w:pPr>
            <w:r w:rsidRPr="00775BB1">
              <w:rPr>
                <w:rFonts w:cstheme="minorHAnsi"/>
                <w:lang w:val="fr-FR"/>
              </w:rPr>
              <w:t>j) le cas échéant, des informations sur les procédures selon lesquelles sont fixées, conformément aux dispositions prises par le Roi en exécution de l'article 16 de la directive 2005/56/CE, les modalités relatives à l'implication des travailleurs dans la définition de leurs droits de participation dans la société issu</w:t>
            </w:r>
            <w:r>
              <w:rPr>
                <w:rFonts w:cstheme="minorHAnsi"/>
                <w:lang w:val="fr-FR"/>
              </w:rPr>
              <w:t>e de la fusion transfrontalière</w:t>
            </w:r>
            <w:r w:rsidRPr="00775BB1">
              <w:rPr>
                <w:rFonts w:cstheme="minorHAnsi"/>
                <w:lang w:val="fr-FR"/>
              </w:rPr>
              <w:t>;</w:t>
            </w:r>
          </w:p>
          <w:p w14:paraId="0C81ECE2" w14:textId="77777777" w:rsidR="00FE4376" w:rsidRPr="00775BB1" w:rsidRDefault="00FE4376" w:rsidP="00775BB1">
            <w:pPr>
              <w:spacing w:after="0" w:line="240" w:lineRule="auto"/>
              <w:jc w:val="both"/>
              <w:rPr>
                <w:rFonts w:cstheme="minorHAnsi"/>
                <w:lang w:val="fr-FR"/>
              </w:rPr>
            </w:pPr>
          </w:p>
          <w:p w14:paraId="6F69452F" w14:textId="77777777" w:rsidR="00FE4376" w:rsidRDefault="00FE4376" w:rsidP="00775BB1">
            <w:pPr>
              <w:spacing w:after="0" w:line="240" w:lineRule="auto"/>
              <w:jc w:val="both"/>
              <w:rPr>
                <w:rFonts w:cstheme="minorHAnsi"/>
                <w:lang w:val="fr-FR"/>
              </w:rPr>
            </w:pPr>
            <w:r w:rsidRPr="00775BB1">
              <w:rPr>
                <w:rFonts w:cstheme="minorHAnsi"/>
                <w:lang w:val="fr-FR"/>
              </w:rPr>
              <w:t xml:space="preserve">  k) des informations concernant l'évaluation du patrimoine actif et passif transféré à la société issu</w:t>
            </w:r>
            <w:r>
              <w:rPr>
                <w:rFonts w:cstheme="minorHAnsi"/>
                <w:lang w:val="fr-FR"/>
              </w:rPr>
              <w:t>e de la fusion transfrontalière</w:t>
            </w:r>
            <w:r w:rsidRPr="00775BB1">
              <w:rPr>
                <w:rFonts w:cstheme="minorHAnsi"/>
                <w:lang w:val="fr-FR"/>
              </w:rPr>
              <w:t>;</w:t>
            </w:r>
          </w:p>
          <w:p w14:paraId="349006EC" w14:textId="77777777" w:rsidR="00FE4376" w:rsidRPr="00775BB1" w:rsidRDefault="00FE4376" w:rsidP="00775BB1">
            <w:pPr>
              <w:spacing w:after="0" w:line="240" w:lineRule="auto"/>
              <w:jc w:val="both"/>
              <w:rPr>
                <w:rFonts w:cstheme="minorHAnsi"/>
                <w:lang w:val="fr-FR"/>
              </w:rPr>
            </w:pPr>
          </w:p>
          <w:p w14:paraId="1466667A" w14:textId="77777777" w:rsidR="00FE4376" w:rsidRPr="00775BB1" w:rsidRDefault="00FE4376" w:rsidP="00775BB1">
            <w:pPr>
              <w:spacing w:after="0" w:line="240" w:lineRule="auto"/>
              <w:jc w:val="both"/>
              <w:rPr>
                <w:rFonts w:cstheme="minorHAnsi"/>
                <w:lang w:val="fr-FR"/>
              </w:rPr>
            </w:pPr>
            <w:r w:rsidRPr="00775BB1">
              <w:rPr>
                <w:rFonts w:cstheme="minorHAnsi"/>
                <w:lang w:val="fr-FR"/>
              </w:rPr>
              <w:t xml:space="preserve">  l) les dates des comptes des sociétés qui fusionnent utilisées pour définir les conditions de la fusion transfrontalière.</w:t>
            </w:r>
          </w:p>
          <w:p w14:paraId="37760886" w14:textId="77777777" w:rsidR="00FE4376" w:rsidRDefault="00FE4376" w:rsidP="00775BB1">
            <w:pPr>
              <w:spacing w:after="0" w:line="240" w:lineRule="auto"/>
              <w:jc w:val="both"/>
              <w:rPr>
                <w:rFonts w:cstheme="minorHAnsi"/>
                <w:lang w:val="fr-FR"/>
              </w:rPr>
            </w:pPr>
            <w:r w:rsidRPr="00775BB1">
              <w:rPr>
                <w:rFonts w:cstheme="minorHAnsi"/>
                <w:lang w:val="fr-FR"/>
              </w:rPr>
              <w:t xml:space="preserve">  </w:t>
            </w:r>
          </w:p>
          <w:p w14:paraId="4631CAFB" w14:textId="77777777" w:rsidR="00FE4376" w:rsidRPr="00775BB1" w:rsidRDefault="00FE4376" w:rsidP="00775BB1">
            <w:pPr>
              <w:spacing w:after="0" w:line="240" w:lineRule="auto"/>
              <w:jc w:val="both"/>
              <w:rPr>
                <w:rFonts w:cstheme="minorHAnsi"/>
                <w:lang w:val="fr-FR"/>
              </w:rPr>
            </w:pPr>
            <w:r w:rsidRPr="00775BB1">
              <w:rPr>
                <w:rFonts w:cstheme="minorHAnsi"/>
                <w:lang w:val="fr-FR"/>
              </w:rPr>
              <w:lastRenderedPageBreak/>
              <w:t>Pour le projet de fusion transfrontalière portant sur l'opération assimilée à la fusion par absorption, les points b), c) et e) ne sont pas d'application.</w:t>
            </w:r>
          </w:p>
          <w:p w14:paraId="7F44D1E7" w14:textId="77777777" w:rsidR="00FE4376" w:rsidRPr="00775BB1" w:rsidRDefault="00FE4376" w:rsidP="00B61E27">
            <w:pPr>
              <w:spacing w:after="0" w:line="240" w:lineRule="auto"/>
              <w:jc w:val="both"/>
              <w:rPr>
                <w:rFonts w:cstheme="minorHAnsi"/>
                <w:lang w:val="fr-FR"/>
              </w:rPr>
            </w:pPr>
          </w:p>
        </w:tc>
      </w:tr>
      <w:tr w:rsidR="00FE4376" w:rsidRPr="005F054B" w14:paraId="4E164D8C" w14:textId="77777777" w:rsidTr="00677D83">
        <w:trPr>
          <w:trHeight w:val="978"/>
        </w:trPr>
        <w:tc>
          <w:tcPr>
            <w:tcW w:w="2263" w:type="dxa"/>
          </w:tcPr>
          <w:p w14:paraId="0CB604F1" w14:textId="5157D00B" w:rsidR="00FE4376" w:rsidRDefault="005C49B6" w:rsidP="00775BB1">
            <w:pPr>
              <w:spacing w:after="0" w:line="240" w:lineRule="auto"/>
              <w:rPr>
                <w:rFonts w:cs="Calibri"/>
                <w:lang w:val="nl-BE"/>
              </w:rPr>
            </w:pPr>
            <w:ins w:id="1736" w:author="Top Vastgoed" w:date="2024-04-25T11:41: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FE4376" w:rsidRPr="005C49B6">
                <w:rPr>
                  <w:rStyle w:val="Hyperlink"/>
                  <w:rFonts w:cs="Calibri"/>
                  <w:lang w:val="nl-BE"/>
                </w:rPr>
                <w:t>MvT</w:t>
              </w:r>
              <w:r>
                <w:rPr>
                  <w:rFonts w:cs="Calibri"/>
                  <w:lang w:val="nl-BE"/>
                </w:rPr>
                <w:fldChar w:fldCharType="end"/>
              </w:r>
            </w:ins>
          </w:p>
        </w:tc>
        <w:tc>
          <w:tcPr>
            <w:tcW w:w="5812" w:type="dxa"/>
            <w:gridSpan w:val="2"/>
            <w:shd w:val="clear" w:color="auto" w:fill="auto"/>
          </w:tcPr>
          <w:p w14:paraId="3DE841CE" w14:textId="77777777" w:rsidR="00FE4376" w:rsidRPr="00BD4663" w:rsidRDefault="00FE4376" w:rsidP="00BD4663">
            <w:pPr>
              <w:spacing w:after="0" w:line="240" w:lineRule="auto"/>
              <w:jc w:val="both"/>
              <w:rPr>
                <w:rFonts w:cstheme="minorHAnsi"/>
                <w:lang w:val="nl-NL"/>
              </w:rPr>
            </w:pPr>
            <w:r w:rsidRPr="00BD4663">
              <w:rPr>
                <w:rFonts w:cstheme="minorHAnsi"/>
                <w:lang w:val="nl-NL"/>
              </w:rPr>
              <w:t>Artikelen 12:106 – 12:119.</w:t>
            </w:r>
          </w:p>
          <w:p w14:paraId="123154C7" w14:textId="77777777" w:rsidR="00FE4376" w:rsidRPr="00625D7C" w:rsidRDefault="00FE4376" w:rsidP="00BD4663">
            <w:pPr>
              <w:spacing w:after="0" w:line="240" w:lineRule="auto"/>
              <w:jc w:val="both"/>
              <w:rPr>
                <w:rFonts w:cstheme="minorHAnsi"/>
                <w:lang w:val="nl-NL"/>
              </w:rPr>
            </w:pPr>
            <w:r w:rsidRPr="00BD4663">
              <w:rPr>
                <w:rFonts w:cstheme="minorHAnsi"/>
                <w:lang w:val="nl-NL"/>
              </w:rPr>
              <w:t>Deze bepalingen hernemen de artikelen 772/1-772/14 W.Venn., met volgende verduidelijkingen en wijzigingen.</w:t>
            </w:r>
          </w:p>
        </w:tc>
        <w:tc>
          <w:tcPr>
            <w:tcW w:w="5670" w:type="dxa"/>
            <w:gridSpan w:val="2"/>
            <w:shd w:val="clear" w:color="auto" w:fill="auto"/>
          </w:tcPr>
          <w:p w14:paraId="098E2113" w14:textId="77777777" w:rsidR="00FE4376" w:rsidRPr="00C94B8C" w:rsidRDefault="00FE4376" w:rsidP="00BD4663">
            <w:pPr>
              <w:spacing w:after="0" w:line="240" w:lineRule="auto"/>
              <w:jc w:val="both"/>
              <w:rPr>
                <w:rFonts w:cstheme="minorHAnsi"/>
                <w:lang w:val="fr-FR"/>
              </w:rPr>
            </w:pPr>
            <w:r w:rsidRPr="00C94B8C">
              <w:rPr>
                <w:rFonts w:cstheme="minorHAnsi"/>
                <w:lang w:val="fr-FR"/>
              </w:rPr>
              <w:t>Articles 12:106 – 12:119.</w:t>
            </w:r>
          </w:p>
          <w:p w14:paraId="2C979405" w14:textId="77777777" w:rsidR="00FE4376" w:rsidRPr="00BD4663" w:rsidRDefault="00FE4376" w:rsidP="00BD4663">
            <w:pPr>
              <w:spacing w:after="0" w:line="240" w:lineRule="auto"/>
              <w:jc w:val="both"/>
              <w:rPr>
                <w:rFonts w:cstheme="minorHAnsi"/>
                <w:lang w:val="fr-FR"/>
              </w:rPr>
            </w:pPr>
            <w:r w:rsidRPr="00BD4663">
              <w:rPr>
                <w:rFonts w:cstheme="minorHAnsi"/>
                <w:lang w:val="fr-FR"/>
              </w:rPr>
              <w:t>Ces dispositions reprennent les articles 772/1 à 772/14 C. soc., moyennant les précisions et modifications suivantes.</w:t>
            </w:r>
          </w:p>
        </w:tc>
      </w:tr>
      <w:tr w:rsidR="00FE4376" w:rsidRPr="00BD4663" w14:paraId="18307C86" w14:textId="77777777" w:rsidTr="00677D83">
        <w:trPr>
          <w:trHeight w:val="393"/>
        </w:trPr>
        <w:tc>
          <w:tcPr>
            <w:tcW w:w="2263" w:type="dxa"/>
          </w:tcPr>
          <w:p w14:paraId="48A9C382" w14:textId="204C3AC0" w:rsidR="00FE4376" w:rsidRDefault="005C49B6" w:rsidP="00775BB1">
            <w:pPr>
              <w:spacing w:after="0" w:line="240" w:lineRule="auto"/>
              <w:rPr>
                <w:rFonts w:cs="Calibri"/>
                <w:lang w:val="nl-BE"/>
              </w:rPr>
            </w:pPr>
            <w:ins w:id="1737" w:author="Top Vastgoed" w:date="2024-04-25T11:41:00Z">
              <w:r>
                <w:rPr>
                  <w:rFonts w:cs="Calibri"/>
                  <w:lang w:val="nl-BE"/>
                </w:rPr>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FE4376" w:rsidRPr="005C49B6">
                <w:rPr>
                  <w:rStyle w:val="Hyperlink"/>
                  <w:rFonts w:cs="Calibri"/>
                  <w:lang w:val="nl-BE"/>
                </w:rPr>
                <w:t>RvSt</w:t>
              </w:r>
              <w:r>
                <w:rPr>
                  <w:rFonts w:cs="Calibri"/>
                  <w:lang w:val="nl-BE"/>
                </w:rPr>
                <w:fldChar w:fldCharType="end"/>
              </w:r>
            </w:ins>
          </w:p>
        </w:tc>
        <w:tc>
          <w:tcPr>
            <w:tcW w:w="5812" w:type="dxa"/>
            <w:gridSpan w:val="2"/>
            <w:shd w:val="clear" w:color="auto" w:fill="auto"/>
          </w:tcPr>
          <w:p w14:paraId="33BE2F4A" w14:textId="77777777" w:rsidR="00FE4376" w:rsidRPr="00BD4663" w:rsidRDefault="00FE4376" w:rsidP="00BD4663">
            <w:pPr>
              <w:spacing w:after="0" w:line="240" w:lineRule="auto"/>
              <w:jc w:val="both"/>
              <w:rPr>
                <w:rFonts w:cstheme="minorHAnsi"/>
                <w:lang w:val="nl-NL"/>
              </w:rPr>
            </w:pPr>
            <w:r>
              <w:rPr>
                <w:rFonts w:cstheme="minorHAnsi"/>
                <w:lang w:val="nl-NL"/>
              </w:rPr>
              <w:t>Geen opmerkingen.</w:t>
            </w:r>
          </w:p>
        </w:tc>
        <w:tc>
          <w:tcPr>
            <w:tcW w:w="5670" w:type="dxa"/>
            <w:gridSpan w:val="2"/>
            <w:shd w:val="clear" w:color="auto" w:fill="auto"/>
          </w:tcPr>
          <w:p w14:paraId="2228F44A" w14:textId="77777777" w:rsidR="00FE4376" w:rsidRPr="00BD4663" w:rsidRDefault="00FE4376" w:rsidP="00BD4663">
            <w:pPr>
              <w:spacing w:after="0" w:line="240" w:lineRule="auto"/>
              <w:jc w:val="both"/>
              <w:rPr>
                <w:rFonts w:cstheme="minorHAnsi"/>
                <w:lang w:val="nl-BE"/>
              </w:rPr>
            </w:pPr>
            <w:r>
              <w:rPr>
                <w:rFonts w:cstheme="minorHAnsi"/>
                <w:lang w:val="nl-BE"/>
              </w:rPr>
              <w:t>Pas de remarques.</w:t>
            </w:r>
          </w:p>
        </w:tc>
      </w:tr>
      <w:tr w:rsidR="00FE4376" w:rsidRPr="005F054B" w14:paraId="0354EB6B" w14:textId="77777777" w:rsidTr="00677D83">
        <w:trPr>
          <w:trHeight w:val="425"/>
        </w:trPr>
        <w:tc>
          <w:tcPr>
            <w:tcW w:w="2263" w:type="dxa"/>
          </w:tcPr>
          <w:p w14:paraId="1725D8A7" w14:textId="77777777" w:rsidR="00FE4376" w:rsidRDefault="00FE4376" w:rsidP="00664528">
            <w:pPr>
              <w:pStyle w:val="Kop1"/>
              <w:rPr>
                <w:lang w:val="nl-BE"/>
              </w:rPr>
            </w:pPr>
            <w:bookmarkStart w:id="1738" w:name="_Amendement_449"/>
            <w:bookmarkStart w:id="1739" w:name="_Amendement_449_1"/>
            <w:bookmarkEnd w:id="1738"/>
            <w:bookmarkEnd w:id="1739"/>
            <w:r>
              <w:rPr>
                <w:lang w:val="nl-BE"/>
              </w:rPr>
              <w:t>Amendement 449</w:t>
            </w:r>
          </w:p>
        </w:tc>
        <w:tc>
          <w:tcPr>
            <w:tcW w:w="5812" w:type="dxa"/>
            <w:gridSpan w:val="2"/>
            <w:shd w:val="clear" w:color="auto" w:fill="auto"/>
          </w:tcPr>
          <w:p w14:paraId="21F54C72" w14:textId="77777777" w:rsidR="00FE4376" w:rsidRPr="00C94B8C" w:rsidRDefault="00FE4376" w:rsidP="00C94B8C">
            <w:pPr>
              <w:spacing w:after="0" w:line="240" w:lineRule="auto"/>
              <w:jc w:val="both"/>
              <w:rPr>
                <w:rFonts w:cstheme="minorHAnsi"/>
                <w:lang w:val="nl-NL"/>
              </w:rPr>
            </w:pPr>
            <w:r w:rsidRPr="00C94B8C">
              <w:rPr>
                <w:rFonts w:cstheme="minorHAnsi"/>
                <w:lang w:val="nl-NL"/>
              </w:rPr>
              <w:t xml:space="preserve">In het voorgestelde </w:t>
            </w:r>
            <w:r>
              <w:rPr>
                <w:rFonts w:cstheme="minorHAnsi"/>
                <w:lang w:val="nl-NL"/>
              </w:rPr>
              <w:t xml:space="preserve">artikel 12:111, tweede lid, 6°, </w:t>
            </w:r>
            <w:r w:rsidRPr="00C94B8C">
              <w:rPr>
                <w:rFonts w:cstheme="minorHAnsi"/>
                <w:lang w:val="nl-NL"/>
              </w:rPr>
              <w:t>de woorden “dan o</w:t>
            </w:r>
            <w:r>
              <w:rPr>
                <w:rFonts w:cstheme="minorHAnsi"/>
                <w:lang w:val="nl-NL"/>
              </w:rPr>
              <w:t xml:space="preserve">p de eerste dag van het lopende </w:t>
            </w:r>
            <w:r w:rsidRPr="00C94B8C">
              <w:rPr>
                <w:rFonts w:cstheme="minorHAnsi"/>
                <w:lang w:val="nl-NL"/>
              </w:rPr>
              <w:t>boekjaar” verva</w:t>
            </w:r>
            <w:r>
              <w:rPr>
                <w:rFonts w:cstheme="minorHAnsi"/>
                <w:lang w:val="nl-NL"/>
              </w:rPr>
              <w:t xml:space="preserve">ngen door de woorden “dan op de </w:t>
            </w:r>
            <w:r w:rsidRPr="00C94B8C">
              <w:rPr>
                <w:rFonts w:cstheme="minorHAnsi"/>
                <w:lang w:val="nl-NL"/>
              </w:rPr>
              <w:t>eerste dag na de afslu</w:t>
            </w:r>
            <w:r>
              <w:rPr>
                <w:rFonts w:cstheme="minorHAnsi"/>
                <w:lang w:val="nl-NL"/>
              </w:rPr>
              <w:t xml:space="preserve">iting van het boekjaar waarvoor </w:t>
            </w:r>
            <w:r w:rsidRPr="00C94B8C">
              <w:rPr>
                <w:rFonts w:cstheme="minorHAnsi"/>
                <w:lang w:val="nl-NL"/>
              </w:rPr>
              <w:t>de jaarrekening reeds</w:t>
            </w:r>
            <w:r>
              <w:rPr>
                <w:rFonts w:cstheme="minorHAnsi"/>
                <w:lang w:val="nl-NL"/>
              </w:rPr>
              <w:t xml:space="preserve"> werd goedgekeurd van de bij de </w:t>
            </w:r>
            <w:r w:rsidRPr="00C94B8C">
              <w:rPr>
                <w:rFonts w:cstheme="minorHAnsi"/>
                <w:lang w:val="nl-NL"/>
              </w:rPr>
              <w:t>verrichting betrokken vennootschappen.”</w:t>
            </w:r>
          </w:p>
          <w:p w14:paraId="5A8279B8" w14:textId="77777777" w:rsidR="00FE4376" w:rsidRDefault="00FE4376" w:rsidP="00C94B8C">
            <w:pPr>
              <w:spacing w:after="0" w:line="240" w:lineRule="auto"/>
              <w:jc w:val="both"/>
              <w:rPr>
                <w:rFonts w:cstheme="minorHAnsi"/>
                <w:lang w:val="nl-NL"/>
              </w:rPr>
            </w:pPr>
          </w:p>
          <w:p w14:paraId="5A846C8C" w14:textId="77777777" w:rsidR="00FE4376" w:rsidRDefault="00FE4376" w:rsidP="00C94B8C">
            <w:pPr>
              <w:spacing w:after="0" w:line="240" w:lineRule="auto"/>
              <w:jc w:val="both"/>
              <w:rPr>
                <w:rFonts w:cstheme="minorHAnsi"/>
                <w:lang w:val="nl-NL"/>
              </w:rPr>
            </w:pPr>
            <w:r w:rsidRPr="00C94B8C">
              <w:rPr>
                <w:rFonts w:cstheme="minorHAnsi"/>
                <w:lang w:val="nl-NL"/>
              </w:rPr>
              <w:t>VERANTWOORDING</w:t>
            </w:r>
          </w:p>
          <w:p w14:paraId="2545157F" w14:textId="77777777" w:rsidR="00FE4376" w:rsidRPr="00C94B8C" w:rsidRDefault="00FE4376" w:rsidP="00C94B8C">
            <w:pPr>
              <w:spacing w:after="0" w:line="240" w:lineRule="auto"/>
              <w:jc w:val="both"/>
              <w:rPr>
                <w:rFonts w:cstheme="minorHAnsi"/>
                <w:lang w:val="nl-NL"/>
              </w:rPr>
            </w:pPr>
          </w:p>
          <w:p w14:paraId="66566C6C" w14:textId="77777777" w:rsidR="00FE4376" w:rsidRDefault="00FE4376" w:rsidP="00C94B8C">
            <w:pPr>
              <w:spacing w:after="0" w:line="240" w:lineRule="auto"/>
              <w:jc w:val="both"/>
              <w:rPr>
                <w:rFonts w:cstheme="minorHAnsi"/>
                <w:lang w:val="nl-NL"/>
              </w:rPr>
            </w:pPr>
            <w:r w:rsidRPr="00C94B8C">
              <w:rPr>
                <w:rFonts w:cstheme="minorHAnsi"/>
                <w:lang w:val="nl-NL"/>
              </w:rPr>
              <w:t>Zie de verantwoording van amendement nr. X.</w:t>
            </w:r>
          </w:p>
        </w:tc>
        <w:tc>
          <w:tcPr>
            <w:tcW w:w="5670" w:type="dxa"/>
            <w:gridSpan w:val="2"/>
            <w:shd w:val="clear" w:color="auto" w:fill="auto"/>
          </w:tcPr>
          <w:p w14:paraId="1C8A496C" w14:textId="77777777" w:rsidR="00FE4376" w:rsidRPr="00C94B8C" w:rsidRDefault="00FE4376" w:rsidP="00C94B8C">
            <w:pPr>
              <w:spacing w:after="0" w:line="240" w:lineRule="auto"/>
              <w:jc w:val="both"/>
              <w:rPr>
                <w:rFonts w:cstheme="minorHAnsi"/>
                <w:lang w:val="fr-FR"/>
              </w:rPr>
            </w:pPr>
            <w:r w:rsidRPr="00C94B8C">
              <w:rPr>
                <w:rFonts w:cstheme="minorHAnsi"/>
                <w:lang w:val="fr-FR"/>
              </w:rPr>
              <w:t>Dans l’article 12:111, alinéa 2, 6° proposé, remplacer les mots “avant le pr</w:t>
            </w:r>
            <w:r>
              <w:rPr>
                <w:rFonts w:cstheme="minorHAnsi"/>
                <w:lang w:val="fr-FR"/>
              </w:rPr>
              <w:t xml:space="preserve">emier jour de l’exercice social </w:t>
            </w:r>
            <w:r w:rsidRPr="00C94B8C">
              <w:rPr>
                <w:rFonts w:cstheme="minorHAnsi"/>
                <w:lang w:val="fr-FR"/>
              </w:rPr>
              <w:t xml:space="preserve">en cours” par les mots </w:t>
            </w:r>
            <w:r>
              <w:rPr>
                <w:rFonts w:cstheme="minorHAnsi"/>
                <w:lang w:val="fr-FR"/>
              </w:rPr>
              <w:t xml:space="preserve">“avant le premier jour qui suit </w:t>
            </w:r>
            <w:r w:rsidRPr="00C94B8C">
              <w:rPr>
                <w:rFonts w:cstheme="minorHAnsi"/>
                <w:lang w:val="fr-FR"/>
              </w:rPr>
              <w:t xml:space="preserve">la clôture de l’exercice </w:t>
            </w:r>
            <w:r>
              <w:rPr>
                <w:rFonts w:cstheme="minorHAnsi"/>
                <w:lang w:val="fr-FR"/>
              </w:rPr>
              <w:t xml:space="preserve">social dont les comptes annuels </w:t>
            </w:r>
            <w:r w:rsidRPr="00C94B8C">
              <w:rPr>
                <w:rFonts w:cstheme="minorHAnsi"/>
                <w:lang w:val="fr-FR"/>
              </w:rPr>
              <w:t>des sociétés concerné</w:t>
            </w:r>
            <w:r>
              <w:rPr>
                <w:rFonts w:cstheme="minorHAnsi"/>
                <w:lang w:val="fr-FR"/>
              </w:rPr>
              <w:t xml:space="preserve">es par l’opération ont déjà été </w:t>
            </w:r>
            <w:r w:rsidRPr="00C94B8C">
              <w:rPr>
                <w:rFonts w:cstheme="minorHAnsi"/>
                <w:lang w:val="fr-FR"/>
              </w:rPr>
              <w:t>approuvés”.</w:t>
            </w:r>
          </w:p>
          <w:p w14:paraId="002F7414" w14:textId="77777777" w:rsidR="00FE4376" w:rsidRDefault="00FE4376" w:rsidP="00C94B8C">
            <w:pPr>
              <w:spacing w:after="0" w:line="240" w:lineRule="auto"/>
              <w:jc w:val="both"/>
              <w:rPr>
                <w:rFonts w:cstheme="minorHAnsi"/>
                <w:lang w:val="fr-FR"/>
              </w:rPr>
            </w:pPr>
          </w:p>
          <w:p w14:paraId="3784CD73" w14:textId="77777777" w:rsidR="00FE4376" w:rsidRDefault="00FE4376" w:rsidP="00C94B8C">
            <w:pPr>
              <w:spacing w:after="0" w:line="240" w:lineRule="auto"/>
              <w:jc w:val="both"/>
              <w:rPr>
                <w:rFonts w:cstheme="minorHAnsi"/>
                <w:lang w:val="fr-FR"/>
              </w:rPr>
            </w:pPr>
            <w:r w:rsidRPr="00C94B8C">
              <w:rPr>
                <w:rFonts w:cstheme="minorHAnsi"/>
                <w:lang w:val="fr-FR"/>
              </w:rPr>
              <w:t>JUSTIFICATION</w:t>
            </w:r>
          </w:p>
          <w:p w14:paraId="7CCA98BB" w14:textId="77777777" w:rsidR="00FE4376" w:rsidRPr="00C94B8C" w:rsidRDefault="00FE4376" w:rsidP="00C94B8C">
            <w:pPr>
              <w:spacing w:after="0" w:line="240" w:lineRule="auto"/>
              <w:jc w:val="both"/>
              <w:rPr>
                <w:rFonts w:cstheme="minorHAnsi"/>
                <w:lang w:val="fr-FR"/>
              </w:rPr>
            </w:pPr>
          </w:p>
          <w:p w14:paraId="03523200" w14:textId="77777777" w:rsidR="00FE4376" w:rsidRPr="00C94B8C" w:rsidRDefault="00FE4376" w:rsidP="00C94B8C">
            <w:pPr>
              <w:spacing w:after="0" w:line="240" w:lineRule="auto"/>
              <w:jc w:val="both"/>
              <w:rPr>
                <w:rFonts w:cstheme="minorHAnsi"/>
                <w:lang w:val="fr-FR"/>
              </w:rPr>
            </w:pPr>
            <w:r w:rsidRPr="00C94B8C">
              <w:rPr>
                <w:rFonts w:cstheme="minorHAnsi"/>
                <w:lang w:val="fr-FR"/>
              </w:rPr>
              <w:t>Voir la justification de l’amendement n° 443.</w:t>
            </w:r>
          </w:p>
        </w:tc>
      </w:tr>
    </w:tbl>
    <w:p w14:paraId="6BD80AF0" w14:textId="77777777" w:rsidR="001203BA" w:rsidRPr="00C94B8C" w:rsidRDefault="001203BA" w:rsidP="001203BA">
      <w:pPr>
        <w:rPr>
          <w:lang w:val="fr-FR"/>
        </w:rPr>
      </w:pPr>
    </w:p>
    <w:p w14:paraId="5A288A53" w14:textId="77777777" w:rsidR="00A820D7" w:rsidRPr="00C94B8C" w:rsidRDefault="00A820D7">
      <w:pPr>
        <w:rPr>
          <w:lang w:val="fr-FR"/>
        </w:rPr>
      </w:pPr>
    </w:p>
    <w:sectPr w:rsidR="00A820D7" w:rsidRPr="00C94B8C" w:rsidSect="00B731E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0CC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348603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58EC"/>
    <w:rsid w:val="00006F15"/>
    <w:rsid w:val="00020B72"/>
    <w:rsid w:val="00021682"/>
    <w:rsid w:val="00021FCB"/>
    <w:rsid w:val="00025BD5"/>
    <w:rsid w:val="00082058"/>
    <w:rsid w:val="00087A24"/>
    <w:rsid w:val="000A6E6E"/>
    <w:rsid w:val="000B17B4"/>
    <w:rsid w:val="000B7EB4"/>
    <w:rsid w:val="000D6EAF"/>
    <w:rsid w:val="000E14C5"/>
    <w:rsid w:val="000F0A2C"/>
    <w:rsid w:val="000F28E4"/>
    <w:rsid w:val="00102D66"/>
    <w:rsid w:val="00104701"/>
    <w:rsid w:val="001124BA"/>
    <w:rsid w:val="0011776E"/>
    <w:rsid w:val="0012011A"/>
    <w:rsid w:val="001203BA"/>
    <w:rsid w:val="001274D6"/>
    <w:rsid w:val="0014067C"/>
    <w:rsid w:val="00142276"/>
    <w:rsid w:val="00155DAF"/>
    <w:rsid w:val="00160A1B"/>
    <w:rsid w:val="00164A12"/>
    <w:rsid w:val="00164A72"/>
    <w:rsid w:val="00181A11"/>
    <w:rsid w:val="00185D51"/>
    <w:rsid w:val="00191BAC"/>
    <w:rsid w:val="00193578"/>
    <w:rsid w:val="001C1FF5"/>
    <w:rsid w:val="001C36B7"/>
    <w:rsid w:val="00214ADA"/>
    <w:rsid w:val="002245EB"/>
    <w:rsid w:val="002337A0"/>
    <w:rsid w:val="00251BBF"/>
    <w:rsid w:val="00262FAA"/>
    <w:rsid w:val="0026584A"/>
    <w:rsid w:val="002726E6"/>
    <w:rsid w:val="00274C37"/>
    <w:rsid w:val="00276531"/>
    <w:rsid w:val="00292048"/>
    <w:rsid w:val="0029665A"/>
    <w:rsid w:val="00297FF6"/>
    <w:rsid w:val="002A5831"/>
    <w:rsid w:val="002B3F2F"/>
    <w:rsid w:val="002C146A"/>
    <w:rsid w:val="002D76A6"/>
    <w:rsid w:val="002E0FC8"/>
    <w:rsid w:val="002E665B"/>
    <w:rsid w:val="002E66D7"/>
    <w:rsid w:val="002F7950"/>
    <w:rsid w:val="00300B84"/>
    <w:rsid w:val="00324388"/>
    <w:rsid w:val="003361F4"/>
    <w:rsid w:val="003564D8"/>
    <w:rsid w:val="00357D30"/>
    <w:rsid w:val="003623D0"/>
    <w:rsid w:val="00367502"/>
    <w:rsid w:val="003831C0"/>
    <w:rsid w:val="00393839"/>
    <w:rsid w:val="003A1B0A"/>
    <w:rsid w:val="003A1C6D"/>
    <w:rsid w:val="003A3D34"/>
    <w:rsid w:val="003A7991"/>
    <w:rsid w:val="003B10B6"/>
    <w:rsid w:val="003F24EE"/>
    <w:rsid w:val="00415C03"/>
    <w:rsid w:val="00423115"/>
    <w:rsid w:val="00441E30"/>
    <w:rsid w:val="004443F2"/>
    <w:rsid w:val="0044748F"/>
    <w:rsid w:val="0047203B"/>
    <w:rsid w:val="0047588C"/>
    <w:rsid w:val="00476005"/>
    <w:rsid w:val="00492B07"/>
    <w:rsid w:val="004A39E3"/>
    <w:rsid w:val="004B32B9"/>
    <w:rsid w:val="004C3052"/>
    <w:rsid w:val="004C63AD"/>
    <w:rsid w:val="00525185"/>
    <w:rsid w:val="005342EE"/>
    <w:rsid w:val="005415E2"/>
    <w:rsid w:val="00562DB1"/>
    <w:rsid w:val="005A3C17"/>
    <w:rsid w:val="005A7179"/>
    <w:rsid w:val="005B25E3"/>
    <w:rsid w:val="005B2F3D"/>
    <w:rsid w:val="005C49B6"/>
    <w:rsid w:val="005C7CE3"/>
    <w:rsid w:val="005D1201"/>
    <w:rsid w:val="005F054B"/>
    <w:rsid w:val="00621861"/>
    <w:rsid w:val="00625D7C"/>
    <w:rsid w:val="0063010E"/>
    <w:rsid w:val="00641140"/>
    <w:rsid w:val="00645D75"/>
    <w:rsid w:val="00650083"/>
    <w:rsid w:val="00664528"/>
    <w:rsid w:val="00677D83"/>
    <w:rsid w:val="00685816"/>
    <w:rsid w:val="006A735D"/>
    <w:rsid w:val="006B12F7"/>
    <w:rsid w:val="006E0F7C"/>
    <w:rsid w:val="006F2FE1"/>
    <w:rsid w:val="00706549"/>
    <w:rsid w:val="00710A28"/>
    <w:rsid w:val="00710C81"/>
    <w:rsid w:val="00736D86"/>
    <w:rsid w:val="007463B2"/>
    <w:rsid w:val="007532BF"/>
    <w:rsid w:val="007540CD"/>
    <w:rsid w:val="00775BB1"/>
    <w:rsid w:val="007B17CA"/>
    <w:rsid w:val="007B581C"/>
    <w:rsid w:val="007D7A6B"/>
    <w:rsid w:val="00817848"/>
    <w:rsid w:val="00833A2D"/>
    <w:rsid w:val="00871F22"/>
    <w:rsid w:val="00887B0C"/>
    <w:rsid w:val="008B2189"/>
    <w:rsid w:val="008D6840"/>
    <w:rsid w:val="008D71F7"/>
    <w:rsid w:val="008E164C"/>
    <w:rsid w:val="008E4E7B"/>
    <w:rsid w:val="009030A1"/>
    <w:rsid w:val="00905B7A"/>
    <w:rsid w:val="009172D4"/>
    <w:rsid w:val="00931894"/>
    <w:rsid w:val="00935E60"/>
    <w:rsid w:val="009432CC"/>
    <w:rsid w:val="00943313"/>
    <w:rsid w:val="009460AE"/>
    <w:rsid w:val="009627E9"/>
    <w:rsid w:val="0096546A"/>
    <w:rsid w:val="009A4260"/>
    <w:rsid w:val="009B3BE6"/>
    <w:rsid w:val="009C4FAF"/>
    <w:rsid w:val="009D0B3E"/>
    <w:rsid w:val="009F648C"/>
    <w:rsid w:val="009F7906"/>
    <w:rsid w:val="00A0074A"/>
    <w:rsid w:val="00A01AF3"/>
    <w:rsid w:val="00A01EFB"/>
    <w:rsid w:val="00A152BE"/>
    <w:rsid w:val="00A524C1"/>
    <w:rsid w:val="00A670F7"/>
    <w:rsid w:val="00A72BBC"/>
    <w:rsid w:val="00A72CCB"/>
    <w:rsid w:val="00A7675D"/>
    <w:rsid w:val="00A820D7"/>
    <w:rsid w:val="00AA0CC7"/>
    <w:rsid w:val="00AA1A7C"/>
    <w:rsid w:val="00AA5A92"/>
    <w:rsid w:val="00AC1B18"/>
    <w:rsid w:val="00AC1E91"/>
    <w:rsid w:val="00AC2D5F"/>
    <w:rsid w:val="00AC6758"/>
    <w:rsid w:val="00AE2808"/>
    <w:rsid w:val="00B15F17"/>
    <w:rsid w:val="00B41CE6"/>
    <w:rsid w:val="00B43558"/>
    <w:rsid w:val="00B50606"/>
    <w:rsid w:val="00B615AD"/>
    <w:rsid w:val="00B61E27"/>
    <w:rsid w:val="00B6333A"/>
    <w:rsid w:val="00B731EB"/>
    <w:rsid w:val="00B779CF"/>
    <w:rsid w:val="00B97CC3"/>
    <w:rsid w:val="00BA1659"/>
    <w:rsid w:val="00BA26D2"/>
    <w:rsid w:val="00BB376A"/>
    <w:rsid w:val="00BD0B37"/>
    <w:rsid w:val="00BD4663"/>
    <w:rsid w:val="00BE2349"/>
    <w:rsid w:val="00BF1861"/>
    <w:rsid w:val="00C01CFA"/>
    <w:rsid w:val="00C12A40"/>
    <w:rsid w:val="00C162B3"/>
    <w:rsid w:val="00C80883"/>
    <w:rsid w:val="00C86467"/>
    <w:rsid w:val="00C86CC5"/>
    <w:rsid w:val="00C91A38"/>
    <w:rsid w:val="00C94B8C"/>
    <w:rsid w:val="00CA5454"/>
    <w:rsid w:val="00CA7579"/>
    <w:rsid w:val="00CB210A"/>
    <w:rsid w:val="00CC6422"/>
    <w:rsid w:val="00CD22DD"/>
    <w:rsid w:val="00D14055"/>
    <w:rsid w:val="00D379C8"/>
    <w:rsid w:val="00D42D9B"/>
    <w:rsid w:val="00D46773"/>
    <w:rsid w:val="00D5180A"/>
    <w:rsid w:val="00D66D82"/>
    <w:rsid w:val="00D8405B"/>
    <w:rsid w:val="00D96002"/>
    <w:rsid w:val="00E1173A"/>
    <w:rsid w:val="00E15CFE"/>
    <w:rsid w:val="00E21F8D"/>
    <w:rsid w:val="00E26DE4"/>
    <w:rsid w:val="00E43312"/>
    <w:rsid w:val="00E511E0"/>
    <w:rsid w:val="00EA16A5"/>
    <w:rsid w:val="00EB4929"/>
    <w:rsid w:val="00EC27A1"/>
    <w:rsid w:val="00ED31D7"/>
    <w:rsid w:val="00ED3B78"/>
    <w:rsid w:val="00EE44AC"/>
    <w:rsid w:val="00EF335B"/>
    <w:rsid w:val="00F03C83"/>
    <w:rsid w:val="00F234EA"/>
    <w:rsid w:val="00F301AA"/>
    <w:rsid w:val="00F31AEF"/>
    <w:rsid w:val="00F54568"/>
    <w:rsid w:val="00F54E2C"/>
    <w:rsid w:val="00F60B7E"/>
    <w:rsid w:val="00F61965"/>
    <w:rsid w:val="00F63D28"/>
    <w:rsid w:val="00F67171"/>
    <w:rsid w:val="00F74E3F"/>
    <w:rsid w:val="00F9299A"/>
    <w:rsid w:val="00FC2169"/>
    <w:rsid w:val="00FC5885"/>
    <w:rsid w:val="00FD0CAE"/>
    <w:rsid w:val="00FD53A1"/>
    <w:rsid w:val="00FE4376"/>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3CB6"/>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664528"/>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6E0F7C"/>
    <w:rPr>
      <w:color w:val="0563C1" w:themeColor="hyperlink"/>
      <w:u w:val="single"/>
    </w:rPr>
  </w:style>
  <w:style w:type="paragraph" w:styleId="Ballontekst">
    <w:name w:val="Balloon Text"/>
    <w:basedOn w:val="Standaard"/>
    <w:link w:val="BallontekstChar"/>
    <w:uiPriority w:val="99"/>
    <w:semiHidden/>
    <w:unhideWhenUsed/>
    <w:rsid w:val="008E4E7B"/>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E4E7B"/>
    <w:rPr>
      <w:rFonts w:ascii="Times New Roman" w:hAnsi="Times New Roman" w:cs="Times New Roman"/>
      <w:sz w:val="18"/>
      <w:szCs w:val="18"/>
    </w:rPr>
  </w:style>
  <w:style w:type="character" w:customStyle="1" w:styleId="Kop1Char">
    <w:name w:val="Kop 1 Char"/>
    <w:basedOn w:val="Standaardalinea-lettertype"/>
    <w:link w:val="Kop1"/>
    <w:uiPriority w:val="9"/>
    <w:rsid w:val="00664528"/>
    <w:rPr>
      <w:rFonts w:eastAsiaTheme="majorEastAsia" w:cstheme="majorBidi"/>
      <w:color w:val="000000" w:themeColor="text1"/>
      <w:szCs w:val="32"/>
    </w:rPr>
  </w:style>
  <w:style w:type="character" w:styleId="GevolgdeHyperlink">
    <w:name w:val="FollowedHyperlink"/>
    <w:basedOn w:val="Standaardalinea-lettertype"/>
    <w:uiPriority w:val="99"/>
    <w:semiHidden/>
    <w:unhideWhenUsed/>
    <w:rsid w:val="00664528"/>
    <w:rPr>
      <w:color w:val="954F72" w:themeColor="followedHyperlink"/>
      <w:u w:val="single"/>
    </w:rPr>
  </w:style>
  <w:style w:type="paragraph" w:styleId="Revisie">
    <w:name w:val="Revision"/>
    <w:hidden/>
    <w:uiPriority w:val="99"/>
    <w:semiHidden/>
    <w:rsid w:val="00E43312"/>
    <w:pPr>
      <w:spacing w:after="0" w:line="240" w:lineRule="auto"/>
    </w:pPr>
  </w:style>
  <w:style w:type="paragraph" w:styleId="Normaalweb">
    <w:name w:val="Normal (Web)"/>
    <w:basedOn w:val="Standaard"/>
    <w:uiPriority w:val="99"/>
    <w:semiHidden/>
    <w:unhideWhenUsed/>
    <w:rsid w:val="00492B07"/>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rsid w:val="0002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3308">
      <w:bodyDiv w:val="1"/>
      <w:marLeft w:val="0"/>
      <w:marRight w:val="0"/>
      <w:marTop w:val="0"/>
      <w:marBottom w:val="0"/>
      <w:divBdr>
        <w:top w:val="none" w:sz="0" w:space="0" w:color="auto"/>
        <w:left w:val="none" w:sz="0" w:space="0" w:color="auto"/>
        <w:bottom w:val="none" w:sz="0" w:space="0" w:color="auto"/>
        <w:right w:val="none" w:sz="0" w:space="0" w:color="auto"/>
      </w:divBdr>
      <w:divsChild>
        <w:div w:id="1751346521">
          <w:marLeft w:val="0"/>
          <w:marRight w:val="0"/>
          <w:marTop w:val="0"/>
          <w:marBottom w:val="0"/>
          <w:divBdr>
            <w:top w:val="none" w:sz="0" w:space="0" w:color="auto"/>
            <w:left w:val="none" w:sz="0" w:space="0" w:color="auto"/>
            <w:bottom w:val="none" w:sz="0" w:space="0" w:color="auto"/>
            <w:right w:val="none" w:sz="0" w:space="0" w:color="auto"/>
          </w:divBdr>
          <w:divsChild>
            <w:div w:id="265237323">
              <w:marLeft w:val="0"/>
              <w:marRight w:val="0"/>
              <w:marTop w:val="0"/>
              <w:marBottom w:val="0"/>
              <w:divBdr>
                <w:top w:val="none" w:sz="0" w:space="0" w:color="auto"/>
                <w:left w:val="none" w:sz="0" w:space="0" w:color="auto"/>
                <w:bottom w:val="none" w:sz="0" w:space="0" w:color="auto"/>
                <w:right w:val="none" w:sz="0" w:space="0" w:color="auto"/>
              </w:divBdr>
              <w:divsChild>
                <w:div w:id="11383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2828">
      <w:bodyDiv w:val="1"/>
      <w:marLeft w:val="0"/>
      <w:marRight w:val="0"/>
      <w:marTop w:val="0"/>
      <w:marBottom w:val="0"/>
      <w:divBdr>
        <w:top w:val="none" w:sz="0" w:space="0" w:color="auto"/>
        <w:left w:val="none" w:sz="0" w:space="0" w:color="auto"/>
        <w:bottom w:val="none" w:sz="0" w:space="0" w:color="auto"/>
        <w:right w:val="none" w:sz="0" w:space="0" w:color="auto"/>
      </w:divBdr>
      <w:divsChild>
        <w:div w:id="487327685">
          <w:marLeft w:val="0"/>
          <w:marRight w:val="0"/>
          <w:marTop w:val="0"/>
          <w:marBottom w:val="0"/>
          <w:divBdr>
            <w:top w:val="none" w:sz="0" w:space="0" w:color="auto"/>
            <w:left w:val="none" w:sz="0" w:space="0" w:color="auto"/>
            <w:bottom w:val="none" w:sz="0" w:space="0" w:color="auto"/>
            <w:right w:val="none" w:sz="0" w:space="0" w:color="auto"/>
          </w:divBdr>
          <w:divsChild>
            <w:div w:id="702052474">
              <w:marLeft w:val="0"/>
              <w:marRight w:val="0"/>
              <w:marTop w:val="0"/>
              <w:marBottom w:val="0"/>
              <w:divBdr>
                <w:top w:val="none" w:sz="0" w:space="0" w:color="auto"/>
                <w:left w:val="none" w:sz="0" w:space="0" w:color="auto"/>
                <w:bottom w:val="none" w:sz="0" w:space="0" w:color="auto"/>
                <w:right w:val="none" w:sz="0" w:space="0" w:color="auto"/>
              </w:divBdr>
              <w:divsChild>
                <w:div w:id="1057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5241">
      <w:bodyDiv w:val="1"/>
      <w:marLeft w:val="0"/>
      <w:marRight w:val="0"/>
      <w:marTop w:val="0"/>
      <w:marBottom w:val="0"/>
      <w:divBdr>
        <w:top w:val="none" w:sz="0" w:space="0" w:color="auto"/>
        <w:left w:val="none" w:sz="0" w:space="0" w:color="auto"/>
        <w:bottom w:val="none" w:sz="0" w:space="0" w:color="auto"/>
        <w:right w:val="none" w:sz="0" w:space="0" w:color="auto"/>
      </w:divBdr>
      <w:divsChild>
        <w:div w:id="1713387097">
          <w:marLeft w:val="0"/>
          <w:marRight w:val="0"/>
          <w:marTop w:val="0"/>
          <w:marBottom w:val="0"/>
          <w:divBdr>
            <w:top w:val="none" w:sz="0" w:space="0" w:color="auto"/>
            <w:left w:val="none" w:sz="0" w:space="0" w:color="auto"/>
            <w:bottom w:val="none" w:sz="0" w:space="0" w:color="auto"/>
            <w:right w:val="none" w:sz="0" w:space="0" w:color="auto"/>
          </w:divBdr>
          <w:divsChild>
            <w:div w:id="755858577">
              <w:marLeft w:val="0"/>
              <w:marRight w:val="0"/>
              <w:marTop w:val="0"/>
              <w:marBottom w:val="0"/>
              <w:divBdr>
                <w:top w:val="none" w:sz="0" w:space="0" w:color="auto"/>
                <w:left w:val="none" w:sz="0" w:space="0" w:color="auto"/>
                <w:bottom w:val="none" w:sz="0" w:space="0" w:color="auto"/>
                <w:right w:val="none" w:sz="0" w:space="0" w:color="auto"/>
              </w:divBdr>
              <w:divsChild>
                <w:div w:id="9545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69229">
      <w:bodyDiv w:val="1"/>
      <w:marLeft w:val="0"/>
      <w:marRight w:val="0"/>
      <w:marTop w:val="0"/>
      <w:marBottom w:val="0"/>
      <w:divBdr>
        <w:top w:val="none" w:sz="0" w:space="0" w:color="auto"/>
        <w:left w:val="none" w:sz="0" w:space="0" w:color="auto"/>
        <w:bottom w:val="none" w:sz="0" w:space="0" w:color="auto"/>
        <w:right w:val="none" w:sz="0" w:space="0" w:color="auto"/>
      </w:divBdr>
      <w:divsChild>
        <w:div w:id="2048291962">
          <w:marLeft w:val="0"/>
          <w:marRight w:val="0"/>
          <w:marTop w:val="0"/>
          <w:marBottom w:val="0"/>
          <w:divBdr>
            <w:top w:val="none" w:sz="0" w:space="0" w:color="auto"/>
            <w:left w:val="none" w:sz="0" w:space="0" w:color="auto"/>
            <w:bottom w:val="none" w:sz="0" w:space="0" w:color="auto"/>
            <w:right w:val="none" w:sz="0" w:space="0" w:color="auto"/>
          </w:divBdr>
          <w:divsChild>
            <w:div w:id="244345069">
              <w:marLeft w:val="0"/>
              <w:marRight w:val="0"/>
              <w:marTop w:val="0"/>
              <w:marBottom w:val="0"/>
              <w:divBdr>
                <w:top w:val="none" w:sz="0" w:space="0" w:color="auto"/>
                <w:left w:val="none" w:sz="0" w:space="0" w:color="auto"/>
                <w:bottom w:val="none" w:sz="0" w:space="0" w:color="auto"/>
                <w:right w:val="none" w:sz="0" w:space="0" w:color="auto"/>
              </w:divBdr>
              <w:divsChild>
                <w:div w:id="12957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6651">
      <w:bodyDiv w:val="1"/>
      <w:marLeft w:val="0"/>
      <w:marRight w:val="0"/>
      <w:marTop w:val="0"/>
      <w:marBottom w:val="0"/>
      <w:divBdr>
        <w:top w:val="none" w:sz="0" w:space="0" w:color="auto"/>
        <w:left w:val="none" w:sz="0" w:space="0" w:color="auto"/>
        <w:bottom w:val="none" w:sz="0" w:space="0" w:color="auto"/>
        <w:right w:val="none" w:sz="0" w:space="0" w:color="auto"/>
      </w:divBdr>
    </w:div>
    <w:div w:id="615984120">
      <w:bodyDiv w:val="1"/>
      <w:marLeft w:val="0"/>
      <w:marRight w:val="0"/>
      <w:marTop w:val="0"/>
      <w:marBottom w:val="0"/>
      <w:divBdr>
        <w:top w:val="none" w:sz="0" w:space="0" w:color="auto"/>
        <w:left w:val="none" w:sz="0" w:space="0" w:color="auto"/>
        <w:bottom w:val="none" w:sz="0" w:space="0" w:color="auto"/>
        <w:right w:val="none" w:sz="0" w:space="0" w:color="auto"/>
      </w:divBdr>
      <w:divsChild>
        <w:div w:id="805900530">
          <w:marLeft w:val="0"/>
          <w:marRight w:val="0"/>
          <w:marTop w:val="0"/>
          <w:marBottom w:val="0"/>
          <w:divBdr>
            <w:top w:val="none" w:sz="0" w:space="0" w:color="auto"/>
            <w:left w:val="none" w:sz="0" w:space="0" w:color="auto"/>
            <w:bottom w:val="none" w:sz="0" w:space="0" w:color="auto"/>
            <w:right w:val="none" w:sz="0" w:space="0" w:color="auto"/>
          </w:divBdr>
          <w:divsChild>
            <w:div w:id="1496723744">
              <w:marLeft w:val="0"/>
              <w:marRight w:val="0"/>
              <w:marTop w:val="0"/>
              <w:marBottom w:val="0"/>
              <w:divBdr>
                <w:top w:val="none" w:sz="0" w:space="0" w:color="auto"/>
                <w:left w:val="none" w:sz="0" w:space="0" w:color="auto"/>
                <w:bottom w:val="none" w:sz="0" w:space="0" w:color="auto"/>
                <w:right w:val="none" w:sz="0" w:space="0" w:color="auto"/>
              </w:divBdr>
              <w:divsChild>
                <w:div w:id="17925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8029">
      <w:bodyDiv w:val="1"/>
      <w:marLeft w:val="0"/>
      <w:marRight w:val="0"/>
      <w:marTop w:val="0"/>
      <w:marBottom w:val="0"/>
      <w:divBdr>
        <w:top w:val="none" w:sz="0" w:space="0" w:color="auto"/>
        <w:left w:val="none" w:sz="0" w:space="0" w:color="auto"/>
        <w:bottom w:val="none" w:sz="0" w:space="0" w:color="auto"/>
        <w:right w:val="none" w:sz="0" w:space="0" w:color="auto"/>
      </w:divBdr>
      <w:divsChild>
        <w:div w:id="293416654">
          <w:marLeft w:val="0"/>
          <w:marRight w:val="0"/>
          <w:marTop w:val="0"/>
          <w:marBottom w:val="0"/>
          <w:divBdr>
            <w:top w:val="none" w:sz="0" w:space="0" w:color="auto"/>
            <w:left w:val="none" w:sz="0" w:space="0" w:color="auto"/>
            <w:bottom w:val="none" w:sz="0" w:space="0" w:color="auto"/>
            <w:right w:val="none" w:sz="0" w:space="0" w:color="auto"/>
          </w:divBdr>
          <w:divsChild>
            <w:div w:id="1698892464">
              <w:marLeft w:val="0"/>
              <w:marRight w:val="0"/>
              <w:marTop w:val="0"/>
              <w:marBottom w:val="0"/>
              <w:divBdr>
                <w:top w:val="none" w:sz="0" w:space="0" w:color="auto"/>
                <w:left w:val="none" w:sz="0" w:space="0" w:color="auto"/>
                <w:bottom w:val="none" w:sz="0" w:space="0" w:color="auto"/>
                <w:right w:val="none" w:sz="0" w:space="0" w:color="auto"/>
              </w:divBdr>
              <w:divsChild>
                <w:div w:id="18930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1623">
      <w:bodyDiv w:val="1"/>
      <w:marLeft w:val="0"/>
      <w:marRight w:val="0"/>
      <w:marTop w:val="0"/>
      <w:marBottom w:val="0"/>
      <w:divBdr>
        <w:top w:val="none" w:sz="0" w:space="0" w:color="auto"/>
        <w:left w:val="none" w:sz="0" w:space="0" w:color="auto"/>
        <w:bottom w:val="none" w:sz="0" w:space="0" w:color="auto"/>
        <w:right w:val="none" w:sz="0" w:space="0" w:color="auto"/>
      </w:divBdr>
      <w:divsChild>
        <w:div w:id="1491287876">
          <w:marLeft w:val="0"/>
          <w:marRight w:val="0"/>
          <w:marTop w:val="0"/>
          <w:marBottom w:val="0"/>
          <w:divBdr>
            <w:top w:val="none" w:sz="0" w:space="0" w:color="auto"/>
            <w:left w:val="none" w:sz="0" w:space="0" w:color="auto"/>
            <w:bottom w:val="none" w:sz="0" w:space="0" w:color="auto"/>
            <w:right w:val="none" w:sz="0" w:space="0" w:color="auto"/>
          </w:divBdr>
          <w:divsChild>
            <w:div w:id="1090469708">
              <w:marLeft w:val="0"/>
              <w:marRight w:val="0"/>
              <w:marTop w:val="0"/>
              <w:marBottom w:val="0"/>
              <w:divBdr>
                <w:top w:val="none" w:sz="0" w:space="0" w:color="auto"/>
                <w:left w:val="none" w:sz="0" w:space="0" w:color="auto"/>
                <w:bottom w:val="none" w:sz="0" w:space="0" w:color="auto"/>
                <w:right w:val="none" w:sz="0" w:space="0" w:color="auto"/>
              </w:divBdr>
              <w:divsChild>
                <w:div w:id="36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7791">
      <w:bodyDiv w:val="1"/>
      <w:marLeft w:val="0"/>
      <w:marRight w:val="0"/>
      <w:marTop w:val="0"/>
      <w:marBottom w:val="0"/>
      <w:divBdr>
        <w:top w:val="none" w:sz="0" w:space="0" w:color="auto"/>
        <w:left w:val="none" w:sz="0" w:space="0" w:color="auto"/>
        <w:bottom w:val="none" w:sz="0" w:space="0" w:color="auto"/>
        <w:right w:val="none" w:sz="0" w:space="0" w:color="auto"/>
      </w:divBdr>
      <w:divsChild>
        <w:div w:id="209584860">
          <w:marLeft w:val="0"/>
          <w:marRight w:val="0"/>
          <w:marTop w:val="0"/>
          <w:marBottom w:val="0"/>
          <w:divBdr>
            <w:top w:val="none" w:sz="0" w:space="0" w:color="auto"/>
            <w:left w:val="none" w:sz="0" w:space="0" w:color="auto"/>
            <w:bottom w:val="none" w:sz="0" w:space="0" w:color="auto"/>
            <w:right w:val="none" w:sz="0" w:space="0" w:color="auto"/>
          </w:divBdr>
          <w:divsChild>
            <w:div w:id="544099954">
              <w:marLeft w:val="0"/>
              <w:marRight w:val="0"/>
              <w:marTop w:val="0"/>
              <w:marBottom w:val="0"/>
              <w:divBdr>
                <w:top w:val="none" w:sz="0" w:space="0" w:color="auto"/>
                <w:left w:val="none" w:sz="0" w:space="0" w:color="auto"/>
                <w:bottom w:val="none" w:sz="0" w:space="0" w:color="auto"/>
                <w:right w:val="none" w:sz="0" w:space="0" w:color="auto"/>
              </w:divBdr>
              <w:divsChild>
                <w:div w:id="17808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6288">
      <w:bodyDiv w:val="1"/>
      <w:marLeft w:val="0"/>
      <w:marRight w:val="0"/>
      <w:marTop w:val="0"/>
      <w:marBottom w:val="0"/>
      <w:divBdr>
        <w:top w:val="none" w:sz="0" w:space="0" w:color="auto"/>
        <w:left w:val="none" w:sz="0" w:space="0" w:color="auto"/>
        <w:bottom w:val="none" w:sz="0" w:space="0" w:color="auto"/>
        <w:right w:val="none" w:sz="0" w:space="0" w:color="auto"/>
      </w:divBdr>
      <w:divsChild>
        <w:div w:id="897785049">
          <w:marLeft w:val="0"/>
          <w:marRight w:val="0"/>
          <w:marTop w:val="0"/>
          <w:marBottom w:val="0"/>
          <w:divBdr>
            <w:top w:val="none" w:sz="0" w:space="0" w:color="auto"/>
            <w:left w:val="none" w:sz="0" w:space="0" w:color="auto"/>
            <w:bottom w:val="none" w:sz="0" w:space="0" w:color="auto"/>
            <w:right w:val="none" w:sz="0" w:space="0" w:color="auto"/>
          </w:divBdr>
          <w:divsChild>
            <w:div w:id="2089761958">
              <w:marLeft w:val="0"/>
              <w:marRight w:val="0"/>
              <w:marTop w:val="0"/>
              <w:marBottom w:val="0"/>
              <w:divBdr>
                <w:top w:val="none" w:sz="0" w:space="0" w:color="auto"/>
                <w:left w:val="none" w:sz="0" w:space="0" w:color="auto"/>
                <w:bottom w:val="none" w:sz="0" w:space="0" w:color="auto"/>
                <w:right w:val="none" w:sz="0" w:space="0" w:color="auto"/>
              </w:divBdr>
              <w:divsChild>
                <w:div w:id="16180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3561">
      <w:bodyDiv w:val="1"/>
      <w:marLeft w:val="0"/>
      <w:marRight w:val="0"/>
      <w:marTop w:val="0"/>
      <w:marBottom w:val="0"/>
      <w:divBdr>
        <w:top w:val="none" w:sz="0" w:space="0" w:color="auto"/>
        <w:left w:val="none" w:sz="0" w:space="0" w:color="auto"/>
        <w:bottom w:val="none" w:sz="0" w:space="0" w:color="auto"/>
        <w:right w:val="none" w:sz="0" w:space="0" w:color="auto"/>
      </w:divBdr>
      <w:divsChild>
        <w:div w:id="56511645">
          <w:marLeft w:val="0"/>
          <w:marRight w:val="0"/>
          <w:marTop w:val="0"/>
          <w:marBottom w:val="0"/>
          <w:divBdr>
            <w:top w:val="none" w:sz="0" w:space="0" w:color="auto"/>
            <w:left w:val="none" w:sz="0" w:space="0" w:color="auto"/>
            <w:bottom w:val="none" w:sz="0" w:space="0" w:color="auto"/>
            <w:right w:val="none" w:sz="0" w:space="0" w:color="auto"/>
          </w:divBdr>
          <w:divsChild>
            <w:div w:id="1512723855">
              <w:marLeft w:val="0"/>
              <w:marRight w:val="0"/>
              <w:marTop w:val="0"/>
              <w:marBottom w:val="0"/>
              <w:divBdr>
                <w:top w:val="none" w:sz="0" w:space="0" w:color="auto"/>
                <w:left w:val="none" w:sz="0" w:space="0" w:color="auto"/>
                <w:bottom w:val="none" w:sz="0" w:space="0" w:color="auto"/>
                <w:right w:val="none" w:sz="0" w:space="0" w:color="auto"/>
              </w:divBdr>
              <w:divsChild>
                <w:div w:id="803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2644">
      <w:bodyDiv w:val="1"/>
      <w:marLeft w:val="0"/>
      <w:marRight w:val="0"/>
      <w:marTop w:val="0"/>
      <w:marBottom w:val="0"/>
      <w:divBdr>
        <w:top w:val="none" w:sz="0" w:space="0" w:color="auto"/>
        <w:left w:val="none" w:sz="0" w:space="0" w:color="auto"/>
        <w:bottom w:val="none" w:sz="0" w:space="0" w:color="auto"/>
        <w:right w:val="none" w:sz="0" w:space="0" w:color="auto"/>
      </w:divBdr>
    </w:div>
    <w:div w:id="950474753">
      <w:bodyDiv w:val="1"/>
      <w:marLeft w:val="0"/>
      <w:marRight w:val="0"/>
      <w:marTop w:val="0"/>
      <w:marBottom w:val="0"/>
      <w:divBdr>
        <w:top w:val="none" w:sz="0" w:space="0" w:color="auto"/>
        <w:left w:val="none" w:sz="0" w:space="0" w:color="auto"/>
        <w:bottom w:val="none" w:sz="0" w:space="0" w:color="auto"/>
        <w:right w:val="none" w:sz="0" w:space="0" w:color="auto"/>
      </w:divBdr>
      <w:divsChild>
        <w:div w:id="1086146736">
          <w:marLeft w:val="0"/>
          <w:marRight w:val="0"/>
          <w:marTop w:val="0"/>
          <w:marBottom w:val="0"/>
          <w:divBdr>
            <w:top w:val="none" w:sz="0" w:space="0" w:color="auto"/>
            <w:left w:val="none" w:sz="0" w:space="0" w:color="auto"/>
            <w:bottom w:val="none" w:sz="0" w:space="0" w:color="auto"/>
            <w:right w:val="none" w:sz="0" w:space="0" w:color="auto"/>
          </w:divBdr>
          <w:divsChild>
            <w:div w:id="1273511979">
              <w:marLeft w:val="0"/>
              <w:marRight w:val="0"/>
              <w:marTop w:val="0"/>
              <w:marBottom w:val="0"/>
              <w:divBdr>
                <w:top w:val="none" w:sz="0" w:space="0" w:color="auto"/>
                <w:left w:val="none" w:sz="0" w:space="0" w:color="auto"/>
                <w:bottom w:val="none" w:sz="0" w:space="0" w:color="auto"/>
                <w:right w:val="none" w:sz="0" w:space="0" w:color="auto"/>
              </w:divBdr>
              <w:divsChild>
                <w:div w:id="477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720">
      <w:bodyDiv w:val="1"/>
      <w:marLeft w:val="0"/>
      <w:marRight w:val="0"/>
      <w:marTop w:val="0"/>
      <w:marBottom w:val="0"/>
      <w:divBdr>
        <w:top w:val="none" w:sz="0" w:space="0" w:color="auto"/>
        <w:left w:val="none" w:sz="0" w:space="0" w:color="auto"/>
        <w:bottom w:val="none" w:sz="0" w:space="0" w:color="auto"/>
        <w:right w:val="none" w:sz="0" w:space="0" w:color="auto"/>
      </w:divBdr>
      <w:divsChild>
        <w:div w:id="802581670">
          <w:marLeft w:val="0"/>
          <w:marRight w:val="0"/>
          <w:marTop w:val="0"/>
          <w:marBottom w:val="0"/>
          <w:divBdr>
            <w:top w:val="none" w:sz="0" w:space="0" w:color="auto"/>
            <w:left w:val="none" w:sz="0" w:space="0" w:color="auto"/>
            <w:bottom w:val="none" w:sz="0" w:space="0" w:color="auto"/>
            <w:right w:val="none" w:sz="0" w:space="0" w:color="auto"/>
          </w:divBdr>
          <w:divsChild>
            <w:div w:id="1482506713">
              <w:marLeft w:val="0"/>
              <w:marRight w:val="0"/>
              <w:marTop w:val="0"/>
              <w:marBottom w:val="0"/>
              <w:divBdr>
                <w:top w:val="none" w:sz="0" w:space="0" w:color="auto"/>
                <w:left w:val="none" w:sz="0" w:space="0" w:color="auto"/>
                <w:bottom w:val="none" w:sz="0" w:space="0" w:color="auto"/>
                <w:right w:val="none" w:sz="0" w:space="0" w:color="auto"/>
              </w:divBdr>
              <w:divsChild>
                <w:div w:id="4781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7189">
      <w:bodyDiv w:val="1"/>
      <w:marLeft w:val="0"/>
      <w:marRight w:val="0"/>
      <w:marTop w:val="0"/>
      <w:marBottom w:val="0"/>
      <w:divBdr>
        <w:top w:val="none" w:sz="0" w:space="0" w:color="auto"/>
        <w:left w:val="none" w:sz="0" w:space="0" w:color="auto"/>
        <w:bottom w:val="none" w:sz="0" w:space="0" w:color="auto"/>
        <w:right w:val="none" w:sz="0" w:space="0" w:color="auto"/>
      </w:divBdr>
      <w:divsChild>
        <w:div w:id="56131157">
          <w:marLeft w:val="0"/>
          <w:marRight w:val="0"/>
          <w:marTop w:val="0"/>
          <w:marBottom w:val="0"/>
          <w:divBdr>
            <w:top w:val="none" w:sz="0" w:space="0" w:color="auto"/>
            <w:left w:val="none" w:sz="0" w:space="0" w:color="auto"/>
            <w:bottom w:val="none" w:sz="0" w:space="0" w:color="auto"/>
            <w:right w:val="none" w:sz="0" w:space="0" w:color="auto"/>
          </w:divBdr>
          <w:divsChild>
            <w:div w:id="1152864565">
              <w:marLeft w:val="0"/>
              <w:marRight w:val="0"/>
              <w:marTop w:val="0"/>
              <w:marBottom w:val="0"/>
              <w:divBdr>
                <w:top w:val="none" w:sz="0" w:space="0" w:color="auto"/>
                <w:left w:val="none" w:sz="0" w:space="0" w:color="auto"/>
                <w:bottom w:val="none" w:sz="0" w:space="0" w:color="auto"/>
                <w:right w:val="none" w:sz="0" w:space="0" w:color="auto"/>
              </w:divBdr>
              <w:divsChild>
                <w:div w:id="1831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6946">
      <w:bodyDiv w:val="1"/>
      <w:marLeft w:val="0"/>
      <w:marRight w:val="0"/>
      <w:marTop w:val="0"/>
      <w:marBottom w:val="0"/>
      <w:divBdr>
        <w:top w:val="none" w:sz="0" w:space="0" w:color="auto"/>
        <w:left w:val="none" w:sz="0" w:space="0" w:color="auto"/>
        <w:bottom w:val="none" w:sz="0" w:space="0" w:color="auto"/>
        <w:right w:val="none" w:sz="0" w:space="0" w:color="auto"/>
      </w:divBdr>
      <w:divsChild>
        <w:div w:id="1718779344">
          <w:marLeft w:val="0"/>
          <w:marRight w:val="0"/>
          <w:marTop w:val="0"/>
          <w:marBottom w:val="0"/>
          <w:divBdr>
            <w:top w:val="none" w:sz="0" w:space="0" w:color="auto"/>
            <w:left w:val="none" w:sz="0" w:space="0" w:color="auto"/>
            <w:bottom w:val="none" w:sz="0" w:space="0" w:color="auto"/>
            <w:right w:val="none" w:sz="0" w:space="0" w:color="auto"/>
          </w:divBdr>
          <w:divsChild>
            <w:div w:id="1060516850">
              <w:marLeft w:val="0"/>
              <w:marRight w:val="0"/>
              <w:marTop w:val="0"/>
              <w:marBottom w:val="0"/>
              <w:divBdr>
                <w:top w:val="none" w:sz="0" w:space="0" w:color="auto"/>
                <w:left w:val="none" w:sz="0" w:space="0" w:color="auto"/>
                <w:bottom w:val="none" w:sz="0" w:space="0" w:color="auto"/>
                <w:right w:val="none" w:sz="0" w:space="0" w:color="auto"/>
              </w:divBdr>
              <w:divsChild>
                <w:div w:id="1155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2457">
      <w:bodyDiv w:val="1"/>
      <w:marLeft w:val="0"/>
      <w:marRight w:val="0"/>
      <w:marTop w:val="0"/>
      <w:marBottom w:val="0"/>
      <w:divBdr>
        <w:top w:val="none" w:sz="0" w:space="0" w:color="auto"/>
        <w:left w:val="none" w:sz="0" w:space="0" w:color="auto"/>
        <w:bottom w:val="none" w:sz="0" w:space="0" w:color="auto"/>
        <w:right w:val="none" w:sz="0" w:space="0" w:color="auto"/>
      </w:divBdr>
      <w:divsChild>
        <w:div w:id="2059159141">
          <w:marLeft w:val="0"/>
          <w:marRight w:val="0"/>
          <w:marTop w:val="0"/>
          <w:marBottom w:val="0"/>
          <w:divBdr>
            <w:top w:val="none" w:sz="0" w:space="0" w:color="auto"/>
            <w:left w:val="none" w:sz="0" w:space="0" w:color="auto"/>
            <w:bottom w:val="none" w:sz="0" w:space="0" w:color="auto"/>
            <w:right w:val="none" w:sz="0" w:space="0" w:color="auto"/>
          </w:divBdr>
          <w:divsChild>
            <w:div w:id="1850288424">
              <w:marLeft w:val="0"/>
              <w:marRight w:val="0"/>
              <w:marTop w:val="0"/>
              <w:marBottom w:val="0"/>
              <w:divBdr>
                <w:top w:val="none" w:sz="0" w:space="0" w:color="auto"/>
                <w:left w:val="none" w:sz="0" w:space="0" w:color="auto"/>
                <w:bottom w:val="none" w:sz="0" w:space="0" w:color="auto"/>
                <w:right w:val="none" w:sz="0" w:space="0" w:color="auto"/>
              </w:divBdr>
              <w:divsChild>
                <w:div w:id="18106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7666">
      <w:bodyDiv w:val="1"/>
      <w:marLeft w:val="0"/>
      <w:marRight w:val="0"/>
      <w:marTop w:val="0"/>
      <w:marBottom w:val="0"/>
      <w:divBdr>
        <w:top w:val="none" w:sz="0" w:space="0" w:color="auto"/>
        <w:left w:val="none" w:sz="0" w:space="0" w:color="auto"/>
        <w:bottom w:val="none" w:sz="0" w:space="0" w:color="auto"/>
        <w:right w:val="none" w:sz="0" w:space="0" w:color="auto"/>
      </w:divBdr>
      <w:divsChild>
        <w:div w:id="1201363255">
          <w:marLeft w:val="0"/>
          <w:marRight w:val="0"/>
          <w:marTop w:val="0"/>
          <w:marBottom w:val="0"/>
          <w:divBdr>
            <w:top w:val="none" w:sz="0" w:space="0" w:color="auto"/>
            <w:left w:val="none" w:sz="0" w:space="0" w:color="auto"/>
            <w:bottom w:val="none" w:sz="0" w:space="0" w:color="auto"/>
            <w:right w:val="none" w:sz="0" w:space="0" w:color="auto"/>
          </w:divBdr>
          <w:divsChild>
            <w:div w:id="89814830">
              <w:marLeft w:val="0"/>
              <w:marRight w:val="0"/>
              <w:marTop w:val="0"/>
              <w:marBottom w:val="0"/>
              <w:divBdr>
                <w:top w:val="none" w:sz="0" w:space="0" w:color="auto"/>
                <w:left w:val="none" w:sz="0" w:space="0" w:color="auto"/>
                <w:bottom w:val="none" w:sz="0" w:space="0" w:color="auto"/>
                <w:right w:val="none" w:sz="0" w:space="0" w:color="auto"/>
              </w:divBdr>
              <w:divsChild>
                <w:div w:id="4570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5589">
      <w:bodyDiv w:val="1"/>
      <w:marLeft w:val="0"/>
      <w:marRight w:val="0"/>
      <w:marTop w:val="0"/>
      <w:marBottom w:val="0"/>
      <w:divBdr>
        <w:top w:val="none" w:sz="0" w:space="0" w:color="auto"/>
        <w:left w:val="none" w:sz="0" w:space="0" w:color="auto"/>
        <w:bottom w:val="none" w:sz="0" w:space="0" w:color="auto"/>
        <w:right w:val="none" w:sz="0" w:space="0" w:color="auto"/>
      </w:divBdr>
      <w:divsChild>
        <w:div w:id="186067275">
          <w:marLeft w:val="0"/>
          <w:marRight w:val="0"/>
          <w:marTop w:val="0"/>
          <w:marBottom w:val="0"/>
          <w:divBdr>
            <w:top w:val="none" w:sz="0" w:space="0" w:color="auto"/>
            <w:left w:val="none" w:sz="0" w:space="0" w:color="auto"/>
            <w:bottom w:val="none" w:sz="0" w:space="0" w:color="auto"/>
            <w:right w:val="none" w:sz="0" w:space="0" w:color="auto"/>
          </w:divBdr>
          <w:divsChild>
            <w:div w:id="511139977">
              <w:marLeft w:val="0"/>
              <w:marRight w:val="0"/>
              <w:marTop w:val="0"/>
              <w:marBottom w:val="0"/>
              <w:divBdr>
                <w:top w:val="none" w:sz="0" w:space="0" w:color="auto"/>
                <w:left w:val="none" w:sz="0" w:space="0" w:color="auto"/>
                <w:bottom w:val="none" w:sz="0" w:space="0" w:color="auto"/>
                <w:right w:val="none" w:sz="0" w:space="0" w:color="auto"/>
              </w:divBdr>
              <w:divsChild>
                <w:div w:id="1551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7350">
          <w:marLeft w:val="0"/>
          <w:marRight w:val="0"/>
          <w:marTop w:val="0"/>
          <w:marBottom w:val="0"/>
          <w:divBdr>
            <w:top w:val="none" w:sz="0" w:space="0" w:color="auto"/>
            <w:left w:val="none" w:sz="0" w:space="0" w:color="auto"/>
            <w:bottom w:val="none" w:sz="0" w:space="0" w:color="auto"/>
            <w:right w:val="none" w:sz="0" w:space="0" w:color="auto"/>
          </w:divBdr>
          <w:divsChild>
            <w:div w:id="728695086">
              <w:marLeft w:val="0"/>
              <w:marRight w:val="0"/>
              <w:marTop w:val="0"/>
              <w:marBottom w:val="0"/>
              <w:divBdr>
                <w:top w:val="none" w:sz="0" w:space="0" w:color="auto"/>
                <w:left w:val="none" w:sz="0" w:space="0" w:color="auto"/>
                <w:bottom w:val="none" w:sz="0" w:space="0" w:color="auto"/>
                <w:right w:val="none" w:sz="0" w:space="0" w:color="auto"/>
              </w:divBdr>
              <w:divsChild>
                <w:div w:id="12296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2910">
      <w:bodyDiv w:val="1"/>
      <w:marLeft w:val="0"/>
      <w:marRight w:val="0"/>
      <w:marTop w:val="0"/>
      <w:marBottom w:val="0"/>
      <w:divBdr>
        <w:top w:val="none" w:sz="0" w:space="0" w:color="auto"/>
        <w:left w:val="none" w:sz="0" w:space="0" w:color="auto"/>
        <w:bottom w:val="none" w:sz="0" w:space="0" w:color="auto"/>
        <w:right w:val="none" w:sz="0" w:space="0" w:color="auto"/>
      </w:divBdr>
      <w:divsChild>
        <w:div w:id="1528176107">
          <w:marLeft w:val="0"/>
          <w:marRight w:val="0"/>
          <w:marTop w:val="0"/>
          <w:marBottom w:val="0"/>
          <w:divBdr>
            <w:top w:val="none" w:sz="0" w:space="0" w:color="auto"/>
            <w:left w:val="none" w:sz="0" w:space="0" w:color="auto"/>
            <w:bottom w:val="none" w:sz="0" w:space="0" w:color="auto"/>
            <w:right w:val="none" w:sz="0" w:space="0" w:color="auto"/>
          </w:divBdr>
          <w:divsChild>
            <w:div w:id="1154835429">
              <w:marLeft w:val="0"/>
              <w:marRight w:val="0"/>
              <w:marTop w:val="0"/>
              <w:marBottom w:val="0"/>
              <w:divBdr>
                <w:top w:val="none" w:sz="0" w:space="0" w:color="auto"/>
                <w:left w:val="none" w:sz="0" w:space="0" w:color="auto"/>
                <w:bottom w:val="none" w:sz="0" w:space="0" w:color="auto"/>
                <w:right w:val="none" w:sz="0" w:space="0" w:color="auto"/>
              </w:divBdr>
              <w:divsChild>
                <w:div w:id="1655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29348">
      <w:bodyDiv w:val="1"/>
      <w:marLeft w:val="0"/>
      <w:marRight w:val="0"/>
      <w:marTop w:val="0"/>
      <w:marBottom w:val="0"/>
      <w:divBdr>
        <w:top w:val="none" w:sz="0" w:space="0" w:color="auto"/>
        <w:left w:val="none" w:sz="0" w:space="0" w:color="auto"/>
        <w:bottom w:val="none" w:sz="0" w:space="0" w:color="auto"/>
        <w:right w:val="none" w:sz="0" w:space="0" w:color="auto"/>
      </w:divBdr>
      <w:divsChild>
        <w:div w:id="1983346178">
          <w:marLeft w:val="0"/>
          <w:marRight w:val="0"/>
          <w:marTop w:val="0"/>
          <w:marBottom w:val="0"/>
          <w:divBdr>
            <w:top w:val="none" w:sz="0" w:space="0" w:color="auto"/>
            <w:left w:val="none" w:sz="0" w:space="0" w:color="auto"/>
            <w:bottom w:val="none" w:sz="0" w:space="0" w:color="auto"/>
            <w:right w:val="none" w:sz="0" w:space="0" w:color="auto"/>
          </w:divBdr>
          <w:divsChild>
            <w:div w:id="132019728">
              <w:marLeft w:val="0"/>
              <w:marRight w:val="0"/>
              <w:marTop w:val="0"/>
              <w:marBottom w:val="0"/>
              <w:divBdr>
                <w:top w:val="none" w:sz="0" w:space="0" w:color="auto"/>
                <w:left w:val="none" w:sz="0" w:space="0" w:color="auto"/>
                <w:bottom w:val="none" w:sz="0" w:space="0" w:color="auto"/>
                <w:right w:val="none" w:sz="0" w:space="0" w:color="auto"/>
              </w:divBdr>
              <w:divsChild>
                <w:div w:id="300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2733">
      <w:bodyDiv w:val="1"/>
      <w:marLeft w:val="0"/>
      <w:marRight w:val="0"/>
      <w:marTop w:val="0"/>
      <w:marBottom w:val="0"/>
      <w:divBdr>
        <w:top w:val="none" w:sz="0" w:space="0" w:color="auto"/>
        <w:left w:val="none" w:sz="0" w:space="0" w:color="auto"/>
        <w:bottom w:val="none" w:sz="0" w:space="0" w:color="auto"/>
        <w:right w:val="none" w:sz="0" w:space="0" w:color="auto"/>
      </w:divBdr>
      <w:divsChild>
        <w:div w:id="124349216">
          <w:marLeft w:val="0"/>
          <w:marRight w:val="0"/>
          <w:marTop w:val="0"/>
          <w:marBottom w:val="0"/>
          <w:divBdr>
            <w:top w:val="none" w:sz="0" w:space="0" w:color="auto"/>
            <w:left w:val="none" w:sz="0" w:space="0" w:color="auto"/>
            <w:bottom w:val="none" w:sz="0" w:space="0" w:color="auto"/>
            <w:right w:val="none" w:sz="0" w:space="0" w:color="auto"/>
          </w:divBdr>
          <w:divsChild>
            <w:div w:id="102725914">
              <w:marLeft w:val="0"/>
              <w:marRight w:val="0"/>
              <w:marTop w:val="0"/>
              <w:marBottom w:val="0"/>
              <w:divBdr>
                <w:top w:val="none" w:sz="0" w:space="0" w:color="auto"/>
                <w:left w:val="none" w:sz="0" w:space="0" w:color="auto"/>
                <w:bottom w:val="none" w:sz="0" w:space="0" w:color="auto"/>
                <w:right w:val="none" w:sz="0" w:space="0" w:color="auto"/>
              </w:divBdr>
              <w:divsChild>
                <w:div w:id="1388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5222">
      <w:bodyDiv w:val="1"/>
      <w:marLeft w:val="0"/>
      <w:marRight w:val="0"/>
      <w:marTop w:val="0"/>
      <w:marBottom w:val="0"/>
      <w:divBdr>
        <w:top w:val="none" w:sz="0" w:space="0" w:color="auto"/>
        <w:left w:val="none" w:sz="0" w:space="0" w:color="auto"/>
        <w:bottom w:val="none" w:sz="0" w:space="0" w:color="auto"/>
        <w:right w:val="none" w:sz="0" w:space="0" w:color="auto"/>
      </w:divBdr>
      <w:divsChild>
        <w:div w:id="571936918">
          <w:marLeft w:val="0"/>
          <w:marRight w:val="0"/>
          <w:marTop w:val="0"/>
          <w:marBottom w:val="0"/>
          <w:divBdr>
            <w:top w:val="none" w:sz="0" w:space="0" w:color="auto"/>
            <w:left w:val="none" w:sz="0" w:space="0" w:color="auto"/>
            <w:bottom w:val="none" w:sz="0" w:space="0" w:color="auto"/>
            <w:right w:val="none" w:sz="0" w:space="0" w:color="auto"/>
          </w:divBdr>
          <w:divsChild>
            <w:div w:id="1168978995">
              <w:marLeft w:val="0"/>
              <w:marRight w:val="0"/>
              <w:marTop w:val="0"/>
              <w:marBottom w:val="0"/>
              <w:divBdr>
                <w:top w:val="none" w:sz="0" w:space="0" w:color="auto"/>
                <w:left w:val="none" w:sz="0" w:space="0" w:color="auto"/>
                <w:bottom w:val="none" w:sz="0" w:space="0" w:color="auto"/>
                <w:right w:val="none" w:sz="0" w:space="0" w:color="auto"/>
              </w:divBdr>
              <w:divsChild>
                <w:div w:id="6127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3508">
      <w:bodyDiv w:val="1"/>
      <w:marLeft w:val="0"/>
      <w:marRight w:val="0"/>
      <w:marTop w:val="0"/>
      <w:marBottom w:val="0"/>
      <w:divBdr>
        <w:top w:val="none" w:sz="0" w:space="0" w:color="auto"/>
        <w:left w:val="none" w:sz="0" w:space="0" w:color="auto"/>
        <w:bottom w:val="none" w:sz="0" w:space="0" w:color="auto"/>
        <w:right w:val="none" w:sz="0" w:space="0" w:color="auto"/>
      </w:divBdr>
      <w:divsChild>
        <w:div w:id="1410077993">
          <w:marLeft w:val="0"/>
          <w:marRight w:val="0"/>
          <w:marTop w:val="0"/>
          <w:marBottom w:val="0"/>
          <w:divBdr>
            <w:top w:val="none" w:sz="0" w:space="0" w:color="auto"/>
            <w:left w:val="none" w:sz="0" w:space="0" w:color="auto"/>
            <w:bottom w:val="none" w:sz="0" w:space="0" w:color="auto"/>
            <w:right w:val="none" w:sz="0" w:space="0" w:color="auto"/>
          </w:divBdr>
          <w:divsChild>
            <w:div w:id="1710567119">
              <w:marLeft w:val="0"/>
              <w:marRight w:val="0"/>
              <w:marTop w:val="0"/>
              <w:marBottom w:val="0"/>
              <w:divBdr>
                <w:top w:val="none" w:sz="0" w:space="0" w:color="auto"/>
                <w:left w:val="none" w:sz="0" w:space="0" w:color="auto"/>
                <w:bottom w:val="none" w:sz="0" w:space="0" w:color="auto"/>
                <w:right w:val="none" w:sz="0" w:space="0" w:color="auto"/>
              </w:divBdr>
              <w:divsChild>
                <w:div w:id="1040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7474">
      <w:bodyDiv w:val="1"/>
      <w:marLeft w:val="0"/>
      <w:marRight w:val="0"/>
      <w:marTop w:val="0"/>
      <w:marBottom w:val="0"/>
      <w:divBdr>
        <w:top w:val="none" w:sz="0" w:space="0" w:color="auto"/>
        <w:left w:val="none" w:sz="0" w:space="0" w:color="auto"/>
        <w:bottom w:val="none" w:sz="0" w:space="0" w:color="auto"/>
        <w:right w:val="none" w:sz="0" w:space="0" w:color="auto"/>
      </w:divBdr>
    </w:div>
    <w:div w:id="1894537980">
      <w:bodyDiv w:val="1"/>
      <w:marLeft w:val="0"/>
      <w:marRight w:val="0"/>
      <w:marTop w:val="0"/>
      <w:marBottom w:val="0"/>
      <w:divBdr>
        <w:top w:val="none" w:sz="0" w:space="0" w:color="auto"/>
        <w:left w:val="none" w:sz="0" w:space="0" w:color="auto"/>
        <w:bottom w:val="none" w:sz="0" w:space="0" w:color="auto"/>
        <w:right w:val="none" w:sz="0" w:space="0" w:color="auto"/>
      </w:divBdr>
      <w:divsChild>
        <w:div w:id="2053189348">
          <w:marLeft w:val="0"/>
          <w:marRight w:val="0"/>
          <w:marTop w:val="0"/>
          <w:marBottom w:val="0"/>
          <w:divBdr>
            <w:top w:val="none" w:sz="0" w:space="0" w:color="auto"/>
            <w:left w:val="none" w:sz="0" w:space="0" w:color="auto"/>
            <w:bottom w:val="none" w:sz="0" w:space="0" w:color="auto"/>
            <w:right w:val="none" w:sz="0" w:space="0" w:color="auto"/>
          </w:divBdr>
          <w:divsChild>
            <w:div w:id="962661940">
              <w:marLeft w:val="0"/>
              <w:marRight w:val="0"/>
              <w:marTop w:val="0"/>
              <w:marBottom w:val="0"/>
              <w:divBdr>
                <w:top w:val="none" w:sz="0" w:space="0" w:color="auto"/>
                <w:left w:val="none" w:sz="0" w:space="0" w:color="auto"/>
                <w:bottom w:val="none" w:sz="0" w:space="0" w:color="auto"/>
                <w:right w:val="none" w:sz="0" w:space="0" w:color="auto"/>
              </w:divBdr>
              <w:divsChild>
                <w:div w:id="19613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73572">
      <w:bodyDiv w:val="1"/>
      <w:marLeft w:val="0"/>
      <w:marRight w:val="0"/>
      <w:marTop w:val="0"/>
      <w:marBottom w:val="0"/>
      <w:divBdr>
        <w:top w:val="none" w:sz="0" w:space="0" w:color="auto"/>
        <w:left w:val="none" w:sz="0" w:space="0" w:color="auto"/>
        <w:bottom w:val="none" w:sz="0" w:space="0" w:color="auto"/>
        <w:right w:val="none" w:sz="0" w:space="0" w:color="auto"/>
      </w:divBdr>
      <w:divsChild>
        <w:div w:id="1893149625">
          <w:marLeft w:val="0"/>
          <w:marRight w:val="0"/>
          <w:marTop w:val="0"/>
          <w:marBottom w:val="0"/>
          <w:divBdr>
            <w:top w:val="none" w:sz="0" w:space="0" w:color="auto"/>
            <w:left w:val="none" w:sz="0" w:space="0" w:color="auto"/>
            <w:bottom w:val="none" w:sz="0" w:space="0" w:color="auto"/>
            <w:right w:val="none" w:sz="0" w:space="0" w:color="auto"/>
          </w:divBdr>
          <w:divsChild>
            <w:div w:id="2085642960">
              <w:marLeft w:val="0"/>
              <w:marRight w:val="0"/>
              <w:marTop w:val="0"/>
              <w:marBottom w:val="0"/>
              <w:divBdr>
                <w:top w:val="none" w:sz="0" w:space="0" w:color="auto"/>
                <w:left w:val="none" w:sz="0" w:space="0" w:color="auto"/>
                <w:bottom w:val="none" w:sz="0" w:space="0" w:color="auto"/>
                <w:right w:val="none" w:sz="0" w:space="0" w:color="auto"/>
              </w:divBdr>
              <w:divsChild>
                <w:div w:id="1226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3424">
      <w:bodyDiv w:val="1"/>
      <w:marLeft w:val="0"/>
      <w:marRight w:val="0"/>
      <w:marTop w:val="0"/>
      <w:marBottom w:val="0"/>
      <w:divBdr>
        <w:top w:val="none" w:sz="0" w:space="0" w:color="auto"/>
        <w:left w:val="none" w:sz="0" w:space="0" w:color="auto"/>
        <w:bottom w:val="none" w:sz="0" w:space="0" w:color="auto"/>
        <w:right w:val="none" w:sz="0" w:space="0" w:color="auto"/>
      </w:divBdr>
      <w:divsChild>
        <w:div w:id="1492911881">
          <w:marLeft w:val="0"/>
          <w:marRight w:val="0"/>
          <w:marTop w:val="0"/>
          <w:marBottom w:val="0"/>
          <w:divBdr>
            <w:top w:val="none" w:sz="0" w:space="0" w:color="auto"/>
            <w:left w:val="none" w:sz="0" w:space="0" w:color="auto"/>
            <w:bottom w:val="none" w:sz="0" w:space="0" w:color="auto"/>
            <w:right w:val="none" w:sz="0" w:space="0" w:color="auto"/>
          </w:divBdr>
          <w:divsChild>
            <w:div w:id="996226124">
              <w:marLeft w:val="0"/>
              <w:marRight w:val="0"/>
              <w:marTop w:val="0"/>
              <w:marBottom w:val="0"/>
              <w:divBdr>
                <w:top w:val="none" w:sz="0" w:space="0" w:color="auto"/>
                <w:left w:val="none" w:sz="0" w:space="0" w:color="auto"/>
                <w:bottom w:val="none" w:sz="0" w:space="0" w:color="auto"/>
                <w:right w:val="none" w:sz="0" w:space="0" w:color="auto"/>
              </w:divBdr>
              <w:divsChild>
                <w:div w:id="133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8170</Words>
  <Characters>44938</Characters>
  <Application>Microsoft Office Word</Application>
  <DocSecurity>0</DocSecurity>
  <Lines>374</Lines>
  <Paragraphs>106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75</cp:revision>
  <dcterms:created xsi:type="dcterms:W3CDTF">2019-11-04T11:22:00Z</dcterms:created>
  <dcterms:modified xsi:type="dcterms:W3CDTF">2024-06-12T06:23:00Z</dcterms:modified>
</cp:coreProperties>
</file>