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7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263"/>
        <w:gridCol w:w="709"/>
        <w:gridCol w:w="4988"/>
        <w:gridCol w:w="5812"/>
      </w:tblGrid>
      <w:tr w:rsidR="001203BA" w:rsidRPr="009460AE" w14:paraId="4DF4881F" w14:textId="77777777" w:rsidTr="00327EBF">
        <w:tc>
          <w:tcPr>
            <w:tcW w:w="2972" w:type="dxa"/>
            <w:gridSpan w:val="2"/>
          </w:tcPr>
          <w:p w14:paraId="723DC54A" w14:textId="77777777" w:rsidR="001203BA" w:rsidRPr="00B07AC9" w:rsidRDefault="00552D57" w:rsidP="007D7A6B">
            <w:pPr>
              <w:rPr>
                <w:b/>
                <w:sz w:val="32"/>
                <w:szCs w:val="32"/>
                <w:lang w:val="nl-BE"/>
              </w:rPr>
            </w:pPr>
            <w:r>
              <w:rPr>
                <w:b/>
                <w:sz w:val="32"/>
                <w:szCs w:val="32"/>
                <w:lang w:val="nl-BE"/>
              </w:rPr>
              <w:t>ARTIKEL 12:113</w:t>
            </w:r>
          </w:p>
        </w:tc>
        <w:tc>
          <w:tcPr>
            <w:tcW w:w="10800" w:type="dxa"/>
            <w:gridSpan w:val="2"/>
            <w:shd w:val="clear" w:color="auto" w:fill="auto"/>
          </w:tcPr>
          <w:p w14:paraId="46C6A6A9"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75F466A5" w14:textId="77777777" w:rsidTr="00327EBF">
        <w:tc>
          <w:tcPr>
            <w:tcW w:w="2263" w:type="dxa"/>
          </w:tcPr>
          <w:p w14:paraId="3916E83A" w14:textId="77777777" w:rsidR="001203BA" w:rsidRPr="00B07AC9" w:rsidRDefault="001203BA" w:rsidP="007D7A6B">
            <w:pPr>
              <w:rPr>
                <w:b/>
                <w:sz w:val="32"/>
                <w:szCs w:val="32"/>
                <w:lang w:val="nl-BE"/>
              </w:rPr>
            </w:pPr>
          </w:p>
        </w:tc>
        <w:tc>
          <w:tcPr>
            <w:tcW w:w="11509" w:type="dxa"/>
            <w:gridSpan w:val="3"/>
            <w:shd w:val="clear" w:color="auto" w:fill="auto"/>
          </w:tcPr>
          <w:p w14:paraId="3ED7C02D"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552D57" w:rsidRPr="002A5AA1" w14:paraId="0A8EF4D9" w14:textId="77777777" w:rsidTr="00327EBF">
        <w:trPr>
          <w:trHeight w:val="3921"/>
        </w:trPr>
        <w:tc>
          <w:tcPr>
            <w:tcW w:w="2263" w:type="dxa"/>
          </w:tcPr>
          <w:p w14:paraId="3C12C226" w14:textId="51EE508C" w:rsidR="00552D57" w:rsidRDefault="00D739AC" w:rsidP="003F3170">
            <w:pPr>
              <w:spacing w:after="0" w:line="240" w:lineRule="auto"/>
              <w:rPr>
                <w:rFonts w:cs="Calibri"/>
                <w:lang w:val="nl-BE"/>
              </w:rPr>
            </w:pPr>
            <w:r w:rsidRPr="00D739AC">
              <w:rPr>
                <w:rFonts w:cs="Calibri"/>
                <w:lang w:val="nl-BE"/>
              </w:rPr>
              <w:t>WVV</w:t>
            </w:r>
          </w:p>
        </w:tc>
        <w:tc>
          <w:tcPr>
            <w:tcW w:w="5697" w:type="dxa"/>
            <w:gridSpan w:val="2"/>
            <w:shd w:val="clear" w:color="auto" w:fill="auto"/>
          </w:tcPr>
          <w:p w14:paraId="60517ADE" w14:textId="27E5AFB7" w:rsidR="00F65F54" w:rsidRPr="00FF39CB" w:rsidRDefault="00F65F54" w:rsidP="00F65F54">
            <w:pPr>
              <w:pStyle w:val="Normaalweb"/>
              <w:jc w:val="both"/>
              <w:rPr>
                <w:ins w:id="0" w:author="Julie François" w:date="2024-02-27T09:05:00Z"/>
                <w:rFonts w:ascii="Calibri" w:hAnsi="Calibri" w:cs="Calibri"/>
                <w:sz w:val="22"/>
                <w:szCs w:val="22"/>
              </w:rPr>
            </w:pPr>
            <w:ins w:id="1" w:author="Julie François" w:date="2024-02-27T09:05:00Z">
              <w:r w:rsidRPr="00FF39CB">
                <w:rPr>
                  <w:rFonts w:ascii="Calibri" w:hAnsi="Calibri" w:cs="Calibri"/>
                  <w:sz w:val="22"/>
                  <w:szCs w:val="22"/>
                </w:rPr>
                <w:t xml:space="preserve">§ 1. In elke vennootschap stelt het be- stuursorgaan een omstandig schriftelijk verslag op be- stemd voor de houders van aandelen en winstbewijzen en de werknemers waarin de juridische en economische aspecten van de grensoverschrijdende fusie worden toegelicht en verantwoord en waarin de gevolgen van de grensoverschrijdende fusie voor de werknemers worden toegelicht. In het verslag wordt met name toe- lichting gegeven over de gevolgen van de grensover- schrijdende fusie voor de toekomstige activiteiten van de vennootschap. </w:t>
              </w:r>
            </w:ins>
          </w:p>
          <w:p w14:paraId="30E38312" w14:textId="77777777" w:rsidR="00F65F54" w:rsidRPr="00FF39CB" w:rsidRDefault="00F65F54" w:rsidP="00F65F54">
            <w:pPr>
              <w:pStyle w:val="Normaalweb"/>
              <w:jc w:val="both"/>
              <w:rPr>
                <w:ins w:id="2" w:author="Julie François" w:date="2024-02-27T09:05:00Z"/>
                <w:rFonts w:ascii="Calibri" w:hAnsi="Calibri" w:cs="Calibri"/>
                <w:sz w:val="22"/>
                <w:szCs w:val="22"/>
              </w:rPr>
            </w:pPr>
            <w:ins w:id="3" w:author="Julie François" w:date="2024-02-27T09:05:00Z">
              <w:r w:rsidRPr="00FF39CB">
                <w:rPr>
                  <w:rFonts w:ascii="Calibri" w:hAnsi="Calibri" w:cs="Calibri"/>
                  <w:sz w:val="22"/>
                  <w:szCs w:val="22"/>
                </w:rPr>
                <w:t xml:space="preserve">De vennootschap kan de in het derde en het vijfde lid bedoelde gegevens opnemen in één verslag, dan wel in een afzonderlijk verslag voor respectievelijk de houders van aandelen en winstbewijzen, en de werknemers met het relevante deel. </w:t>
              </w:r>
            </w:ins>
          </w:p>
          <w:p w14:paraId="23281D03" w14:textId="77777777" w:rsidR="00F65F54" w:rsidRPr="00FF39CB" w:rsidRDefault="00F65F54" w:rsidP="00F65F54">
            <w:pPr>
              <w:pStyle w:val="Normaalweb"/>
              <w:jc w:val="both"/>
              <w:rPr>
                <w:ins w:id="4" w:author="Julie François" w:date="2024-02-27T09:05:00Z"/>
                <w:rFonts w:ascii="Calibri" w:hAnsi="Calibri" w:cs="Calibri"/>
                <w:sz w:val="22"/>
                <w:szCs w:val="22"/>
              </w:rPr>
            </w:pPr>
            <w:ins w:id="5" w:author="Julie François" w:date="2024-02-27T09:05:00Z">
              <w:r w:rsidRPr="00FF39CB">
                <w:rPr>
                  <w:rFonts w:ascii="Calibri" w:hAnsi="Calibri" w:cs="Calibri"/>
                  <w:sz w:val="22"/>
                  <w:szCs w:val="22"/>
                </w:rPr>
                <w:t xml:space="preserve">Het in het eerste lid bedoelde verslag vermeldt voor de houders van aandelen en winstbewijzen: </w:t>
              </w:r>
            </w:ins>
          </w:p>
          <w:p w14:paraId="54EDBCE7" w14:textId="77777777" w:rsidR="00F65F54" w:rsidRPr="00FF39CB" w:rsidRDefault="00F65F54" w:rsidP="00F65F54">
            <w:pPr>
              <w:pStyle w:val="Normaalweb"/>
              <w:jc w:val="both"/>
              <w:rPr>
                <w:ins w:id="6" w:author="Julie François" w:date="2024-02-27T09:05:00Z"/>
                <w:rFonts w:ascii="Calibri" w:hAnsi="Calibri" w:cs="Calibri"/>
                <w:sz w:val="22"/>
                <w:szCs w:val="22"/>
              </w:rPr>
            </w:pPr>
            <w:ins w:id="7" w:author="Julie François" w:date="2024-02-27T09:05:00Z">
              <w:r w:rsidRPr="00FF39CB">
                <w:rPr>
                  <w:rFonts w:ascii="Calibri" w:hAnsi="Calibri" w:cs="Calibri"/>
                  <w:sz w:val="22"/>
                  <w:szCs w:val="22"/>
                </w:rPr>
                <w:t xml:space="preserve">1° de stand van het vermogen van de te fuseren vennootschappen; </w:t>
              </w:r>
            </w:ins>
          </w:p>
          <w:p w14:paraId="3F74C854" w14:textId="3C1060E4" w:rsidR="00F65F54" w:rsidRPr="00FF39CB" w:rsidRDefault="00F65F54" w:rsidP="00F65F54">
            <w:pPr>
              <w:pStyle w:val="Normaalweb"/>
              <w:jc w:val="both"/>
              <w:rPr>
                <w:ins w:id="8" w:author="Julie François" w:date="2024-02-27T09:05:00Z"/>
                <w:rFonts w:ascii="Calibri" w:hAnsi="Calibri" w:cs="Calibri"/>
                <w:sz w:val="22"/>
                <w:szCs w:val="22"/>
              </w:rPr>
            </w:pPr>
            <w:ins w:id="9" w:author="Julie François" w:date="2024-02-27T09:05:00Z">
              <w:r w:rsidRPr="00FF39CB">
                <w:rPr>
                  <w:rFonts w:ascii="Calibri" w:hAnsi="Calibri" w:cs="Calibri"/>
                  <w:sz w:val="22"/>
                  <w:szCs w:val="22"/>
                </w:rPr>
                <w:t xml:space="preserve">2° de geldelijke vergoeding zoals bedoeld in artikel 12:116/1 en de voor de vaststelling van die geldelijke vergoeding gebruikte methode of methoden, alsook het betrekkelijk gewicht dat aan deze methoden wordt ge- hecht, de </w:t>
              </w:r>
              <w:r w:rsidRPr="00FF39CB">
                <w:rPr>
                  <w:rFonts w:ascii="Calibri" w:hAnsi="Calibri" w:cs="Calibri"/>
                  <w:sz w:val="22"/>
                  <w:szCs w:val="22"/>
                </w:rPr>
                <w:lastRenderedPageBreak/>
                <w:t xml:space="preserve">waardering waartoe elke methode komt en de moeilijkheden die zich eventueel hebben voorgedaan; </w:t>
              </w:r>
            </w:ins>
          </w:p>
          <w:p w14:paraId="7E361342" w14:textId="77777777" w:rsidR="00F65F54" w:rsidRPr="00FF39CB" w:rsidRDefault="00F65F54" w:rsidP="00F65F54">
            <w:pPr>
              <w:pStyle w:val="Normaalweb"/>
              <w:jc w:val="both"/>
              <w:rPr>
                <w:ins w:id="10" w:author="Julie François" w:date="2024-02-27T09:05:00Z"/>
                <w:rFonts w:ascii="Calibri" w:hAnsi="Calibri" w:cs="Calibri"/>
                <w:sz w:val="22"/>
                <w:szCs w:val="22"/>
              </w:rPr>
            </w:pPr>
            <w:ins w:id="11" w:author="Julie François" w:date="2024-02-27T09:05:00Z">
              <w:r w:rsidRPr="00FF39CB">
                <w:rPr>
                  <w:rFonts w:ascii="Calibri" w:hAnsi="Calibri" w:cs="Calibri"/>
                  <w:sz w:val="22"/>
                  <w:szCs w:val="22"/>
                </w:rPr>
                <w:t xml:space="preserve">3° de voorgestelde ruilverhouding van de aandelen en, waar van toepassing, de voor de vaststelling van de ruilverhouding van de aandelen gebruikte methode of methoden, alsook het betrekkelijk gewicht dat aan deze methoden wordt gehecht, de waardering waartoe elke methode komt en de moeilijkheden die zich eventueel hebben voorgedaan; </w:t>
              </w:r>
            </w:ins>
          </w:p>
          <w:p w14:paraId="7B8DB585" w14:textId="77777777" w:rsidR="00F65F54" w:rsidRPr="00FF39CB" w:rsidRDefault="00F65F54" w:rsidP="00F65F54">
            <w:pPr>
              <w:pStyle w:val="Normaalweb"/>
              <w:jc w:val="both"/>
              <w:rPr>
                <w:ins w:id="12" w:author="Julie François" w:date="2024-02-27T09:05:00Z"/>
                <w:rFonts w:ascii="Calibri" w:hAnsi="Calibri" w:cs="Calibri"/>
                <w:sz w:val="22"/>
                <w:szCs w:val="22"/>
              </w:rPr>
            </w:pPr>
            <w:ins w:id="13" w:author="Julie François" w:date="2024-02-27T09:05:00Z">
              <w:r w:rsidRPr="00FF39CB">
                <w:rPr>
                  <w:rFonts w:ascii="Calibri" w:hAnsi="Calibri" w:cs="Calibri"/>
                  <w:sz w:val="22"/>
                  <w:szCs w:val="22"/>
                </w:rPr>
                <w:t xml:space="preserve">4° de wenselijkheid van de grensoverschrijdende fusie, haar voorwaarden, de wijze waarop ze zal gebeuren en de gevolgen van de grensoverschrijdende fusie voor de houders van aandelen en winstbewijzen; </w:t>
              </w:r>
            </w:ins>
          </w:p>
          <w:p w14:paraId="0679BAC3" w14:textId="77777777" w:rsidR="00F65F54" w:rsidRPr="00FF39CB" w:rsidRDefault="00F65F54" w:rsidP="00F65F54">
            <w:pPr>
              <w:pStyle w:val="Normaalweb"/>
              <w:jc w:val="both"/>
              <w:rPr>
                <w:ins w:id="14" w:author="Julie François" w:date="2024-02-27T09:05:00Z"/>
                <w:rFonts w:ascii="Calibri" w:hAnsi="Calibri" w:cs="Calibri"/>
                <w:sz w:val="22"/>
                <w:szCs w:val="22"/>
              </w:rPr>
            </w:pPr>
            <w:ins w:id="15" w:author="Julie François" w:date="2024-02-27T09:05:00Z">
              <w:r w:rsidRPr="00FF39CB">
                <w:rPr>
                  <w:rFonts w:ascii="Calibri" w:hAnsi="Calibri" w:cs="Calibri"/>
                  <w:sz w:val="22"/>
                  <w:szCs w:val="22"/>
                </w:rPr>
                <w:t xml:space="preserve">5° de rechten en de rechtsmiddelen die beschikbaar zijn voor de houders van aandelen en winstbewijzen in overeenstemming met artikel 12:116/1. </w:t>
              </w:r>
            </w:ins>
          </w:p>
          <w:p w14:paraId="06FE7FAB" w14:textId="77777777" w:rsidR="00F65F54" w:rsidRPr="00FF39CB" w:rsidRDefault="00F65F54" w:rsidP="00F65F54">
            <w:pPr>
              <w:pStyle w:val="Normaalweb"/>
              <w:jc w:val="both"/>
              <w:rPr>
                <w:ins w:id="16" w:author="Julie François" w:date="2024-02-27T09:05:00Z"/>
                <w:rFonts w:ascii="Calibri" w:hAnsi="Calibri" w:cs="Calibri"/>
                <w:sz w:val="22"/>
                <w:szCs w:val="22"/>
              </w:rPr>
            </w:pPr>
            <w:ins w:id="17" w:author="Julie François" w:date="2024-02-27T09:05:00Z">
              <w:r w:rsidRPr="00FF39CB">
                <w:rPr>
                  <w:rFonts w:ascii="Calibri" w:hAnsi="Calibri" w:cs="Calibri"/>
                  <w:sz w:val="22"/>
                  <w:szCs w:val="22"/>
                </w:rPr>
                <w:t xml:space="preserve">Het derde lid is niet van toepassing indien alle houders van aandelen en winstbewijzen hiermee hebben inge- stemd. Vennootschappen waarvan alle aandelen in één hand zijn verenigd moeten het derde lid niet toepassen. </w:t>
              </w:r>
            </w:ins>
          </w:p>
          <w:p w14:paraId="6C7478C4" w14:textId="77777777" w:rsidR="00F65F54" w:rsidRPr="00FF39CB" w:rsidRDefault="00F65F54" w:rsidP="00F65F54">
            <w:pPr>
              <w:pStyle w:val="Normaalweb"/>
              <w:jc w:val="both"/>
              <w:rPr>
                <w:ins w:id="18" w:author="Julie François" w:date="2024-02-27T09:05:00Z"/>
                <w:rFonts w:ascii="Calibri" w:hAnsi="Calibri" w:cs="Calibri"/>
                <w:sz w:val="22"/>
                <w:szCs w:val="22"/>
              </w:rPr>
            </w:pPr>
            <w:ins w:id="19" w:author="Julie François" w:date="2024-02-27T09:05:00Z">
              <w:r w:rsidRPr="00FF39CB">
                <w:rPr>
                  <w:rFonts w:ascii="Calibri" w:hAnsi="Calibri" w:cs="Calibri"/>
                  <w:sz w:val="22"/>
                  <w:szCs w:val="22"/>
                </w:rPr>
                <w:t xml:space="preserve">Het in het eerste lid bedoelde verslag vermeldt voor de werknemers: </w:t>
              </w:r>
            </w:ins>
          </w:p>
          <w:p w14:paraId="4B49F981" w14:textId="77777777" w:rsidR="00F65F54" w:rsidRPr="00FF39CB" w:rsidRDefault="00F65F54" w:rsidP="00F65F54">
            <w:pPr>
              <w:pStyle w:val="Normaalweb"/>
              <w:jc w:val="both"/>
              <w:rPr>
                <w:ins w:id="20" w:author="Julie François" w:date="2024-02-27T09:05:00Z"/>
                <w:rFonts w:ascii="Calibri" w:hAnsi="Calibri" w:cs="Calibri"/>
                <w:sz w:val="22"/>
                <w:szCs w:val="22"/>
              </w:rPr>
            </w:pPr>
            <w:ins w:id="21" w:author="Julie François" w:date="2024-02-27T09:05:00Z">
              <w:r w:rsidRPr="00FF39CB">
                <w:rPr>
                  <w:rFonts w:ascii="Calibri" w:hAnsi="Calibri" w:cs="Calibri"/>
                  <w:sz w:val="22"/>
                  <w:szCs w:val="22"/>
                </w:rPr>
                <w:t xml:space="preserve">1° de gevolgen van de grensoverschrijdende fusie voor de arbeidsrelaties en, in voorkomend geval, alle maatregelen om die relaties te vrijwaren; </w:t>
              </w:r>
            </w:ins>
          </w:p>
          <w:p w14:paraId="6FF59EE7" w14:textId="77777777" w:rsidR="00F65F54" w:rsidRPr="00FF39CB" w:rsidRDefault="00F65F54" w:rsidP="00F65F54">
            <w:pPr>
              <w:pStyle w:val="Normaalweb"/>
              <w:jc w:val="both"/>
              <w:rPr>
                <w:ins w:id="22" w:author="Julie François" w:date="2024-02-27T09:05:00Z"/>
                <w:rFonts w:ascii="Calibri" w:hAnsi="Calibri" w:cs="Calibri"/>
                <w:sz w:val="22"/>
                <w:szCs w:val="22"/>
              </w:rPr>
            </w:pPr>
            <w:ins w:id="23" w:author="Julie François" w:date="2024-02-27T09:05:00Z">
              <w:r w:rsidRPr="00FF39CB">
                <w:rPr>
                  <w:rFonts w:ascii="Calibri" w:hAnsi="Calibri" w:cs="Calibri"/>
                  <w:sz w:val="22"/>
                  <w:szCs w:val="22"/>
                </w:rPr>
                <w:lastRenderedPageBreak/>
                <w:t xml:space="preserve">2° materiële wijzigingen van de toepasselijke ar- beidsvoorwaarden of van de vestigingsplaatsen van de vennootschap; </w:t>
              </w:r>
            </w:ins>
          </w:p>
          <w:p w14:paraId="3CDE0A57" w14:textId="486766B2" w:rsidR="00F65F54" w:rsidRPr="00FF39CB" w:rsidRDefault="00F65F54" w:rsidP="00F65F54">
            <w:pPr>
              <w:pStyle w:val="Normaalweb"/>
              <w:jc w:val="both"/>
              <w:rPr>
                <w:ins w:id="24" w:author="Julie François" w:date="2024-02-27T09:05:00Z"/>
                <w:rFonts w:ascii="Calibri" w:hAnsi="Calibri" w:cs="Calibri"/>
                <w:sz w:val="22"/>
                <w:szCs w:val="22"/>
              </w:rPr>
            </w:pPr>
            <w:ins w:id="25" w:author="Julie François" w:date="2024-02-27T09:05:00Z">
              <w:r w:rsidRPr="00FF39CB">
                <w:rPr>
                  <w:rFonts w:ascii="Calibri" w:hAnsi="Calibri" w:cs="Calibri"/>
                  <w:sz w:val="22"/>
                  <w:szCs w:val="22"/>
                </w:rPr>
                <w:t xml:space="preserve">3° de wijze waarop de in het 1° en 2° bedoelde factoren van invloed zijn op dochtervennootschappen van de vennootschap. </w:t>
              </w:r>
            </w:ins>
          </w:p>
          <w:p w14:paraId="2D3F8033" w14:textId="77777777" w:rsidR="00F65F54" w:rsidRPr="00FF39CB" w:rsidRDefault="00F65F54" w:rsidP="00F65F54">
            <w:pPr>
              <w:pStyle w:val="Normaalweb"/>
              <w:jc w:val="both"/>
              <w:rPr>
                <w:ins w:id="26" w:author="Julie François" w:date="2024-02-27T09:05:00Z"/>
                <w:rFonts w:ascii="Calibri" w:hAnsi="Calibri" w:cs="Calibri"/>
                <w:sz w:val="22"/>
                <w:szCs w:val="22"/>
              </w:rPr>
            </w:pPr>
            <w:ins w:id="27" w:author="Julie François" w:date="2024-02-27T09:05:00Z">
              <w:r w:rsidRPr="00FF39CB">
                <w:rPr>
                  <w:rFonts w:ascii="Calibri" w:hAnsi="Calibri" w:cs="Calibri"/>
                  <w:sz w:val="22"/>
                  <w:szCs w:val="22"/>
                </w:rPr>
                <w:t xml:space="preserve">Het vijfde lid is niet van toepassing indien alle werk- nemers van de vennootschap en in voorkomend geval haar dochtervennootschappen tot het bestuursorgaan behoren. </w:t>
              </w:r>
            </w:ins>
          </w:p>
          <w:p w14:paraId="78260123" w14:textId="77777777" w:rsidR="00F65F54" w:rsidRPr="00FF39CB" w:rsidRDefault="00F65F54" w:rsidP="00F65F54">
            <w:pPr>
              <w:pStyle w:val="Normaalweb"/>
              <w:jc w:val="both"/>
              <w:rPr>
                <w:ins w:id="28" w:author="Julie François" w:date="2024-02-27T09:05:00Z"/>
                <w:rFonts w:ascii="Calibri" w:hAnsi="Calibri" w:cs="Calibri"/>
                <w:sz w:val="22"/>
                <w:szCs w:val="22"/>
              </w:rPr>
            </w:pPr>
            <w:ins w:id="29" w:author="Julie François" w:date="2024-02-27T09:05:00Z">
              <w:r w:rsidRPr="00FF39CB">
                <w:rPr>
                  <w:rFonts w:ascii="Calibri" w:hAnsi="Calibri" w:cs="Calibri"/>
                  <w:sz w:val="22"/>
                  <w:szCs w:val="22"/>
                </w:rPr>
                <w:t xml:space="preserve">Uiterlijk zes weken vóór de datum van de vergade- ring van het bevoegde orgaan die over het grensover- schrijdende fusievoorstel moet besluiten wordt het in het eerste lid of, in voorkomend geval, het vijfde lid bedoelde verslag minstens in elektronische vorm ter beschikking gesteld van de vertegenwoordigers van de werknemers of, indien er geen vertegenwoordigers zijn, de werknemers zelf. </w:t>
              </w:r>
            </w:ins>
          </w:p>
          <w:p w14:paraId="65068909" w14:textId="77777777" w:rsidR="00F65F54" w:rsidRPr="00FF39CB" w:rsidRDefault="00F65F54" w:rsidP="00F65F54">
            <w:pPr>
              <w:pStyle w:val="Normaalweb"/>
              <w:jc w:val="both"/>
              <w:rPr>
                <w:ins w:id="30" w:author="Julie François" w:date="2024-02-27T09:05:00Z"/>
                <w:rFonts w:ascii="Calibri" w:hAnsi="Calibri" w:cs="Calibri"/>
                <w:sz w:val="22"/>
                <w:szCs w:val="22"/>
              </w:rPr>
            </w:pPr>
            <w:ins w:id="31" w:author="Julie François" w:date="2024-02-27T09:05:00Z">
              <w:r w:rsidRPr="00FF39CB">
                <w:rPr>
                  <w:rFonts w:ascii="Calibri" w:hAnsi="Calibri" w:cs="Calibri"/>
                  <w:sz w:val="22"/>
                  <w:szCs w:val="22"/>
                </w:rPr>
                <w:t xml:space="preserve">Indien de organisaties ter vertegenwoordiging van de werknemers in de schoot van de ondernemings- raad, indien er geen ondernemingsraad is, van de vak- bondsafvaardiging, en als er geen ondernemingsraad of vakbondsafvaardiging is, van het comité voor preventie en bescherming op het werk, of, indien er geen zulke vertegenwoordigers zijn, de werknemers zelf, tijdig aan het bestuursorgaan een advies formuleren in het kader van de informatie voorgeschreven door artikel 11 van de Collectieve arbeidsovereenkomst nr. 9 van 9 maart 1972, wordt dit advies aan het in het eerste lid of, in voorko- mend geval, het vijfde lid bedoelde verslag gehecht. Het bestuursorgaan verstrekt de voornoemde organisaties of de werknemers zelf vóór de vergadering die </w:t>
              </w:r>
              <w:r w:rsidRPr="00FF39CB">
                <w:rPr>
                  <w:rFonts w:ascii="Calibri" w:hAnsi="Calibri" w:cs="Calibri"/>
                  <w:sz w:val="22"/>
                  <w:szCs w:val="22"/>
                </w:rPr>
                <w:lastRenderedPageBreak/>
                <w:t xml:space="preserve">over het fusievoorstel moet besluiten een gemotiveerd antwoord over dit advies. </w:t>
              </w:r>
            </w:ins>
          </w:p>
          <w:p w14:paraId="46C3F8B5" w14:textId="4810F627" w:rsidR="00F65F54" w:rsidRPr="00FF39CB" w:rsidRDefault="00F65F54" w:rsidP="00F65F54">
            <w:pPr>
              <w:pStyle w:val="Normaalweb"/>
              <w:jc w:val="both"/>
              <w:rPr>
                <w:ins w:id="32" w:author="Julie François" w:date="2024-02-27T09:05:00Z"/>
                <w:rFonts w:ascii="Calibri" w:hAnsi="Calibri" w:cs="Calibri"/>
                <w:sz w:val="22"/>
                <w:szCs w:val="22"/>
              </w:rPr>
            </w:pPr>
            <w:ins w:id="33" w:author="Julie François" w:date="2024-02-27T09:05:00Z">
              <w:r w:rsidRPr="00FF39CB">
                <w:rPr>
                  <w:rFonts w:ascii="Calibri" w:hAnsi="Calibri" w:cs="Calibri"/>
                  <w:sz w:val="22"/>
                  <w:szCs w:val="22"/>
                </w:rPr>
                <w:t xml:space="preserve">§ 2. Dit artikel is niet van toepassing op de overgenomen vennootschap in geval van een grensoverschrijdende fusie als bedoeld in artikel 12:7, 1°, en in geval van een grensoverschrijdende fusie als bedoeld in artikel 12:7, 2°, wanneer alle aandelen en andere stemrechtverlenende effecten rechtstreeks of onrechtstreeks in handen zijn van één persoon. </w:t>
              </w:r>
            </w:ins>
          </w:p>
          <w:p w14:paraId="67917EFB" w14:textId="67291ACF" w:rsidR="004910F8" w:rsidRPr="00552D57" w:rsidDel="007E3DC3" w:rsidRDefault="00F65F54" w:rsidP="00F65F54">
            <w:pPr>
              <w:spacing w:after="0" w:line="240" w:lineRule="auto"/>
              <w:jc w:val="both"/>
              <w:rPr>
                <w:del w:id="34" w:author="Julie François" w:date="2024-02-27T09:05:00Z"/>
                <w:rFonts w:cs="Calibri"/>
                <w:lang w:val="nl-BE"/>
              </w:rPr>
            </w:pPr>
            <w:ins w:id="35" w:author="Julie François" w:date="2024-02-27T09:05:00Z">
              <w:r w:rsidRPr="00F65F54">
                <w:rPr>
                  <w:rFonts w:ascii="Calibri" w:hAnsi="Calibri" w:cs="Calibri"/>
                  <w:lang w:val="nl-BE"/>
                  <w:rPrChange w:id="36" w:author="Julie François" w:date="2024-02-27T09:05:00Z">
                    <w:rPr>
                      <w:rFonts w:ascii="Calibri" w:hAnsi="Calibri" w:cs="Calibri"/>
                    </w:rPr>
                  </w:rPrChange>
                </w:rPr>
                <w:t>§ 3. Indien zowel een verslag werd opgesteld over- eenkomstig paragraaf 1, derde lid, en overeenkomstig artikel 12:114, § 1, zijn de artikelen 5:121, 5:133, 6:110, 7:179, en 7:197, naargelang het geval, niet van toepassing op een overnemende vennootschap die de rechtsvorm heeft van een besloten vennootschap, van een coöpe- ratieve vennootschap, van een naamloze vennootschap, van een Europese vennootschap of van een Europese coöperatieve vennootschap.</w:t>
              </w:r>
            </w:ins>
            <w:del w:id="37" w:author="Julie François" w:date="2024-02-27T09:05:00Z">
              <w:r w:rsidR="004910F8" w:rsidRPr="00285F7C" w:rsidDel="007E3DC3">
                <w:rPr>
                  <w:rFonts w:cs="Calibri"/>
                  <w:lang w:val="nl-NL"/>
                </w:rPr>
                <w:delText>In elke vennootschap stelt het bestuursorgaan een omstandig schriftelijk verslag op bestemd voor de vennoten of aandeelhouders waarin het de stand van het vermogen van de te fuseren vennootschappen uiteenzet en waarin het tevens, vanuit een juridisch en economisch oogpunt, de wenselijkheid van de fusie, haar voorwaarden, de wijze waarop ze zal gebeuren en haar gevolgen voor de vennoten of aandeelhouders, de schuldeisers en de werknemers, de methoden waarmee de ruilverhouding van de aandelen is vastgesteld, het betrekkelijk gewicht dat aan deze methoden wordt gehecht, de waardering waartoe elke methode komt, de moeilijkheden die zich eventueel hebben voorgedaan en de voorgestelde ruilverhouding toelichten en verantwoorden.</w:delText>
              </w:r>
            </w:del>
          </w:p>
          <w:p w14:paraId="53C15380" w14:textId="28B03B04" w:rsidR="004910F8" w:rsidDel="007E3DC3" w:rsidRDefault="004910F8" w:rsidP="004910F8">
            <w:pPr>
              <w:spacing w:after="0" w:line="240" w:lineRule="auto"/>
              <w:jc w:val="both"/>
              <w:rPr>
                <w:del w:id="38" w:author="Julie François" w:date="2024-02-27T09:05:00Z"/>
                <w:rFonts w:cs="Calibri"/>
                <w:lang w:val="nl-NL"/>
              </w:rPr>
            </w:pPr>
          </w:p>
          <w:p w14:paraId="3AAD3A0E" w14:textId="7C59DE32" w:rsidR="004910F8" w:rsidDel="007E3DC3" w:rsidRDefault="004910F8" w:rsidP="004910F8">
            <w:pPr>
              <w:spacing w:after="0" w:line="240" w:lineRule="auto"/>
              <w:jc w:val="both"/>
              <w:rPr>
                <w:del w:id="39" w:author="Julie François" w:date="2024-02-27T09:05:00Z"/>
                <w:rFonts w:cs="Calibri"/>
                <w:lang w:val="nl-BE"/>
              </w:rPr>
            </w:pPr>
            <w:del w:id="40" w:author="Julie François" w:date="2024-02-27T09:05:00Z">
              <w:r w:rsidRPr="00285F7C" w:rsidDel="007E3DC3">
                <w:rPr>
                  <w:rFonts w:cs="Calibri"/>
                  <w:lang w:val="nl-BE"/>
                </w:rPr>
                <w:lastRenderedPageBreak/>
                <w:delText>Aan de houders van aandelen op naam wordt uiterlijk een maand vóór de vergadering die zich over de fusie uitspreekt, een kopie meegedeeld overeenkomstig artikel 2:31.</w:delText>
              </w:r>
            </w:del>
          </w:p>
          <w:p w14:paraId="2298FBC9" w14:textId="1EAE2DCF" w:rsidR="004910F8" w:rsidDel="007E3DC3" w:rsidRDefault="004910F8" w:rsidP="004910F8">
            <w:pPr>
              <w:spacing w:after="0" w:line="240" w:lineRule="auto"/>
              <w:jc w:val="both"/>
              <w:rPr>
                <w:del w:id="41" w:author="Julie François" w:date="2024-02-27T09:05:00Z"/>
                <w:rFonts w:cs="Calibri"/>
                <w:lang w:val="nl-BE"/>
              </w:rPr>
            </w:pPr>
          </w:p>
          <w:p w14:paraId="6200198C" w14:textId="6B4D44DF" w:rsidR="004910F8" w:rsidDel="007E3DC3" w:rsidRDefault="004910F8" w:rsidP="004910F8">
            <w:pPr>
              <w:spacing w:after="0" w:line="240" w:lineRule="auto"/>
              <w:jc w:val="both"/>
              <w:rPr>
                <w:del w:id="42" w:author="Julie François" w:date="2024-02-27T09:05:00Z"/>
                <w:rFonts w:cs="Calibri"/>
                <w:lang w:val="nl-BE"/>
              </w:rPr>
            </w:pPr>
            <w:del w:id="43" w:author="Julie François" w:date="2024-02-27T09:05:00Z">
              <w:r w:rsidRPr="00285F7C" w:rsidDel="007E3DC3">
                <w:rPr>
                  <w:rFonts w:cs="Calibri"/>
                  <w:lang w:val="nl-BE"/>
                </w:rPr>
                <w:delText>Er wordt ook onverwijld een kopie meegedeeld aan diegenen die de statutair voorgeschreven formaliteiten hebben vervuld om tot de algemene vergadering vermeld in artikel 12:116, § 1, e</w:delText>
              </w:r>
              <w:r w:rsidDel="007E3DC3">
                <w:rPr>
                  <w:rFonts w:cs="Calibri"/>
                  <w:lang w:val="nl-BE"/>
                </w:rPr>
                <w:delText>erste lid, te worden toegelaten.</w:delText>
              </w:r>
            </w:del>
          </w:p>
          <w:p w14:paraId="38E0ED4C" w14:textId="66226D9B" w:rsidR="004910F8" w:rsidDel="007E3DC3" w:rsidRDefault="004910F8" w:rsidP="004910F8">
            <w:pPr>
              <w:spacing w:after="0" w:line="240" w:lineRule="auto"/>
              <w:jc w:val="both"/>
              <w:rPr>
                <w:del w:id="44" w:author="Julie François" w:date="2024-02-27T09:05:00Z"/>
                <w:rFonts w:cs="Calibri"/>
                <w:lang w:val="nl-BE"/>
              </w:rPr>
            </w:pPr>
            <w:del w:id="45" w:author="Julie François" w:date="2024-02-27T09:05:00Z">
              <w:r w:rsidRPr="00285F7C" w:rsidDel="007E3DC3">
                <w:rPr>
                  <w:rFonts w:cs="Calibri"/>
                  <w:lang w:val="nl-BE"/>
                </w:rPr>
                <w:delText xml:space="preserve">  </w:delText>
              </w:r>
            </w:del>
          </w:p>
          <w:p w14:paraId="27FC437E" w14:textId="453E0795" w:rsidR="004910F8" w:rsidDel="007E3DC3" w:rsidRDefault="004910F8" w:rsidP="004910F8">
            <w:pPr>
              <w:spacing w:after="0" w:line="240" w:lineRule="auto"/>
              <w:jc w:val="both"/>
              <w:rPr>
                <w:del w:id="46" w:author="Julie François" w:date="2024-02-27T09:05:00Z"/>
                <w:rFonts w:cs="Calibri"/>
                <w:lang w:val="nl-BE"/>
              </w:rPr>
            </w:pPr>
            <w:del w:id="47" w:author="Julie François" w:date="2024-02-27T09:05:00Z">
              <w:r w:rsidRPr="00285F7C" w:rsidDel="007E3DC3">
                <w:rPr>
                  <w:rFonts w:cs="Calibri"/>
                  <w:lang w:val="nl-BE"/>
                </w:rPr>
                <w:delText>Wanneer het evenwel gaat om een coöperatieve vennootschap, moeten het verslag bedoeld in het eerste lid, niet aan de aandeelhouders worden meegedeeld overeenkomstig het tweede en het derde lid.</w:delText>
              </w:r>
            </w:del>
          </w:p>
          <w:p w14:paraId="13B60C2C" w14:textId="77777777" w:rsidR="004910F8" w:rsidRDefault="004910F8" w:rsidP="004910F8">
            <w:pPr>
              <w:spacing w:after="0" w:line="240" w:lineRule="auto"/>
              <w:jc w:val="both"/>
              <w:rPr>
                <w:rFonts w:cs="Calibri"/>
                <w:lang w:val="nl-BE"/>
              </w:rPr>
            </w:pPr>
          </w:p>
          <w:p w14:paraId="49FDADD4" w14:textId="148F4514" w:rsidR="004910F8" w:rsidRPr="003F3170" w:rsidDel="007E3DC3" w:rsidRDefault="004910F8" w:rsidP="004910F8">
            <w:pPr>
              <w:spacing w:after="0" w:line="240" w:lineRule="auto"/>
              <w:jc w:val="both"/>
              <w:rPr>
                <w:del w:id="48" w:author="Julie François" w:date="2024-02-27T09:05:00Z"/>
                <w:rFonts w:cs="Calibri"/>
                <w:lang w:val="nl-BE"/>
              </w:rPr>
            </w:pPr>
            <w:del w:id="49" w:author="Julie François" w:date="2024-02-27T09:05:00Z">
              <w:r w:rsidRPr="00285F7C" w:rsidDel="007E3DC3">
                <w:rPr>
                  <w:rFonts w:cs="Calibri"/>
                  <w:lang w:val="nl-BE"/>
                </w:rPr>
                <w:delText xml:space="preserve">In dat geval heeft iedere aandeelhouder het recht om uiterlijk een maand vóór de vergadering die over het fusievoorstel moet besluiten, op de zetel van de vennootschap van voornoemd stuk kennis te nemen. In zulk geval kan hij </w:delText>
              </w:r>
              <w:r w:rsidRPr="00285F7C" w:rsidDel="007E3DC3">
                <w:rPr>
                  <w:rFonts w:cs="Calibri"/>
                  <w:lang w:val="nl-NL"/>
                </w:rPr>
                <w:delText>op zijn verzoek kosteloos een volledige of desgewenst gedeeltelijke kopie verkrijgen van het in het eerste lid bedoelde stuk, met uitzondering van diegene die hem zijn toegezonden.</w:delText>
              </w:r>
            </w:del>
          </w:p>
          <w:p w14:paraId="2402808C" w14:textId="2C57C36F" w:rsidR="004910F8" w:rsidDel="007E3DC3" w:rsidRDefault="004910F8" w:rsidP="004910F8">
            <w:pPr>
              <w:spacing w:after="0" w:line="240" w:lineRule="auto"/>
              <w:jc w:val="both"/>
              <w:rPr>
                <w:del w:id="50" w:author="Julie François" w:date="2024-02-27T09:05:00Z"/>
                <w:rFonts w:cs="Calibri"/>
                <w:lang w:val="nl-NL"/>
              </w:rPr>
            </w:pPr>
            <w:del w:id="51" w:author="Julie François" w:date="2024-02-27T09:05:00Z">
              <w:r w:rsidRPr="00225636" w:rsidDel="007E3DC3">
                <w:rPr>
                  <w:rFonts w:cs="Calibri"/>
                  <w:lang w:val="nl-NL"/>
                </w:rPr>
                <w:delText xml:space="preserve">  </w:delText>
              </w:r>
            </w:del>
          </w:p>
          <w:p w14:paraId="0F0A4F3B" w14:textId="6D35CDC2" w:rsidR="004910F8" w:rsidDel="007E3DC3" w:rsidRDefault="004910F8" w:rsidP="004910F8">
            <w:pPr>
              <w:spacing w:after="0" w:line="240" w:lineRule="auto"/>
              <w:jc w:val="both"/>
              <w:rPr>
                <w:ins w:id="52" w:author="Microsoft Office-gebruiker" w:date="2022-01-24T21:28:00Z"/>
                <w:del w:id="53" w:author="Julie François" w:date="2024-02-27T09:05:00Z"/>
                <w:rFonts w:cs="Calibri"/>
                <w:lang w:val="nl-NL"/>
              </w:rPr>
            </w:pPr>
            <w:del w:id="54" w:author="Julie François" w:date="2024-02-27T09:05:00Z">
              <w:r w:rsidRPr="00225636" w:rsidDel="007E3DC3">
                <w:rPr>
                  <w:rFonts w:cs="Calibri"/>
                  <w:lang w:val="nl-NL"/>
                </w:rPr>
                <w:delText>De vennoten of aandeelhouders en de</w:delText>
              </w:r>
            </w:del>
          </w:p>
          <w:p w14:paraId="198E5225" w14:textId="3D5209D0" w:rsidR="004910F8" w:rsidDel="007E3DC3" w:rsidRDefault="004910F8" w:rsidP="004910F8">
            <w:pPr>
              <w:spacing w:after="0" w:line="240" w:lineRule="auto"/>
              <w:jc w:val="both"/>
              <w:rPr>
                <w:del w:id="55" w:author="Julie François" w:date="2024-02-27T09:05:00Z"/>
                <w:rFonts w:cs="Calibri"/>
                <w:lang w:val="nl-NL"/>
              </w:rPr>
            </w:pPr>
            <w:ins w:id="56" w:author="Microsoft Office-gebruiker" w:date="2022-01-24T21:28:00Z">
              <w:del w:id="57" w:author="Julie François" w:date="2024-02-27T09:05:00Z">
                <w:r w:rsidRPr="00285F7C" w:rsidDel="007E3DC3">
                  <w:rPr>
                    <w:rFonts w:cs="Calibri"/>
                    <w:lang w:val="nl-NL"/>
                  </w:rPr>
                  <w:delText>De</w:delText>
                </w:r>
              </w:del>
            </w:ins>
            <w:del w:id="58" w:author="Julie François" w:date="2024-02-27T09:05:00Z">
              <w:r w:rsidRPr="00285F7C" w:rsidDel="007E3DC3">
                <w:rPr>
                  <w:rFonts w:cs="Calibri"/>
                  <w:lang w:val="nl-NL"/>
                </w:rPr>
                <w:delText xml:space="preserve"> vertegenwoordigers van de werknemers of, indien er geen vertegenwoordigers zijn, de werknemers zelf, hebben het recht uiterlijk een maand vóór de datum van de algemene vergadering die over het fusievoorstel moet besluiten, op de zetel van de vennootschap kennis te nemen van het in het eerste lid bedoelde verslag.</w:delText>
              </w:r>
            </w:del>
          </w:p>
          <w:p w14:paraId="03F20267" w14:textId="0F4F57E4" w:rsidR="004910F8" w:rsidDel="007E3DC3" w:rsidRDefault="004910F8" w:rsidP="004910F8">
            <w:pPr>
              <w:spacing w:after="0" w:line="240" w:lineRule="auto"/>
              <w:jc w:val="both"/>
              <w:rPr>
                <w:del w:id="59" w:author="Julie François" w:date="2024-02-27T09:05:00Z"/>
                <w:rFonts w:cs="Calibri"/>
                <w:lang w:val="nl-NL"/>
              </w:rPr>
            </w:pPr>
          </w:p>
          <w:p w14:paraId="7DD63EB9" w14:textId="71EB8BCF" w:rsidR="00552D57" w:rsidRPr="004910F8" w:rsidRDefault="004910F8" w:rsidP="004910F8">
            <w:pPr>
              <w:jc w:val="both"/>
              <w:rPr>
                <w:lang w:val="nl-NL"/>
              </w:rPr>
            </w:pPr>
            <w:del w:id="60" w:author="Julie François" w:date="2024-02-27T09:05:00Z">
              <w:r w:rsidRPr="00285F7C" w:rsidDel="007E3DC3">
                <w:rPr>
                  <w:rFonts w:cs="Calibri"/>
                  <w:lang w:val="nl-NL"/>
                </w:rPr>
                <w:delText xml:space="preserve">Indien de organisaties ter vertegenwoordiging van de werknemers in de schoot van de ondernemingsraad tijdig aan het bestuursorgaan een advies formuleren in het kader van de informatie voorgeschreven door artikel 11 van de CAO nr. 9 </w:delText>
              </w:r>
              <w:r w:rsidRPr="00285F7C" w:rsidDel="007E3DC3">
                <w:rPr>
                  <w:rFonts w:cs="Calibri"/>
                  <w:lang w:val="nl-NL"/>
                </w:rPr>
                <w:lastRenderedPageBreak/>
                <w:delText>van 9 maart 1972, wordt dit advies aan het in het eerste lid bedoelde verslag gehecht.</w:delText>
              </w:r>
            </w:del>
          </w:p>
        </w:tc>
        <w:tc>
          <w:tcPr>
            <w:tcW w:w="5812" w:type="dxa"/>
            <w:shd w:val="clear" w:color="auto" w:fill="auto"/>
          </w:tcPr>
          <w:p w14:paraId="0C892A09" w14:textId="712A76F9" w:rsidR="00F65F54" w:rsidRPr="002A5AA1" w:rsidRDefault="00F65F54" w:rsidP="00F65F54">
            <w:pPr>
              <w:pStyle w:val="Normaalweb"/>
              <w:jc w:val="both"/>
              <w:rPr>
                <w:ins w:id="61" w:author="Julie François" w:date="2024-02-27T09:06:00Z"/>
                <w:rFonts w:ascii="Calibri" w:hAnsi="Calibri" w:cs="Calibri"/>
                <w:sz w:val="22"/>
                <w:szCs w:val="22"/>
                <w:lang w:val="fr-FR"/>
                <w:rPrChange w:id="62" w:author="Top Vastgoed" w:date="2024-04-25T11:47:00Z">
                  <w:rPr>
                    <w:ins w:id="63" w:author="Julie François" w:date="2024-02-27T09:06:00Z"/>
                    <w:rFonts w:ascii="Calibri" w:hAnsi="Calibri" w:cs="Calibri"/>
                    <w:sz w:val="22"/>
                    <w:szCs w:val="22"/>
                    <w:lang w:val="en-US"/>
                  </w:rPr>
                </w:rPrChange>
              </w:rPr>
            </w:pPr>
            <w:ins w:id="64" w:author="Julie François" w:date="2024-02-27T09:06:00Z">
              <w:r w:rsidRPr="002A5AA1">
                <w:rPr>
                  <w:rFonts w:ascii="Calibri" w:hAnsi="Calibri" w:cs="Calibri"/>
                  <w:sz w:val="22"/>
                  <w:szCs w:val="22"/>
                  <w:lang w:val="fr-FR"/>
                  <w:rPrChange w:id="65" w:author="Top Vastgoed" w:date="2024-04-25T11:47:00Z">
                    <w:rPr>
                      <w:rFonts w:ascii="Calibri" w:hAnsi="Calibri" w:cs="Calibri"/>
                      <w:sz w:val="22"/>
                      <w:szCs w:val="22"/>
                      <w:lang w:val="en-US"/>
                    </w:rPr>
                  </w:rPrChange>
                </w:rPr>
                <w:lastRenderedPageBreak/>
                <w:t>§ 1</w:t>
              </w:r>
              <w:r w:rsidRPr="002A5AA1">
                <w:rPr>
                  <w:rFonts w:ascii="Calibri" w:hAnsi="Calibri" w:cs="Calibri"/>
                  <w:position w:val="6"/>
                  <w:sz w:val="22"/>
                  <w:szCs w:val="22"/>
                  <w:lang w:val="fr-FR"/>
                  <w:rPrChange w:id="66" w:author="Top Vastgoed" w:date="2024-04-25T11:47:00Z">
                    <w:rPr>
                      <w:rFonts w:ascii="Calibri" w:hAnsi="Calibri" w:cs="Calibri"/>
                      <w:position w:val="6"/>
                      <w:sz w:val="22"/>
                      <w:szCs w:val="22"/>
                      <w:lang w:val="en-US"/>
                    </w:rPr>
                  </w:rPrChange>
                </w:rPr>
                <w:t>er</w:t>
              </w:r>
              <w:r w:rsidRPr="002A5AA1">
                <w:rPr>
                  <w:rFonts w:ascii="Calibri" w:hAnsi="Calibri" w:cs="Calibri"/>
                  <w:sz w:val="22"/>
                  <w:szCs w:val="22"/>
                  <w:lang w:val="fr-FR"/>
                  <w:rPrChange w:id="67" w:author="Top Vastgoed" w:date="2024-04-25T11:47:00Z">
                    <w:rPr>
                      <w:rFonts w:ascii="Calibri" w:hAnsi="Calibri" w:cs="Calibri"/>
                      <w:sz w:val="22"/>
                      <w:szCs w:val="22"/>
                      <w:lang w:val="en-US"/>
                    </w:rPr>
                  </w:rPrChange>
                </w:rPr>
                <w:t xml:space="preserve">. Dans chaque société, l’organe d’administration établit un rapport écrit et circonstancié à l’intention des titulaires d’actions et de parts béné- ficiaires et des travailleurs qui explique et justifie les aspects juridiques et économiques de la fusion trans- frontalière et qui explique les implications de la fusion transfrontalière pour les travailleurs. Le rapport expose notamment les implications de la fusion transfrontalière en ce qui concerne les activités futures de la société. </w:t>
              </w:r>
            </w:ins>
          </w:p>
          <w:p w14:paraId="051E6275" w14:textId="77777777" w:rsidR="00F65F54" w:rsidRPr="002A5AA1" w:rsidRDefault="00F65F54" w:rsidP="00F65F54">
            <w:pPr>
              <w:pStyle w:val="Normaalweb"/>
              <w:jc w:val="both"/>
              <w:rPr>
                <w:ins w:id="68" w:author="Julie François" w:date="2024-02-27T09:06:00Z"/>
                <w:rFonts w:ascii="Calibri" w:hAnsi="Calibri" w:cs="Calibri"/>
                <w:sz w:val="22"/>
                <w:szCs w:val="22"/>
                <w:lang w:val="fr-FR"/>
                <w:rPrChange w:id="69" w:author="Top Vastgoed" w:date="2024-04-25T11:47:00Z">
                  <w:rPr>
                    <w:ins w:id="70" w:author="Julie François" w:date="2024-02-27T09:06:00Z"/>
                    <w:rFonts w:ascii="Calibri" w:hAnsi="Calibri" w:cs="Calibri"/>
                    <w:sz w:val="22"/>
                    <w:szCs w:val="22"/>
                    <w:lang w:val="en-US"/>
                  </w:rPr>
                </w:rPrChange>
              </w:rPr>
            </w:pPr>
            <w:ins w:id="71" w:author="Julie François" w:date="2024-02-27T09:06:00Z">
              <w:r w:rsidRPr="002A5AA1">
                <w:rPr>
                  <w:rFonts w:ascii="Calibri" w:hAnsi="Calibri" w:cs="Calibri"/>
                  <w:sz w:val="22"/>
                  <w:szCs w:val="22"/>
                  <w:lang w:val="fr-FR"/>
                  <w:rPrChange w:id="72" w:author="Top Vastgoed" w:date="2024-04-25T11:47:00Z">
                    <w:rPr>
                      <w:rFonts w:ascii="Calibri" w:hAnsi="Calibri" w:cs="Calibri"/>
                      <w:sz w:val="22"/>
                      <w:szCs w:val="22"/>
                      <w:lang w:val="en-US"/>
                    </w:rPr>
                  </w:rPrChange>
                </w:rPr>
                <w:t xml:space="preserve">La société peut intégrer les éléments visés aux ali- néas 3 et 5 dans un seul rapport ou dans un rapport dis- tinct à destination respectivement des titulaires d’actions et de parts bénéficiaires et des travailleurs, contenant la section pertinente. </w:t>
              </w:r>
            </w:ins>
          </w:p>
          <w:p w14:paraId="79B3C50B" w14:textId="77777777" w:rsidR="00F65F54" w:rsidRPr="002A5AA1" w:rsidRDefault="00F65F54" w:rsidP="00F65F54">
            <w:pPr>
              <w:pStyle w:val="Normaalweb"/>
              <w:jc w:val="both"/>
              <w:rPr>
                <w:ins w:id="73" w:author="Julie François" w:date="2024-02-27T09:06:00Z"/>
                <w:rFonts w:ascii="Calibri" w:hAnsi="Calibri" w:cs="Calibri"/>
                <w:sz w:val="22"/>
                <w:szCs w:val="22"/>
                <w:lang w:val="fr-FR"/>
                <w:rPrChange w:id="74" w:author="Top Vastgoed" w:date="2024-04-25T11:47:00Z">
                  <w:rPr>
                    <w:ins w:id="75" w:author="Julie François" w:date="2024-02-27T09:06:00Z"/>
                    <w:rFonts w:ascii="Calibri" w:hAnsi="Calibri" w:cs="Calibri"/>
                    <w:sz w:val="22"/>
                    <w:szCs w:val="22"/>
                    <w:lang w:val="en-US"/>
                  </w:rPr>
                </w:rPrChange>
              </w:rPr>
            </w:pPr>
            <w:ins w:id="76" w:author="Julie François" w:date="2024-02-27T09:06:00Z">
              <w:r w:rsidRPr="002A5AA1">
                <w:rPr>
                  <w:rFonts w:ascii="Calibri" w:hAnsi="Calibri" w:cs="Calibri"/>
                  <w:sz w:val="22"/>
                  <w:szCs w:val="22"/>
                  <w:lang w:val="fr-FR"/>
                  <w:rPrChange w:id="77" w:author="Top Vastgoed" w:date="2024-04-25T11:47:00Z">
                    <w:rPr>
                      <w:rFonts w:ascii="Calibri" w:hAnsi="Calibri" w:cs="Calibri"/>
                      <w:sz w:val="22"/>
                      <w:szCs w:val="22"/>
                      <w:lang w:val="en-US"/>
                    </w:rPr>
                  </w:rPrChange>
                </w:rPr>
                <w:t>Le rapport visé à l’alinéa 1</w:t>
              </w:r>
              <w:r w:rsidRPr="002A5AA1">
                <w:rPr>
                  <w:rFonts w:ascii="Calibri" w:hAnsi="Calibri" w:cs="Calibri"/>
                  <w:position w:val="6"/>
                  <w:sz w:val="22"/>
                  <w:szCs w:val="22"/>
                  <w:lang w:val="fr-FR"/>
                  <w:rPrChange w:id="78" w:author="Top Vastgoed" w:date="2024-04-25T11:47:00Z">
                    <w:rPr>
                      <w:rFonts w:ascii="Calibri" w:hAnsi="Calibri" w:cs="Calibri"/>
                      <w:position w:val="6"/>
                      <w:sz w:val="22"/>
                      <w:szCs w:val="22"/>
                      <w:lang w:val="en-US"/>
                    </w:rPr>
                  </w:rPrChange>
                </w:rPr>
                <w:t xml:space="preserve">er </w:t>
              </w:r>
              <w:r w:rsidRPr="002A5AA1">
                <w:rPr>
                  <w:rFonts w:ascii="Calibri" w:hAnsi="Calibri" w:cs="Calibri"/>
                  <w:sz w:val="22"/>
                  <w:szCs w:val="22"/>
                  <w:lang w:val="fr-FR"/>
                  <w:rPrChange w:id="79" w:author="Top Vastgoed" w:date="2024-04-25T11:47:00Z">
                    <w:rPr>
                      <w:rFonts w:ascii="Calibri" w:hAnsi="Calibri" w:cs="Calibri"/>
                      <w:sz w:val="22"/>
                      <w:szCs w:val="22"/>
                      <w:lang w:val="en-US"/>
                    </w:rPr>
                  </w:rPrChange>
                </w:rPr>
                <w:t xml:space="preserve">mentionne pour les titu- laires d’actions et de parts bénéficiaires: </w:t>
              </w:r>
            </w:ins>
          </w:p>
          <w:p w14:paraId="009B2D16" w14:textId="77777777" w:rsidR="00F65F54" w:rsidRPr="002A5AA1" w:rsidRDefault="00F65F54" w:rsidP="00F65F54">
            <w:pPr>
              <w:pStyle w:val="Normaalweb"/>
              <w:jc w:val="both"/>
              <w:rPr>
                <w:ins w:id="80" w:author="Julie François" w:date="2024-02-27T09:06:00Z"/>
                <w:rFonts w:ascii="Calibri" w:hAnsi="Calibri" w:cs="Calibri"/>
                <w:sz w:val="22"/>
                <w:szCs w:val="22"/>
                <w:lang w:val="fr-FR"/>
                <w:rPrChange w:id="81" w:author="Top Vastgoed" w:date="2024-04-25T11:47:00Z">
                  <w:rPr>
                    <w:ins w:id="82" w:author="Julie François" w:date="2024-02-27T09:06:00Z"/>
                    <w:rFonts w:ascii="Calibri" w:hAnsi="Calibri" w:cs="Calibri"/>
                    <w:sz w:val="22"/>
                    <w:szCs w:val="22"/>
                    <w:lang w:val="en-US"/>
                  </w:rPr>
                </w:rPrChange>
              </w:rPr>
            </w:pPr>
            <w:ins w:id="83" w:author="Julie François" w:date="2024-02-27T09:06:00Z">
              <w:r w:rsidRPr="002A5AA1">
                <w:rPr>
                  <w:rFonts w:ascii="Calibri" w:hAnsi="Calibri" w:cs="Calibri"/>
                  <w:sz w:val="22"/>
                  <w:szCs w:val="22"/>
                  <w:lang w:val="fr-FR"/>
                  <w:rPrChange w:id="84" w:author="Top Vastgoed" w:date="2024-04-25T11:47:00Z">
                    <w:rPr>
                      <w:rFonts w:ascii="Calibri" w:hAnsi="Calibri" w:cs="Calibri"/>
                      <w:sz w:val="22"/>
                      <w:szCs w:val="22"/>
                      <w:lang w:val="en-US"/>
                    </w:rPr>
                  </w:rPrChange>
                </w:rPr>
                <w:t xml:space="preserve">1° la situation patrimoniale des sociétés appelées à fusionner; </w:t>
              </w:r>
            </w:ins>
          </w:p>
          <w:p w14:paraId="5C1D62A8" w14:textId="77777777" w:rsidR="00F65F54" w:rsidRPr="002A5AA1" w:rsidRDefault="00F65F54" w:rsidP="00F65F54">
            <w:pPr>
              <w:pStyle w:val="Normaalweb"/>
              <w:jc w:val="both"/>
              <w:rPr>
                <w:ins w:id="85" w:author="Julie François" w:date="2024-02-27T09:06:00Z"/>
                <w:rFonts w:ascii="Calibri" w:hAnsi="Calibri" w:cs="Calibri"/>
                <w:sz w:val="22"/>
                <w:szCs w:val="22"/>
                <w:lang w:val="fr-FR"/>
                <w:rPrChange w:id="86" w:author="Top Vastgoed" w:date="2024-04-25T11:47:00Z">
                  <w:rPr>
                    <w:ins w:id="87" w:author="Julie François" w:date="2024-02-27T09:06:00Z"/>
                    <w:rFonts w:ascii="Calibri" w:hAnsi="Calibri" w:cs="Calibri"/>
                    <w:sz w:val="22"/>
                    <w:szCs w:val="22"/>
                    <w:lang w:val="en-US"/>
                  </w:rPr>
                </w:rPrChange>
              </w:rPr>
            </w:pPr>
            <w:ins w:id="88" w:author="Julie François" w:date="2024-02-27T09:06:00Z">
              <w:r w:rsidRPr="002A5AA1">
                <w:rPr>
                  <w:rFonts w:ascii="Calibri" w:hAnsi="Calibri" w:cs="Calibri"/>
                  <w:sz w:val="22"/>
                  <w:szCs w:val="22"/>
                  <w:lang w:val="fr-FR"/>
                  <w:rPrChange w:id="89" w:author="Top Vastgoed" w:date="2024-04-25T11:47:00Z">
                    <w:rPr>
                      <w:rFonts w:ascii="Calibri" w:hAnsi="Calibri" w:cs="Calibri"/>
                      <w:sz w:val="22"/>
                      <w:szCs w:val="22"/>
                      <w:lang w:val="en-US"/>
                    </w:rPr>
                  </w:rPrChange>
                </w:rPr>
                <w:t xml:space="preserve">2° la soulte en espèces visée à l’article 12:116/1 et la ou les méthodes suivies pour déterminer celle-ci, ainsi que l’importance relative qui est donnée à ces méthodes, l’évaluation à laquelle chaque méthode parvient et les difficultés éventuellement rencontrées; </w:t>
              </w:r>
            </w:ins>
          </w:p>
          <w:p w14:paraId="6E5EB3AD" w14:textId="77777777" w:rsidR="00F65F54" w:rsidRPr="002A5AA1" w:rsidRDefault="00F65F54" w:rsidP="00F65F54">
            <w:pPr>
              <w:pStyle w:val="Normaalweb"/>
              <w:jc w:val="both"/>
              <w:rPr>
                <w:ins w:id="90" w:author="Julie François" w:date="2024-02-27T09:06:00Z"/>
                <w:rFonts w:ascii="Calibri" w:hAnsi="Calibri" w:cs="Calibri"/>
                <w:sz w:val="22"/>
                <w:szCs w:val="22"/>
                <w:lang w:val="fr-FR"/>
                <w:rPrChange w:id="91" w:author="Top Vastgoed" w:date="2024-04-25T11:47:00Z">
                  <w:rPr>
                    <w:ins w:id="92" w:author="Julie François" w:date="2024-02-27T09:06:00Z"/>
                    <w:rFonts w:ascii="Calibri" w:hAnsi="Calibri" w:cs="Calibri"/>
                    <w:sz w:val="22"/>
                    <w:szCs w:val="22"/>
                    <w:lang w:val="en-US"/>
                  </w:rPr>
                </w:rPrChange>
              </w:rPr>
            </w:pPr>
            <w:ins w:id="93" w:author="Julie François" w:date="2024-02-27T09:06:00Z">
              <w:r w:rsidRPr="002A5AA1">
                <w:rPr>
                  <w:rFonts w:ascii="Calibri" w:hAnsi="Calibri" w:cs="Calibri"/>
                  <w:sz w:val="22"/>
                  <w:szCs w:val="22"/>
                  <w:lang w:val="fr-FR"/>
                  <w:rPrChange w:id="94" w:author="Top Vastgoed" w:date="2024-04-25T11:47:00Z">
                    <w:rPr>
                      <w:rFonts w:ascii="Calibri" w:hAnsi="Calibri" w:cs="Calibri"/>
                      <w:sz w:val="22"/>
                      <w:szCs w:val="22"/>
                      <w:lang w:val="en-US"/>
                    </w:rPr>
                  </w:rPrChange>
                </w:rPr>
                <w:t xml:space="preserve">3° le rapport d’échange des actions proposé et, si d’application, la ou les méthodes suivies pour la détermi- nation de l’échange des actions, ainsi que l’importance relative qui est donnée à ces </w:t>
              </w:r>
              <w:r w:rsidRPr="002A5AA1">
                <w:rPr>
                  <w:rFonts w:ascii="Calibri" w:hAnsi="Calibri" w:cs="Calibri"/>
                  <w:sz w:val="22"/>
                  <w:szCs w:val="22"/>
                  <w:lang w:val="fr-FR"/>
                  <w:rPrChange w:id="95" w:author="Top Vastgoed" w:date="2024-04-25T11:47:00Z">
                    <w:rPr>
                      <w:rFonts w:ascii="Calibri" w:hAnsi="Calibri" w:cs="Calibri"/>
                      <w:sz w:val="22"/>
                      <w:szCs w:val="22"/>
                      <w:lang w:val="en-US"/>
                    </w:rPr>
                  </w:rPrChange>
                </w:rPr>
                <w:lastRenderedPageBreak/>
                <w:t xml:space="preserve">méthodes, l’évaluation à laquelle chaque méthode parvient et les difficultés éventuellement rencontrées; </w:t>
              </w:r>
            </w:ins>
          </w:p>
          <w:p w14:paraId="421FE7B0" w14:textId="77777777" w:rsidR="00F65F54" w:rsidRPr="002A5AA1" w:rsidRDefault="00F65F54" w:rsidP="00F65F54">
            <w:pPr>
              <w:pStyle w:val="Normaalweb"/>
              <w:jc w:val="both"/>
              <w:rPr>
                <w:ins w:id="96" w:author="Julie François" w:date="2024-02-27T09:06:00Z"/>
                <w:rFonts w:ascii="Calibri" w:hAnsi="Calibri" w:cs="Calibri"/>
                <w:sz w:val="22"/>
                <w:szCs w:val="22"/>
                <w:lang w:val="fr-FR"/>
                <w:rPrChange w:id="97" w:author="Top Vastgoed" w:date="2024-04-25T11:47:00Z">
                  <w:rPr>
                    <w:ins w:id="98" w:author="Julie François" w:date="2024-02-27T09:06:00Z"/>
                    <w:rFonts w:ascii="Calibri" w:hAnsi="Calibri" w:cs="Calibri"/>
                    <w:sz w:val="22"/>
                    <w:szCs w:val="22"/>
                    <w:lang w:val="en-US"/>
                  </w:rPr>
                </w:rPrChange>
              </w:rPr>
            </w:pPr>
            <w:ins w:id="99" w:author="Julie François" w:date="2024-02-27T09:06:00Z">
              <w:r w:rsidRPr="002A5AA1">
                <w:rPr>
                  <w:rFonts w:ascii="Calibri" w:hAnsi="Calibri" w:cs="Calibri"/>
                  <w:sz w:val="22"/>
                  <w:szCs w:val="22"/>
                  <w:lang w:val="fr-FR"/>
                  <w:rPrChange w:id="100" w:author="Top Vastgoed" w:date="2024-04-25T11:47:00Z">
                    <w:rPr>
                      <w:rFonts w:ascii="Calibri" w:hAnsi="Calibri" w:cs="Calibri"/>
                      <w:sz w:val="22"/>
                      <w:szCs w:val="22"/>
                      <w:lang w:val="en-US"/>
                    </w:rPr>
                  </w:rPrChange>
                </w:rPr>
                <w:t xml:space="preserve">4° l’opportunité, les conditions et les modalités de la fusion transfrontalière et les conséquences de la fusion transfrontalière pour les titulaires d’actions et de parts bénéficiaires; </w:t>
              </w:r>
            </w:ins>
          </w:p>
          <w:p w14:paraId="5D081DBB" w14:textId="77777777" w:rsidR="00F65F54" w:rsidRPr="002A5AA1" w:rsidRDefault="00F65F54" w:rsidP="00F65F54">
            <w:pPr>
              <w:pStyle w:val="Normaalweb"/>
              <w:jc w:val="both"/>
              <w:rPr>
                <w:ins w:id="101" w:author="Julie François" w:date="2024-02-27T09:06:00Z"/>
                <w:rFonts w:ascii="Calibri" w:hAnsi="Calibri" w:cs="Calibri"/>
                <w:sz w:val="22"/>
                <w:szCs w:val="22"/>
                <w:lang w:val="fr-FR"/>
                <w:rPrChange w:id="102" w:author="Top Vastgoed" w:date="2024-04-25T11:47:00Z">
                  <w:rPr>
                    <w:ins w:id="103" w:author="Julie François" w:date="2024-02-27T09:06:00Z"/>
                    <w:rFonts w:ascii="Calibri" w:hAnsi="Calibri" w:cs="Calibri"/>
                    <w:sz w:val="22"/>
                    <w:szCs w:val="22"/>
                    <w:lang w:val="en-US"/>
                  </w:rPr>
                </w:rPrChange>
              </w:rPr>
            </w:pPr>
            <w:ins w:id="104" w:author="Julie François" w:date="2024-02-27T09:06:00Z">
              <w:r w:rsidRPr="002A5AA1">
                <w:rPr>
                  <w:rFonts w:ascii="Calibri" w:hAnsi="Calibri" w:cs="Calibri"/>
                  <w:sz w:val="22"/>
                  <w:szCs w:val="22"/>
                  <w:lang w:val="fr-FR"/>
                  <w:rPrChange w:id="105" w:author="Top Vastgoed" w:date="2024-04-25T11:47:00Z">
                    <w:rPr>
                      <w:rFonts w:ascii="Calibri" w:hAnsi="Calibri" w:cs="Calibri"/>
                      <w:sz w:val="22"/>
                      <w:szCs w:val="22"/>
                      <w:lang w:val="en-US"/>
                    </w:rPr>
                  </w:rPrChange>
                </w:rPr>
                <w:t xml:space="preserve">5° les droits et voies de recours dont disposent les titulaires de parts bénéficiaires conformément à l’article 12:116/1. </w:t>
              </w:r>
            </w:ins>
          </w:p>
          <w:p w14:paraId="1B698420" w14:textId="77777777" w:rsidR="00F65F54" w:rsidRPr="002A5AA1" w:rsidRDefault="00F65F54" w:rsidP="00F65F54">
            <w:pPr>
              <w:pStyle w:val="Normaalweb"/>
              <w:jc w:val="both"/>
              <w:rPr>
                <w:ins w:id="106" w:author="Julie François" w:date="2024-02-27T09:06:00Z"/>
                <w:rFonts w:ascii="Calibri" w:hAnsi="Calibri" w:cs="Calibri"/>
                <w:sz w:val="22"/>
                <w:szCs w:val="22"/>
                <w:lang w:val="fr-FR"/>
                <w:rPrChange w:id="107" w:author="Top Vastgoed" w:date="2024-04-25T11:47:00Z">
                  <w:rPr>
                    <w:ins w:id="108" w:author="Julie François" w:date="2024-02-27T09:06:00Z"/>
                    <w:rFonts w:ascii="Calibri" w:hAnsi="Calibri" w:cs="Calibri"/>
                    <w:sz w:val="22"/>
                    <w:szCs w:val="22"/>
                    <w:lang w:val="en-US"/>
                  </w:rPr>
                </w:rPrChange>
              </w:rPr>
            </w:pPr>
            <w:ins w:id="109" w:author="Julie François" w:date="2024-02-27T09:06:00Z">
              <w:r w:rsidRPr="002A5AA1">
                <w:rPr>
                  <w:rFonts w:ascii="Calibri" w:hAnsi="Calibri" w:cs="Calibri"/>
                  <w:sz w:val="22"/>
                  <w:szCs w:val="22"/>
                  <w:lang w:val="fr-FR"/>
                  <w:rPrChange w:id="110" w:author="Top Vastgoed" w:date="2024-04-25T11:47:00Z">
                    <w:rPr>
                      <w:rFonts w:ascii="Calibri" w:hAnsi="Calibri" w:cs="Calibri"/>
                      <w:sz w:val="22"/>
                      <w:szCs w:val="22"/>
                      <w:lang w:val="en-US"/>
                    </w:rPr>
                  </w:rPrChange>
                </w:rPr>
                <w:t xml:space="preserve">L’alinéa 3 n’est pas d’application si tous les titulaires d’actions et de parts bénéficiaires en ont décidé ainsi. Les sociétés dont toutes les actions sont réunies entre les mains d’une personne ne doivent pas appliquer l’alinéa 3. </w:t>
              </w:r>
            </w:ins>
          </w:p>
          <w:p w14:paraId="39FE7666" w14:textId="77777777" w:rsidR="00F65F54" w:rsidRPr="002A5AA1" w:rsidRDefault="00F65F54" w:rsidP="00F65F54">
            <w:pPr>
              <w:pStyle w:val="Normaalweb"/>
              <w:jc w:val="both"/>
              <w:rPr>
                <w:ins w:id="111" w:author="Julie François" w:date="2024-02-27T09:06:00Z"/>
                <w:rFonts w:ascii="Calibri" w:hAnsi="Calibri" w:cs="Calibri"/>
                <w:sz w:val="22"/>
                <w:szCs w:val="22"/>
                <w:lang w:val="fr-FR"/>
                <w:rPrChange w:id="112" w:author="Top Vastgoed" w:date="2024-04-25T11:47:00Z">
                  <w:rPr>
                    <w:ins w:id="113" w:author="Julie François" w:date="2024-02-27T09:06:00Z"/>
                    <w:rFonts w:ascii="Calibri" w:hAnsi="Calibri" w:cs="Calibri"/>
                    <w:sz w:val="22"/>
                    <w:szCs w:val="22"/>
                    <w:lang w:val="en-US"/>
                  </w:rPr>
                </w:rPrChange>
              </w:rPr>
            </w:pPr>
            <w:ins w:id="114" w:author="Julie François" w:date="2024-02-27T09:06:00Z">
              <w:r w:rsidRPr="002A5AA1">
                <w:rPr>
                  <w:rFonts w:ascii="Calibri" w:hAnsi="Calibri" w:cs="Calibri"/>
                  <w:sz w:val="22"/>
                  <w:szCs w:val="22"/>
                  <w:lang w:val="fr-FR"/>
                  <w:rPrChange w:id="115" w:author="Top Vastgoed" w:date="2024-04-25T11:47:00Z">
                    <w:rPr>
                      <w:rFonts w:ascii="Calibri" w:hAnsi="Calibri" w:cs="Calibri"/>
                      <w:sz w:val="22"/>
                      <w:szCs w:val="22"/>
                      <w:lang w:val="en-US"/>
                    </w:rPr>
                  </w:rPrChange>
                </w:rPr>
                <w:t>Le rapport visé à l’alinéa 1</w:t>
              </w:r>
              <w:r w:rsidRPr="002A5AA1">
                <w:rPr>
                  <w:rFonts w:ascii="Calibri" w:hAnsi="Calibri" w:cs="Calibri"/>
                  <w:position w:val="6"/>
                  <w:sz w:val="22"/>
                  <w:szCs w:val="22"/>
                  <w:lang w:val="fr-FR"/>
                  <w:rPrChange w:id="116" w:author="Top Vastgoed" w:date="2024-04-25T11:47:00Z">
                    <w:rPr>
                      <w:rFonts w:ascii="Calibri" w:hAnsi="Calibri" w:cs="Calibri"/>
                      <w:position w:val="6"/>
                      <w:sz w:val="22"/>
                      <w:szCs w:val="22"/>
                      <w:lang w:val="en-US"/>
                    </w:rPr>
                  </w:rPrChange>
                </w:rPr>
                <w:t xml:space="preserve">er </w:t>
              </w:r>
              <w:r w:rsidRPr="002A5AA1">
                <w:rPr>
                  <w:rFonts w:ascii="Calibri" w:hAnsi="Calibri" w:cs="Calibri"/>
                  <w:sz w:val="22"/>
                  <w:szCs w:val="22"/>
                  <w:lang w:val="fr-FR"/>
                  <w:rPrChange w:id="117" w:author="Top Vastgoed" w:date="2024-04-25T11:47:00Z">
                    <w:rPr>
                      <w:rFonts w:ascii="Calibri" w:hAnsi="Calibri" w:cs="Calibri"/>
                      <w:sz w:val="22"/>
                      <w:szCs w:val="22"/>
                      <w:lang w:val="en-US"/>
                    </w:rPr>
                  </w:rPrChange>
                </w:rPr>
                <w:t xml:space="preserve">mentionne pour les travailleurs: </w:t>
              </w:r>
            </w:ins>
          </w:p>
          <w:p w14:paraId="7210F86D" w14:textId="77777777" w:rsidR="00F65F54" w:rsidRPr="002A5AA1" w:rsidRDefault="00F65F54" w:rsidP="00F65F54">
            <w:pPr>
              <w:pStyle w:val="Normaalweb"/>
              <w:jc w:val="both"/>
              <w:rPr>
                <w:ins w:id="118" w:author="Julie François" w:date="2024-02-27T09:06:00Z"/>
                <w:rFonts w:ascii="Calibri" w:hAnsi="Calibri" w:cs="Calibri"/>
                <w:sz w:val="22"/>
                <w:szCs w:val="22"/>
                <w:lang w:val="fr-FR"/>
                <w:rPrChange w:id="119" w:author="Top Vastgoed" w:date="2024-04-25T11:47:00Z">
                  <w:rPr>
                    <w:ins w:id="120" w:author="Julie François" w:date="2024-02-27T09:06:00Z"/>
                    <w:rFonts w:ascii="Calibri" w:hAnsi="Calibri" w:cs="Calibri"/>
                    <w:sz w:val="22"/>
                    <w:szCs w:val="22"/>
                    <w:lang w:val="en-US"/>
                  </w:rPr>
                </w:rPrChange>
              </w:rPr>
            </w:pPr>
            <w:ins w:id="121" w:author="Julie François" w:date="2024-02-27T09:06:00Z">
              <w:r w:rsidRPr="002A5AA1">
                <w:rPr>
                  <w:rFonts w:ascii="Calibri" w:hAnsi="Calibri" w:cs="Calibri"/>
                  <w:sz w:val="22"/>
                  <w:szCs w:val="22"/>
                  <w:lang w:val="fr-FR"/>
                  <w:rPrChange w:id="122" w:author="Top Vastgoed" w:date="2024-04-25T11:47:00Z">
                    <w:rPr>
                      <w:rFonts w:ascii="Calibri" w:hAnsi="Calibri" w:cs="Calibri"/>
                      <w:sz w:val="22"/>
                      <w:szCs w:val="22"/>
                      <w:lang w:val="en-US"/>
                    </w:rPr>
                  </w:rPrChange>
                </w:rPr>
                <w:t xml:space="preserve">1° les implications de la fusion transfrontalière en ce qui concerne les relations de travail et, le cas échéant, toutes les mesures à prendre pour préserver ces relations; </w:t>
              </w:r>
            </w:ins>
          </w:p>
          <w:p w14:paraId="1017517B" w14:textId="77777777" w:rsidR="00F65F54" w:rsidRPr="002A5AA1" w:rsidRDefault="00F65F54" w:rsidP="00F65F54">
            <w:pPr>
              <w:pStyle w:val="Normaalweb"/>
              <w:jc w:val="both"/>
              <w:rPr>
                <w:ins w:id="123" w:author="Julie François" w:date="2024-02-27T09:06:00Z"/>
                <w:rFonts w:ascii="Calibri" w:hAnsi="Calibri" w:cs="Calibri"/>
                <w:sz w:val="22"/>
                <w:szCs w:val="22"/>
                <w:lang w:val="fr-FR"/>
                <w:rPrChange w:id="124" w:author="Top Vastgoed" w:date="2024-04-25T11:47:00Z">
                  <w:rPr>
                    <w:ins w:id="125" w:author="Julie François" w:date="2024-02-27T09:06:00Z"/>
                    <w:rFonts w:ascii="Calibri" w:hAnsi="Calibri" w:cs="Calibri"/>
                    <w:sz w:val="22"/>
                    <w:szCs w:val="22"/>
                    <w:lang w:val="en-US"/>
                  </w:rPr>
                </w:rPrChange>
              </w:rPr>
            </w:pPr>
            <w:ins w:id="126" w:author="Julie François" w:date="2024-02-27T09:06:00Z">
              <w:r w:rsidRPr="002A5AA1">
                <w:rPr>
                  <w:rFonts w:ascii="Calibri" w:hAnsi="Calibri" w:cs="Calibri"/>
                  <w:sz w:val="22"/>
                  <w:szCs w:val="22"/>
                  <w:lang w:val="fr-FR"/>
                  <w:rPrChange w:id="127" w:author="Top Vastgoed" w:date="2024-04-25T11:47:00Z">
                    <w:rPr>
                      <w:rFonts w:ascii="Calibri" w:hAnsi="Calibri" w:cs="Calibri"/>
                      <w:sz w:val="22"/>
                      <w:szCs w:val="22"/>
                      <w:lang w:val="en-US"/>
                    </w:rPr>
                  </w:rPrChange>
                </w:rPr>
                <w:t xml:space="preserve">2° les changements significatifs dans les conditions d’emploi applicables ou dans les lieux d’implantation de la société; </w:t>
              </w:r>
            </w:ins>
          </w:p>
          <w:p w14:paraId="699D941A" w14:textId="77777777" w:rsidR="00F65F54" w:rsidRPr="002A5AA1" w:rsidRDefault="00F65F54" w:rsidP="00F65F54">
            <w:pPr>
              <w:pStyle w:val="Normaalweb"/>
              <w:jc w:val="both"/>
              <w:rPr>
                <w:ins w:id="128" w:author="Julie François" w:date="2024-02-27T09:06:00Z"/>
                <w:rFonts w:ascii="Calibri" w:hAnsi="Calibri" w:cs="Calibri"/>
                <w:sz w:val="22"/>
                <w:szCs w:val="22"/>
                <w:lang w:val="fr-FR"/>
                <w:rPrChange w:id="129" w:author="Top Vastgoed" w:date="2024-04-25T11:47:00Z">
                  <w:rPr>
                    <w:ins w:id="130" w:author="Julie François" w:date="2024-02-27T09:06:00Z"/>
                    <w:rFonts w:ascii="Calibri" w:hAnsi="Calibri" w:cs="Calibri"/>
                    <w:sz w:val="22"/>
                    <w:szCs w:val="22"/>
                    <w:lang w:val="en-US"/>
                  </w:rPr>
                </w:rPrChange>
              </w:rPr>
            </w:pPr>
            <w:ins w:id="131" w:author="Julie François" w:date="2024-02-27T09:06:00Z">
              <w:r w:rsidRPr="002A5AA1">
                <w:rPr>
                  <w:rFonts w:ascii="Calibri" w:hAnsi="Calibri" w:cs="Calibri"/>
                  <w:sz w:val="22"/>
                  <w:szCs w:val="22"/>
                  <w:lang w:val="fr-FR"/>
                  <w:rPrChange w:id="132" w:author="Top Vastgoed" w:date="2024-04-25T11:47:00Z">
                    <w:rPr>
                      <w:rFonts w:ascii="Calibri" w:hAnsi="Calibri" w:cs="Calibri"/>
                      <w:sz w:val="22"/>
                      <w:szCs w:val="22"/>
                      <w:lang w:val="en-US"/>
                    </w:rPr>
                  </w:rPrChange>
                </w:rPr>
                <w:t xml:space="preserve">3° la manière dont les facteurs énoncés aux 1° et 2° ont un effet sur des filiales de la société. </w:t>
              </w:r>
            </w:ins>
          </w:p>
          <w:p w14:paraId="5D47A108" w14:textId="77777777" w:rsidR="00F65F54" w:rsidRPr="002A5AA1" w:rsidRDefault="00F65F54" w:rsidP="00F65F54">
            <w:pPr>
              <w:pStyle w:val="Normaalweb"/>
              <w:jc w:val="both"/>
              <w:rPr>
                <w:ins w:id="133" w:author="Julie François" w:date="2024-02-27T09:06:00Z"/>
                <w:rFonts w:ascii="Calibri" w:hAnsi="Calibri" w:cs="Calibri"/>
                <w:sz w:val="22"/>
                <w:szCs w:val="22"/>
                <w:lang w:val="fr-FR"/>
                <w:rPrChange w:id="134" w:author="Top Vastgoed" w:date="2024-04-25T11:47:00Z">
                  <w:rPr>
                    <w:ins w:id="135" w:author="Julie François" w:date="2024-02-27T09:06:00Z"/>
                    <w:rFonts w:ascii="Calibri" w:hAnsi="Calibri" w:cs="Calibri"/>
                    <w:sz w:val="22"/>
                    <w:szCs w:val="22"/>
                    <w:lang w:val="en-US"/>
                  </w:rPr>
                </w:rPrChange>
              </w:rPr>
            </w:pPr>
            <w:ins w:id="136" w:author="Julie François" w:date="2024-02-27T09:06:00Z">
              <w:r w:rsidRPr="002A5AA1">
                <w:rPr>
                  <w:rFonts w:ascii="Calibri" w:hAnsi="Calibri" w:cs="Calibri"/>
                  <w:sz w:val="22"/>
                  <w:szCs w:val="22"/>
                  <w:lang w:val="fr-FR"/>
                  <w:rPrChange w:id="137" w:author="Top Vastgoed" w:date="2024-04-25T11:47:00Z">
                    <w:rPr>
                      <w:rFonts w:ascii="Calibri" w:hAnsi="Calibri" w:cs="Calibri"/>
                      <w:sz w:val="22"/>
                      <w:szCs w:val="22"/>
                      <w:lang w:val="en-US"/>
                    </w:rPr>
                  </w:rPrChange>
                </w:rPr>
                <w:t xml:space="preserve">L’alinéa 5 n’est pas d’application si tous les travailleurs de la société et, le cas échéant, de ses filiales font partie de l’organe d’administration. </w:t>
              </w:r>
            </w:ins>
          </w:p>
          <w:p w14:paraId="1FF985DA" w14:textId="77777777" w:rsidR="00F65F54" w:rsidRPr="002A5AA1" w:rsidRDefault="00F65F54" w:rsidP="00F65F54">
            <w:pPr>
              <w:pStyle w:val="Normaalweb"/>
              <w:jc w:val="both"/>
              <w:rPr>
                <w:ins w:id="138" w:author="Julie François" w:date="2024-02-27T09:06:00Z"/>
                <w:rFonts w:ascii="Calibri" w:hAnsi="Calibri" w:cs="Calibri"/>
                <w:sz w:val="22"/>
                <w:szCs w:val="22"/>
                <w:lang w:val="fr-FR"/>
                <w:rPrChange w:id="139" w:author="Top Vastgoed" w:date="2024-04-25T11:47:00Z">
                  <w:rPr>
                    <w:ins w:id="140" w:author="Julie François" w:date="2024-02-27T09:06:00Z"/>
                    <w:rFonts w:ascii="Calibri" w:hAnsi="Calibri" w:cs="Calibri"/>
                    <w:sz w:val="22"/>
                    <w:szCs w:val="22"/>
                    <w:lang w:val="en-US"/>
                  </w:rPr>
                </w:rPrChange>
              </w:rPr>
            </w:pPr>
            <w:ins w:id="141" w:author="Julie François" w:date="2024-02-27T09:06:00Z">
              <w:r w:rsidRPr="002A5AA1">
                <w:rPr>
                  <w:rFonts w:ascii="Calibri" w:hAnsi="Calibri" w:cs="Calibri"/>
                  <w:sz w:val="22"/>
                  <w:szCs w:val="22"/>
                  <w:lang w:val="fr-FR"/>
                  <w:rPrChange w:id="142" w:author="Top Vastgoed" w:date="2024-04-25T11:47:00Z">
                    <w:rPr>
                      <w:rFonts w:ascii="Calibri" w:hAnsi="Calibri" w:cs="Calibri"/>
                      <w:sz w:val="22"/>
                      <w:szCs w:val="22"/>
                      <w:lang w:val="en-US"/>
                    </w:rPr>
                  </w:rPrChange>
                </w:rPr>
                <w:t xml:space="preserve">Au plus tard six semaines avant la date de la réu- nion de l’organe compétent appelé à se prononcer sur le projet de </w:t>
              </w:r>
              <w:r w:rsidRPr="002A5AA1">
                <w:rPr>
                  <w:rFonts w:ascii="Calibri" w:hAnsi="Calibri" w:cs="Calibri"/>
                  <w:sz w:val="22"/>
                  <w:szCs w:val="22"/>
                  <w:lang w:val="fr-FR"/>
                  <w:rPrChange w:id="143" w:author="Top Vastgoed" w:date="2024-04-25T11:47:00Z">
                    <w:rPr>
                      <w:rFonts w:ascii="Calibri" w:hAnsi="Calibri" w:cs="Calibri"/>
                      <w:sz w:val="22"/>
                      <w:szCs w:val="22"/>
                      <w:lang w:val="en-US"/>
                    </w:rPr>
                  </w:rPrChange>
                </w:rPr>
                <w:lastRenderedPageBreak/>
                <w:t>fusion, le rapport visé à l’alinéa 1</w:t>
              </w:r>
              <w:r w:rsidRPr="002A5AA1">
                <w:rPr>
                  <w:rFonts w:ascii="Calibri" w:hAnsi="Calibri" w:cs="Calibri"/>
                  <w:position w:val="6"/>
                  <w:sz w:val="22"/>
                  <w:szCs w:val="22"/>
                  <w:lang w:val="fr-FR"/>
                  <w:rPrChange w:id="144" w:author="Top Vastgoed" w:date="2024-04-25T11:47:00Z">
                    <w:rPr>
                      <w:rFonts w:ascii="Calibri" w:hAnsi="Calibri" w:cs="Calibri"/>
                      <w:position w:val="6"/>
                      <w:sz w:val="22"/>
                      <w:szCs w:val="22"/>
                      <w:lang w:val="en-US"/>
                    </w:rPr>
                  </w:rPrChange>
                </w:rPr>
                <w:t xml:space="preserve">er </w:t>
              </w:r>
              <w:r w:rsidRPr="002A5AA1">
                <w:rPr>
                  <w:rFonts w:ascii="Calibri" w:hAnsi="Calibri" w:cs="Calibri"/>
                  <w:sz w:val="22"/>
                  <w:szCs w:val="22"/>
                  <w:lang w:val="fr-FR"/>
                  <w:rPrChange w:id="145" w:author="Top Vastgoed" w:date="2024-04-25T11:47:00Z">
                    <w:rPr>
                      <w:rFonts w:ascii="Calibri" w:hAnsi="Calibri" w:cs="Calibri"/>
                      <w:sz w:val="22"/>
                      <w:szCs w:val="22"/>
                      <w:lang w:val="en-US"/>
                    </w:rPr>
                  </w:rPrChange>
                </w:rPr>
                <w:t xml:space="preserve">ou, le cas échéant, à l’alinéa 5, est mis à la disposition des représentants des travailleurs ou, lorsqu’il n’y a pas de représentants, des travailleurs eux-mêmes, au moins sous forme électronique. </w:t>
              </w:r>
            </w:ins>
          </w:p>
          <w:p w14:paraId="4290BCC9" w14:textId="77777777" w:rsidR="00F65F54" w:rsidRPr="002A5AA1" w:rsidRDefault="00F65F54" w:rsidP="00F65F54">
            <w:pPr>
              <w:pStyle w:val="Normaalweb"/>
              <w:jc w:val="both"/>
              <w:rPr>
                <w:ins w:id="146" w:author="Julie François" w:date="2024-02-27T09:06:00Z"/>
                <w:rFonts w:ascii="Calibri" w:hAnsi="Calibri" w:cs="Calibri"/>
                <w:sz w:val="22"/>
                <w:szCs w:val="22"/>
                <w:lang w:val="fr-FR"/>
                <w:rPrChange w:id="147" w:author="Top Vastgoed" w:date="2024-04-25T11:47:00Z">
                  <w:rPr>
                    <w:ins w:id="148" w:author="Julie François" w:date="2024-02-27T09:06:00Z"/>
                    <w:rFonts w:ascii="Calibri" w:hAnsi="Calibri" w:cs="Calibri"/>
                    <w:sz w:val="22"/>
                    <w:szCs w:val="22"/>
                    <w:lang w:val="en-US"/>
                  </w:rPr>
                </w:rPrChange>
              </w:rPr>
            </w:pPr>
            <w:ins w:id="149" w:author="Julie François" w:date="2024-02-27T09:06:00Z">
              <w:r w:rsidRPr="002A5AA1">
                <w:rPr>
                  <w:rFonts w:ascii="Calibri" w:hAnsi="Calibri" w:cs="Calibri"/>
                  <w:sz w:val="22"/>
                  <w:szCs w:val="22"/>
                  <w:lang w:val="fr-FR"/>
                  <w:rPrChange w:id="150" w:author="Top Vastgoed" w:date="2024-04-25T11:47:00Z">
                    <w:rPr>
                      <w:rFonts w:ascii="Calibri" w:hAnsi="Calibri" w:cs="Calibri"/>
                      <w:sz w:val="22"/>
                      <w:szCs w:val="22"/>
                      <w:lang w:val="en-US"/>
                    </w:rPr>
                  </w:rPrChange>
                </w:rPr>
                <w:t>Si les organisations de travailleurs représentées au sein du conseil d’entreprise, à défaut de conseil d’entreprise, de la délégation syndicale, à défaut de conseil d’entreprise et de délégation syndicale, au sein du comité pour la prévention et la protection au travail, ou, lorsqu’il n’y a pas de représentants, les travailleurs eux-mêmes formulent un avis dans le cadre de l’infor- mation prévue à l’article 11 de la Convention collective de travail n° 9 du 9 mars 1972 et qu’il parvient à l’organe d’administration à temps, cet avis est joint au rapport mentionné à l’alinéa 1</w:t>
              </w:r>
              <w:r w:rsidRPr="002A5AA1">
                <w:rPr>
                  <w:rFonts w:ascii="Calibri" w:hAnsi="Calibri" w:cs="Calibri"/>
                  <w:position w:val="6"/>
                  <w:sz w:val="22"/>
                  <w:szCs w:val="22"/>
                  <w:lang w:val="fr-FR"/>
                  <w:rPrChange w:id="151" w:author="Top Vastgoed" w:date="2024-04-25T11:47:00Z">
                    <w:rPr>
                      <w:rFonts w:ascii="Calibri" w:hAnsi="Calibri" w:cs="Calibri"/>
                      <w:position w:val="6"/>
                      <w:sz w:val="22"/>
                      <w:szCs w:val="22"/>
                      <w:lang w:val="en-US"/>
                    </w:rPr>
                  </w:rPrChange>
                </w:rPr>
                <w:t xml:space="preserve">er </w:t>
              </w:r>
              <w:r w:rsidRPr="002A5AA1">
                <w:rPr>
                  <w:rFonts w:ascii="Calibri" w:hAnsi="Calibri" w:cs="Calibri"/>
                  <w:sz w:val="22"/>
                  <w:szCs w:val="22"/>
                  <w:lang w:val="fr-FR"/>
                  <w:rPrChange w:id="152" w:author="Top Vastgoed" w:date="2024-04-25T11:47:00Z">
                    <w:rPr>
                      <w:rFonts w:ascii="Calibri" w:hAnsi="Calibri" w:cs="Calibri"/>
                      <w:sz w:val="22"/>
                      <w:szCs w:val="22"/>
                      <w:lang w:val="en-US"/>
                    </w:rPr>
                  </w:rPrChange>
                </w:rPr>
                <w:t xml:space="preserve">ou, le cas échéant, à l’alinéa 5. L’organe d’administration fournit aux organisations précitées ou aux travailleurs eux-mêmes une réponse motivée concernant cet avis avant l’assemblée appelée à se prononcer sur le projet de fusion. </w:t>
              </w:r>
            </w:ins>
          </w:p>
          <w:p w14:paraId="45A73486" w14:textId="77777777" w:rsidR="00F65F54" w:rsidRPr="002A5AA1" w:rsidRDefault="00F65F54" w:rsidP="00F65F54">
            <w:pPr>
              <w:pStyle w:val="Normaalweb"/>
              <w:jc w:val="both"/>
              <w:rPr>
                <w:ins w:id="153" w:author="Julie François" w:date="2024-02-27T09:06:00Z"/>
                <w:rFonts w:ascii="Calibri" w:hAnsi="Calibri" w:cs="Calibri"/>
                <w:sz w:val="22"/>
                <w:szCs w:val="22"/>
                <w:lang w:val="fr-FR"/>
                <w:rPrChange w:id="154" w:author="Top Vastgoed" w:date="2024-04-25T11:47:00Z">
                  <w:rPr>
                    <w:ins w:id="155" w:author="Julie François" w:date="2024-02-27T09:06:00Z"/>
                    <w:rFonts w:ascii="Calibri" w:hAnsi="Calibri" w:cs="Calibri"/>
                    <w:sz w:val="22"/>
                    <w:szCs w:val="22"/>
                    <w:lang w:val="en-US"/>
                  </w:rPr>
                </w:rPrChange>
              </w:rPr>
            </w:pPr>
            <w:ins w:id="156" w:author="Julie François" w:date="2024-02-27T09:06:00Z">
              <w:r w:rsidRPr="002A5AA1">
                <w:rPr>
                  <w:rFonts w:ascii="Calibri" w:hAnsi="Calibri" w:cs="Calibri"/>
                  <w:sz w:val="22"/>
                  <w:szCs w:val="22"/>
                  <w:lang w:val="fr-FR"/>
                  <w:rPrChange w:id="157" w:author="Top Vastgoed" w:date="2024-04-25T11:47:00Z">
                    <w:rPr>
                      <w:rFonts w:ascii="Calibri" w:hAnsi="Calibri" w:cs="Calibri"/>
                      <w:sz w:val="22"/>
                      <w:szCs w:val="22"/>
                      <w:lang w:val="en-US"/>
                    </w:rPr>
                  </w:rPrChange>
                </w:rPr>
                <w:t xml:space="preserve">§ 2. Le présent article ne s’applique pas à la société absorbée en cas d’une fusion transfrontalière telle que visée à l’article 12:7, 1°, et en cas d’une fusion transfron- talière telle que visée à l’article 12:7, 2°, lorsque toutes les actions et autres titres conférant droit de vote sont directement ou indirectement entre les mains d’une seule personne. </w:t>
              </w:r>
            </w:ins>
          </w:p>
          <w:p w14:paraId="21D16F0D" w14:textId="3A96D9CA" w:rsidR="000A686B" w:rsidRPr="00552D57" w:rsidDel="007E3DC3" w:rsidRDefault="00F65F54" w:rsidP="00F65F54">
            <w:pPr>
              <w:spacing w:after="0" w:line="240" w:lineRule="auto"/>
              <w:jc w:val="both"/>
              <w:rPr>
                <w:del w:id="158" w:author="Julie François" w:date="2024-02-27T09:05:00Z"/>
                <w:rFonts w:cs="Calibri"/>
                <w:lang w:val="fr-FR"/>
              </w:rPr>
            </w:pPr>
            <w:ins w:id="159" w:author="Julie François" w:date="2024-02-27T09:06:00Z">
              <w:r w:rsidRPr="002A5AA1">
                <w:rPr>
                  <w:rFonts w:ascii="Calibri" w:hAnsi="Calibri" w:cs="Calibri"/>
                  <w:lang w:val="fr-FR"/>
                  <w:rPrChange w:id="160" w:author="Top Vastgoed" w:date="2024-04-25T11:47:00Z">
                    <w:rPr>
                      <w:rFonts w:ascii="Calibri" w:hAnsi="Calibri" w:cs="Calibri"/>
                      <w:lang w:val="en-US"/>
                    </w:rPr>
                  </w:rPrChange>
                </w:rPr>
                <w:t>§ 3. S’il a été établi tant un rapport conformément au paragraphe 1</w:t>
              </w:r>
              <w:r w:rsidRPr="002A5AA1">
                <w:rPr>
                  <w:rFonts w:ascii="Calibri" w:hAnsi="Calibri" w:cs="Calibri"/>
                  <w:position w:val="6"/>
                  <w:lang w:val="fr-FR"/>
                  <w:rPrChange w:id="161" w:author="Top Vastgoed" w:date="2024-04-25T11:47:00Z">
                    <w:rPr>
                      <w:rFonts w:ascii="Calibri" w:hAnsi="Calibri" w:cs="Calibri"/>
                      <w:position w:val="6"/>
                      <w:lang w:val="en-US"/>
                    </w:rPr>
                  </w:rPrChange>
                </w:rPr>
                <w:t>er</w:t>
              </w:r>
              <w:r w:rsidRPr="002A5AA1">
                <w:rPr>
                  <w:rFonts w:ascii="Calibri" w:hAnsi="Calibri" w:cs="Calibri"/>
                  <w:lang w:val="fr-FR"/>
                  <w:rPrChange w:id="162" w:author="Top Vastgoed" w:date="2024-04-25T11:47:00Z">
                    <w:rPr>
                      <w:rFonts w:ascii="Calibri" w:hAnsi="Calibri" w:cs="Calibri"/>
                      <w:lang w:val="en-US"/>
                    </w:rPr>
                  </w:rPrChange>
                </w:rPr>
                <w:t>, alinéa 3, qu’un rapport conformément à l’article 12:114, § 1</w:t>
              </w:r>
              <w:r w:rsidRPr="002A5AA1">
                <w:rPr>
                  <w:rFonts w:ascii="Calibri" w:hAnsi="Calibri" w:cs="Calibri"/>
                  <w:position w:val="6"/>
                  <w:lang w:val="fr-FR"/>
                  <w:rPrChange w:id="163" w:author="Top Vastgoed" w:date="2024-04-25T11:47:00Z">
                    <w:rPr>
                      <w:rFonts w:ascii="Calibri" w:hAnsi="Calibri" w:cs="Calibri"/>
                      <w:position w:val="6"/>
                      <w:lang w:val="en-US"/>
                    </w:rPr>
                  </w:rPrChange>
                </w:rPr>
                <w:t>er</w:t>
              </w:r>
              <w:r w:rsidRPr="002A5AA1">
                <w:rPr>
                  <w:rFonts w:ascii="Calibri" w:hAnsi="Calibri" w:cs="Calibri"/>
                  <w:lang w:val="fr-FR"/>
                  <w:rPrChange w:id="164" w:author="Top Vastgoed" w:date="2024-04-25T11:47:00Z">
                    <w:rPr>
                      <w:rFonts w:ascii="Calibri" w:hAnsi="Calibri" w:cs="Calibri"/>
                      <w:lang w:val="en-US"/>
                    </w:rPr>
                  </w:rPrChange>
                </w:rPr>
                <w:t xml:space="preserve">, les articles 5:121, 5:133, 6:110, 7:179 et 7:197 ne s’appliquent pas, selon le cas, à une société absorbante ayant la forme légale d’une société à responsabilité limitée, d’une société coopérative, d’une société anonyme, </w:t>
              </w:r>
              <w:r w:rsidRPr="002A5AA1">
                <w:rPr>
                  <w:rFonts w:ascii="Calibri" w:hAnsi="Calibri" w:cs="Calibri"/>
                  <w:lang w:val="fr-FR"/>
                  <w:rPrChange w:id="165" w:author="Top Vastgoed" w:date="2024-04-25T11:47:00Z">
                    <w:rPr>
                      <w:rFonts w:ascii="Calibri" w:hAnsi="Calibri" w:cs="Calibri"/>
                      <w:lang w:val="en-US"/>
                    </w:rPr>
                  </w:rPrChange>
                </w:rPr>
                <w:lastRenderedPageBreak/>
                <w:t>d’une société européenne ou d’une société coopérative européenne.</w:t>
              </w:r>
            </w:ins>
            <w:del w:id="166" w:author="Julie François" w:date="2024-02-27T09:05:00Z">
              <w:r w:rsidR="000A686B" w:rsidRPr="00285F7C" w:rsidDel="007E3DC3">
                <w:rPr>
                  <w:rFonts w:cs="Calibri"/>
                  <w:lang w:val="fr-BE"/>
                </w:rPr>
                <w:delText>Dans chaque société, l'organe d’administration établit un rapport écrit et circonstancié à l'intention des associés ou actionnaires qui expose la situation patrimoniale des sociétés appelées à fusionner et qui explique et justifie, d’un point de vue juridique et économique, l'opportunité, les conditions et les modalités de la fusion transfrontalière, les conséquences de la fusion transfrontalière pour les associés ou actionnaires, les créanciers et les salariés, les méthodes suivies pour la détermination du rapport d'échange des actions, l'importance relative qui est donnée à ces méthodes, l’évaluation à laquelle chaque méthode parvient, les difficultés éventuellement rencontrées, et le rapport d'échange proposé.</w:delText>
              </w:r>
            </w:del>
          </w:p>
          <w:p w14:paraId="7A9E1BAA" w14:textId="77777777" w:rsidR="000A686B" w:rsidRDefault="000A686B" w:rsidP="000A686B">
            <w:pPr>
              <w:spacing w:after="0" w:line="240" w:lineRule="auto"/>
              <w:jc w:val="both"/>
              <w:rPr>
                <w:rFonts w:cs="Calibri"/>
                <w:lang w:val="fr-BE"/>
              </w:rPr>
            </w:pPr>
          </w:p>
          <w:p w14:paraId="1E982FB6" w14:textId="2A44CF24" w:rsidR="000A686B" w:rsidDel="007E3DC3" w:rsidRDefault="000A686B" w:rsidP="000A686B">
            <w:pPr>
              <w:spacing w:after="0" w:line="240" w:lineRule="auto"/>
              <w:jc w:val="both"/>
              <w:rPr>
                <w:del w:id="167" w:author="Julie François" w:date="2024-02-27T09:05:00Z"/>
                <w:rFonts w:cs="Calibri"/>
                <w:lang w:val="fr-BE"/>
              </w:rPr>
            </w:pPr>
            <w:del w:id="168" w:author="Julie François" w:date="2024-02-27T09:05:00Z">
              <w:r w:rsidRPr="00285F7C" w:rsidDel="007E3DC3">
                <w:rPr>
                  <w:rFonts w:cs="Calibri"/>
                  <w:lang w:val="fr-BE"/>
                </w:rPr>
                <w:delText>Une copie en est communiquée aux titulaires d'actions ou parts nominatives un mois au moins avant la réunion de l'assemblée générale qui se prononce sur la fusion, conformément à l’article 2:31.</w:delText>
              </w:r>
            </w:del>
          </w:p>
          <w:p w14:paraId="4F6B22C5" w14:textId="2CCB72D1" w:rsidR="000A686B" w:rsidDel="007E3DC3" w:rsidRDefault="000A686B" w:rsidP="000A686B">
            <w:pPr>
              <w:spacing w:after="0" w:line="240" w:lineRule="auto"/>
              <w:jc w:val="both"/>
              <w:rPr>
                <w:del w:id="169" w:author="Julie François" w:date="2024-02-27T09:05:00Z"/>
                <w:rFonts w:cs="Calibri"/>
                <w:lang w:val="fr-BE"/>
              </w:rPr>
            </w:pPr>
          </w:p>
          <w:p w14:paraId="5C21CE9C" w14:textId="10501A0D" w:rsidR="000A686B" w:rsidDel="007E3DC3" w:rsidRDefault="000A686B" w:rsidP="000A686B">
            <w:pPr>
              <w:spacing w:after="0" w:line="240" w:lineRule="auto"/>
              <w:jc w:val="both"/>
              <w:rPr>
                <w:del w:id="170" w:author="Julie François" w:date="2024-02-27T09:05:00Z"/>
                <w:rFonts w:cs="Calibri"/>
                <w:lang w:val="fr-BE"/>
              </w:rPr>
            </w:pPr>
            <w:del w:id="171" w:author="Julie François" w:date="2024-02-27T09:05:00Z">
              <w:r w:rsidRPr="00285F7C" w:rsidDel="007E3DC3">
                <w:rPr>
                  <w:rFonts w:cs="Calibri"/>
                  <w:lang w:val="fr-BE"/>
                </w:rPr>
                <w:delText>Une copie est également communiquée sans délai aux personnes qui ont accompli les formalités prescrites par les statuts pour être admises à l'assemblée générale mentionnée à l’article 12:116, § 1</w:delText>
              </w:r>
              <w:r w:rsidRPr="00285F7C" w:rsidDel="007E3DC3">
                <w:rPr>
                  <w:rFonts w:cs="Calibri"/>
                  <w:vertAlign w:val="superscript"/>
                  <w:lang w:val="fr-BE"/>
                </w:rPr>
                <w:delText>er</w:delText>
              </w:r>
              <w:r w:rsidRPr="00285F7C" w:rsidDel="007E3DC3">
                <w:rPr>
                  <w:rFonts w:cs="Calibri"/>
                  <w:lang w:val="fr-BE"/>
                </w:rPr>
                <w:delText>, alinéa 1</w:delText>
              </w:r>
              <w:r w:rsidRPr="00285F7C" w:rsidDel="007E3DC3">
                <w:rPr>
                  <w:rFonts w:cs="Calibri"/>
                  <w:vertAlign w:val="superscript"/>
                  <w:lang w:val="fr-BE"/>
                </w:rPr>
                <w:delText>er</w:delText>
              </w:r>
              <w:r w:rsidRPr="00285F7C" w:rsidDel="007E3DC3">
                <w:rPr>
                  <w:rFonts w:cs="Calibri"/>
                  <w:lang w:val="fr-BE"/>
                </w:rPr>
                <w:delText>.</w:delText>
              </w:r>
            </w:del>
          </w:p>
          <w:p w14:paraId="180017DB" w14:textId="6C0425C2" w:rsidR="000A686B" w:rsidDel="007E3DC3" w:rsidRDefault="000A686B" w:rsidP="000A686B">
            <w:pPr>
              <w:spacing w:after="0" w:line="240" w:lineRule="auto"/>
              <w:jc w:val="both"/>
              <w:rPr>
                <w:del w:id="172" w:author="Julie François" w:date="2024-02-27T09:05:00Z"/>
                <w:rFonts w:cs="Calibri"/>
                <w:lang w:val="fr-BE"/>
              </w:rPr>
            </w:pPr>
          </w:p>
          <w:p w14:paraId="569FF696" w14:textId="7B4A24E1" w:rsidR="000A686B" w:rsidDel="007E3DC3" w:rsidRDefault="000A686B" w:rsidP="000A686B">
            <w:pPr>
              <w:spacing w:after="0" w:line="240" w:lineRule="auto"/>
              <w:jc w:val="both"/>
              <w:rPr>
                <w:del w:id="173" w:author="Julie François" w:date="2024-02-27T09:05:00Z"/>
                <w:rFonts w:cs="Calibri"/>
                <w:lang w:val="fr-BE"/>
              </w:rPr>
            </w:pPr>
            <w:del w:id="174" w:author="Julie François" w:date="2024-02-27T09:05:00Z">
              <w:r w:rsidRPr="00285F7C" w:rsidDel="007E3DC3">
                <w:rPr>
                  <w:rFonts w:cs="Calibri"/>
                  <w:lang w:val="fr-BE"/>
                </w:rPr>
                <w:delText>Toutefois, s’il s’agit d’une société coopérative, le rapport visé à l’alinéa 1</w:delText>
              </w:r>
              <w:r w:rsidRPr="00285F7C" w:rsidDel="007E3DC3">
                <w:rPr>
                  <w:rFonts w:cs="Calibri"/>
                  <w:vertAlign w:val="superscript"/>
                  <w:lang w:val="fr-BE"/>
                </w:rPr>
                <w:delText>er</w:delText>
              </w:r>
              <w:r w:rsidRPr="00285F7C" w:rsidDel="007E3DC3">
                <w:rPr>
                  <w:rFonts w:cs="Calibri"/>
                  <w:lang w:val="fr-BE"/>
                </w:rPr>
                <w:delText xml:space="preserve"> ne doit pas être communiqué aux actionnaires conformément aux alinéas 2 et 3.</w:delText>
              </w:r>
            </w:del>
          </w:p>
          <w:p w14:paraId="51C3C403" w14:textId="6675D860" w:rsidR="000A686B" w:rsidDel="007E3DC3" w:rsidRDefault="000A686B" w:rsidP="000A686B">
            <w:pPr>
              <w:spacing w:after="0" w:line="240" w:lineRule="auto"/>
              <w:jc w:val="both"/>
              <w:rPr>
                <w:del w:id="175" w:author="Julie François" w:date="2024-02-27T09:05:00Z"/>
                <w:rFonts w:cs="Calibri"/>
                <w:lang w:val="fr-BE"/>
              </w:rPr>
            </w:pPr>
          </w:p>
          <w:p w14:paraId="5E439A07" w14:textId="51FAD8D4" w:rsidR="000A686B" w:rsidDel="007E3DC3" w:rsidRDefault="000A686B" w:rsidP="007E3DC3">
            <w:pPr>
              <w:spacing w:after="0" w:line="240" w:lineRule="auto"/>
              <w:jc w:val="both"/>
              <w:rPr>
                <w:del w:id="176" w:author="Julie François" w:date="2024-02-27T09:05:00Z"/>
                <w:rFonts w:cs="Calibri"/>
                <w:lang w:val="fr-BE"/>
              </w:rPr>
            </w:pPr>
            <w:del w:id="177" w:author="Julie François" w:date="2024-02-27T09:05:00Z">
              <w:r w:rsidRPr="00285F7C" w:rsidDel="007E3DC3">
                <w:rPr>
                  <w:rFonts w:cs="Calibri"/>
                  <w:lang w:val="fr-BE"/>
                </w:rPr>
                <w:delText xml:space="preserve">Dans ce cas, tout actionnaire a le droit de prendre connaissance dudit document au siège de la société un mois au moins avant l’assemblée générale appelée à se prononcer sur le projet de fusion. Dans ce cas, il peut obtenir sans frais et sur simple demande une copie intégrale ou, s'il le désire, partielle, du </w:delText>
              </w:r>
              <w:r w:rsidRPr="00285F7C" w:rsidDel="007E3DC3">
                <w:rPr>
                  <w:rFonts w:cs="Calibri"/>
                  <w:lang w:val="fr-BE"/>
                </w:rPr>
                <w:lastRenderedPageBreak/>
                <w:delText>document visé à l’alinéa 1</w:delText>
              </w:r>
              <w:r w:rsidRPr="00285F7C" w:rsidDel="007E3DC3">
                <w:rPr>
                  <w:rFonts w:cs="Calibri"/>
                  <w:vertAlign w:val="superscript"/>
                  <w:lang w:val="fr-BE"/>
                </w:rPr>
                <w:delText>er</w:delText>
              </w:r>
              <w:r w:rsidRPr="00285F7C" w:rsidDel="007E3DC3">
                <w:rPr>
                  <w:rFonts w:cs="Calibri"/>
                  <w:lang w:val="fr-BE"/>
                </w:rPr>
                <w:delText>, à l'exception de ceux qui lui ont été transmis.</w:delText>
              </w:r>
            </w:del>
          </w:p>
          <w:p w14:paraId="6278F0CF" w14:textId="524D196A" w:rsidR="000A686B" w:rsidDel="007E3DC3" w:rsidRDefault="000A686B" w:rsidP="007E3DC3">
            <w:pPr>
              <w:spacing w:after="0" w:line="240" w:lineRule="auto"/>
              <w:jc w:val="both"/>
              <w:rPr>
                <w:del w:id="178" w:author="Julie François" w:date="2024-02-27T09:05:00Z"/>
                <w:rFonts w:cs="Calibri"/>
                <w:lang w:val="fr-FR"/>
              </w:rPr>
            </w:pPr>
            <w:del w:id="179" w:author="Julie François" w:date="2024-02-27T09:05:00Z">
              <w:r w:rsidRPr="00225636" w:rsidDel="007E3DC3">
                <w:rPr>
                  <w:rFonts w:cs="Calibri"/>
                  <w:lang w:val="fr-FR"/>
                </w:rPr>
                <w:delText xml:space="preserve">  </w:delText>
              </w:r>
            </w:del>
          </w:p>
          <w:p w14:paraId="54BB0F1D" w14:textId="690B7987" w:rsidR="000A686B" w:rsidDel="007E3DC3" w:rsidRDefault="000A686B" w:rsidP="007E3DC3">
            <w:pPr>
              <w:spacing w:after="0" w:line="240" w:lineRule="auto"/>
              <w:jc w:val="both"/>
              <w:rPr>
                <w:ins w:id="180" w:author="Microsoft Office-gebruiker" w:date="2022-01-24T21:31:00Z"/>
                <w:del w:id="181" w:author="Julie François" w:date="2024-02-27T09:05:00Z"/>
                <w:rFonts w:cs="Calibri"/>
                <w:lang w:val="fr-BE"/>
              </w:rPr>
            </w:pPr>
            <w:del w:id="182" w:author="Julie François" w:date="2024-02-27T09:05:00Z">
              <w:r w:rsidRPr="00225636" w:rsidDel="007E3DC3">
                <w:rPr>
                  <w:rFonts w:cs="Calibri"/>
                  <w:lang w:val="fr-FR"/>
                </w:rPr>
                <w:delText>Les associés ou actionnaires et les</w:delText>
              </w:r>
            </w:del>
          </w:p>
          <w:p w14:paraId="273FA42D" w14:textId="2EBB5BE7" w:rsidR="000A686B" w:rsidDel="007E3DC3" w:rsidRDefault="000A686B" w:rsidP="007E3DC3">
            <w:pPr>
              <w:spacing w:after="0" w:line="240" w:lineRule="auto"/>
              <w:jc w:val="both"/>
              <w:rPr>
                <w:del w:id="183" w:author="Julie François" w:date="2024-02-27T09:05:00Z"/>
                <w:rFonts w:cs="Calibri"/>
                <w:lang w:val="fr-FR"/>
              </w:rPr>
            </w:pPr>
            <w:ins w:id="184" w:author="Microsoft Office-gebruiker" w:date="2022-01-24T21:31:00Z">
              <w:del w:id="185" w:author="Julie François" w:date="2024-02-27T09:05:00Z">
                <w:r w:rsidRPr="00285F7C" w:rsidDel="007E3DC3">
                  <w:rPr>
                    <w:rFonts w:cs="Calibri"/>
                    <w:lang w:val="fr-FR"/>
                  </w:rPr>
                  <w:delText>Les</w:delText>
                </w:r>
              </w:del>
            </w:ins>
            <w:del w:id="186" w:author="Julie François" w:date="2024-02-27T09:05:00Z">
              <w:r w:rsidRPr="00285F7C" w:rsidDel="007E3DC3">
                <w:rPr>
                  <w:rFonts w:cs="Calibri"/>
                  <w:lang w:val="fr-FR"/>
                </w:rPr>
                <w:delText xml:space="preserve"> représentants des salariés ou, lorsqu'il n'y a pas de représentants, les salariés eux-mêmes, ont le droit, au plus tard un mois avant la date de l'assemblée générale qui se prononcera sur le projet de fusion, de prendre connaissance au siège de la société du rapport mentionné à l'alinéa 1</w:delText>
              </w:r>
              <w:r w:rsidRPr="00285F7C" w:rsidDel="007E3DC3">
                <w:rPr>
                  <w:rFonts w:cs="Calibri"/>
                  <w:vertAlign w:val="superscript"/>
                  <w:lang w:val="fr-FR"/>
                </w:rPr>
                <w:delText>er</w:delText>
              </w:r>
              <w:r w:rsidRPr="00285F7C" w:rsidDel="007E3DC3">
                <w:rPr>
                  <w:rFonts w:cs="Calibri"/>
                  <w:lang w:val="fr-FR"/>
                </w:rPr>
                <w:delText>.</w:delText>
              </w:r>
            </w:del>
          </w:p>
          <w:p w14:paraId="4F8A279E" w14:textId="64C16F61" w:rsidR="000A686B" w:rsidDel="007E3DC3" w:rsidRDefault="000A686B" w:rsidP="007E3DC3">
            <w:pPr>
              <w:spacing w:after="0" w:line="240" w:lineRule="auto"/>
              <w:jc w:val="both"/>
              <w:rPr>
                <w:del w:id="187" w:author="Julie François" w:date="2024-02-27T09:05:00Z"/>
                <w:rFonts w:cs="Calibri"/>
                <w:lang w:val="fr-FR"/>
              </w:rPr>
            </w:pPr>
          </w:p>
          <w:p w14:paraId="4F910C3A" w14:textId="2420AE34" w:rsidR="00552D57" w:rsidRPr="000A686B" w:rsidRDefault="000A686B" w:rsidP="007E3DC3">
            <w:pPr>
              <w:spacing w:after="0" w:line="240" w:lineRule="auto"/>
              <w:jc w:val="both"/>
              <w:rPr>
                <w:rFonts w:cs="Calibri"/>
                <w:bCs/>
                <w:iCs/>
                <w:lang w:val="fr-FR"/>
              </w:rPr>
            </w:pPr>
            <w:del w:id="188" w:author="Julie François" w:date="2024-02-27T09:05:00Z">
              <w:r w:rsidRPr="00285F7C" w:rsidDel="007E3DC3">
                <w:rPr>
                  <w:rFonts w:cs="Calibri"/>
                  <w:bCs/>
                  <w:iCs/>
                  <w:lang w:val="fr-FR"/>
                </w:rPr>
                <w:delText>Si les organisations de travailleurs représentées au sein du conseil d'entreprise formulent un avis dans le cadre de l'information prévue à l'article 11 de la Convention collective de travail n° 9 du 9 mars 1972 et qu'il parvient à l'organe d’administration à temps, cet avis est joint au rapport mentionné à l'alinéa 1</w:delText>
              </w:r>
              <w:r w:rsidRPr="00285F7C" w:rsidDel="007E3DC3">
                <w:rPr>
                  <w:rFonts w:cs="Calibri"/>
                  <w:bCs/>
                  <w:iCs/>
                  <w:vertAlign w:val="superscript"/>
                  <w:lang w:val="fr-FR"/>
                </w:rPr>
                <w:delText>er</w:delText>
              </w:r>
              <w:r w:rsidRPr="00285F7C" w:rsidDel="007E3DC3">
                <w:rPr>
                  <w:rFonts w:cs="Calibri"/>
                  <w:bCs/>
                  <w:iCs/>
                  <w:lang w:val="fr-FR"/>
                </w:rPr>
                <w:delText>.</w:delText>
              </w:r>
            </w:del>
          </w:p>
        </w:tc>
      </w:tr>
      <w:tr w:rsidR="00C90344" w:rsidRPr="002A5AA1" w14:paraId="5A8D7C57" w14:textId="77777777" w:rsidTr="00327EBF">
        <w:trPr>
          <w:trHeight w:val="3921"/>
          <w:ins w:id="189" w:author="Julie François" w:date="2024-02-27T08:55:00Z"/>
        </w:trPr>
        <w:tc>
          <w:tcPr>
            <w:tcW w:w="2263" w:type="dxa"/>
          </w:tcPr>
          <w:p w14:paraId="3AF43B52" w14:textId="6E892A88" w:rsidR="00C90344" w:rsidRDefault="002A5AA1" w:rsidP="003F3170">
            <w:pPr>
              <w:spacing w:after="0" w:line="240" w:lineRule="auto"/>
              <w:rPr>
                <w:ins w:id="190" w:author="Julie François" w:date="2024-02-27T08:55:00Z"/>
                <w:rFonts w:cs="Calibri"/>
                <w:lang w:val="nl-BE"/>
              </w:rPr>
            </w:pPr>
            <w:ins w:id="191" w:author="Top Vastgoed" w:date="2024-04-25T11:48: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C90344" w:rsidRPr="002A5AA1">
                <w:rPr>
                  <w:rStyle w:val="Hyperlink"/>
                  <w:rFonts w:cs="Calibri"/>
                  <w:lang w:val="nl-BE"/>
                </w:rPr>
                <w:t>Wetsontwerp 3219</w:t>
              </w:r>
              <w:r>
                <w:rPr>
                  <w:rFonts w:cs="Calibri"/>
                  <w:lang w:val="nl-BE"/>
                </w:rPr>
                <w:fldChar w:fldCharType="end"/>
              </w:r>
            </w:ins>
          </w:p>
        </w:tc>
        <w:tc>
          <w:tcPr>
            <w:tcW w:w="5697" w:type="dxa"/>
            <w:gridSpan w:val="2"/>
            <w:shd w:val="clear" w:color="auto" w:fill="auto"/>
          </w:tcPr>
          <w:p w14:paraId="3DC5AAFC" w14:textId="77777777" w:rsidR="004951B4" w:rsidRPr="001F3A47" w:rsidRDefault="004951B4">
            <w:pPr>
              <w:pStyle w:val="Normaalweb"/>
              <w:jc w:val="both"/>
              <w:rPr>
                <w:ins w:id="192" w:author="Julie François" w:date="2024-02-27T08:56:00Z"/>
                <w:rFonts w:ascii="Calibri" w:hAnsi="Calibri" w:cs="Calibri"/>
                <w:sz w:val="22"/>
                <w:szCs w:val="22"/>
                <w:rPrChange w:id="193" w:author="Julie François" w:date="2024-02-27T08:57:00Z">
                  <w:rPr>
                    <w:ins w:id="194" w:author="Julie François" w:date="2024-02-27T08:56:00Z"/>
                  </w:rPr>
                </w:rPrChange>
              </w:rPr>
              <w:pPrChange w:id="195" w:author="Julie François" w:date="2024-02-27T08:57:00Z">
                <w:pPr>
                  <w:pStyle w:val="Normaalweb"/>
                </w:pPr>
              </w:pPrChange>
            </w:pPr>
            <w:ins w:id="196" w:author="Julie François" w:date="2024-02-27T08:56:00Z">
              <w:r w:rsidRPr="001F3A47">
                <w:rPr>
                  <w:rFonts w:ascii="Calibri" w:hAnsi="Calibri" w:cs="Calibri"/>
                  <w:sz w:val="22"/>
                  <w:szCs w:val="22"/>
                  <w:rPrChange w:id="197" w:author="Julie François" w:date="2024-02-27T08:57:00Z">
                    <w:rPr>
                      <w:rFonts w:ascii="HelveticaLTStd" w:hAnsi="HelveticaLTStd"/>
                      <w:sz w:val="20"/>
                      <w:szCs w:val="20"/>
                    </w:rPr>
                  </w:rPrChange>
                </w:rPr>
                <w:t xml:space="preserve">Art. 25 </w:t>
              </w:r>
            </w:ins>
          </w:p>
          <w:p w14:paraId="633D5040" w14:textId="77777777" w:rsidR="004951B4" w:rsidRPr="001F3A47" w:rsidRDefault="004951B4">
            <w:pPr>
              <w:pStyle w:val="Normaalweb"/>
              <w:jc w:val="both"/>
              <w:rPr>
                <w:ins w:id="198" w:author="Julie François" w:date="2024-02-27T08:56:00Z"/>
                <w:rFonts w:ascii="Calibri" w:hAnsi="Calibri" w:cs="Calibri"/>
                <w:sz w:val="22"/>
                <w:szCs w:val="22"/>
                <w:rPrChange w:id="199" w:author="Julie François" w:date="2024-02-27T08:57:00Z">
                  <w:rPr>
                    <w:ins w:id="200" w:author="Julie François" w:date="2024-02-27T08:56:00Z"/>
                  </w:rPr>
                </w:rPrChange>
              </w:rPr>
              <w:pPrChange w:id="201" w:author="Julie François" w:date="2024-02-27T08:57:00Z">
                <w:pPr>
                  <w:pStyle w:val="Normaalweb"/>
                </w:pPr>
              </w:pPrChange>
            </w:pPr>
            <w:ins w:id="202" w:author="Julie François" w:date="2024-02-27T08:56:00Z">
              <w:r w:rsidRPr="001F3A47">
                <w:rPr>
                  <w:rFonts w:ascii="Calibri" w:hAnsi="Calibri" w:cs="Calibri"/>
                  <w:sz w:val="22"/>
                  <w:szCs w:val="22"/>
                  <w:rPrChange w:id="203" w:author="Julie François" w:date="2024-02-27T08:57:00Z">
                    <w:rPr>
                      <w:rFonts w:ascii="HelveticaLTStd" w:hAnsi="HelveticaLTStd"/>
                      <w:sz w:val="20"/>
                      <w:szCs w:val="20"/>
                    </w:rPr>
                  </w:rPrChange>
                </w:rPr>
                <w:t xml:space="preserve">Artikel 12:113 van hetzelfde Wetboek wordt vervangen als volgt: </w:t>
              </w:r>
            </w:ins>
          </w:p>
          <w:p w14:paraId="2D1AB212" w14:textId="77777777" w:rsidR="004951B4" w:rsidRPr="001F3A47" w:rsidRDefault="004951B4">
            <w:pPr>
              <w:pStyle w:val="Normaalweb"/>
              <w:jc w:val="both"/>
              <w:rPr>
                <w:ins w:id="204" w:author="Julie François" w:date="2024-02-27T08:56:00Z"/>
                <w:rFonts w:ascii="Calibri" w:hAnsi="Calibri" w:cs="Calibri"/>
                <w:sz w:val="22"/>
                <w:szCs w:val="22"/>
                <w:rPrChange w:id="205" w:author="Julie François" w:date="2024-02-27T08:57:00Z">
                  <w:rPr>
                    <w:ins w:id="206" w:author="Julie François" w:date="2024-02-27T08:56:00Z"/>
                  </w:rPr>
                </w:rPrChange>
              </w:rPr>
              <w:pPrChange w:id="207" w:author="Julie François" w:date="2024-02-27T08:57:00Z">
                <w:pPr>
                  <w:pStyle w:val="Normaalweb"/>
                </w:pPr>
              </w:pPrChange>
            </w:pPr>
            <w:ins w:id="208" w:author="Julie François" w:date="2024-02-27T08:56:00Z">
              <w:r w:rsidRPr="001F3A47">
                <w:rPr>
                  <w:rFonts w:ascii="Calibri" w:hAnsi="Calibri" w:cs="Calibri" w:hint="eastAsia"/>
                  <w:sz w:val="22"/>
                  <w:szCs w:val="22"/>
                  <w:rPrChange w:id="209" w:author="Julie François" w:date="2024-02-27T08:57:00Z">
                    <w:rPr>
                      <w:rFonts w:ascii="HelveticaLTStd" w:hAnsi="HelveticaLTStd" w:hint="eastAsia"/>
                      <w:sz w:val="20"/>
                      <w:szCs w:val="20"/>
                    </w:rPr>
                  </w:rPrChange>
                </w:rPr>
                <w:t>“</w:t>
              </w:r>
              <w:r w:rsidRPr="001F3A47">
                <w:rPr>
                  <w:rFonts w:ascii="Calibri" w:hAnsi="Calibri" w:cs="Calibri"/>
                  <w:sz w:val="22"/>
                  <w:szCs w:val="22"/>
                  <w:rPrChange w:id="210" w:author="Julie François" w:date="2024-02-27T08:57:00Z">
                    <w:rPr>
                      <w:rFonts w:ascii="HelveticaLTStd" w:hAnsi="HelveticaLTStd"/>
                      <w:sz w:val="20"/>
                      <w:szCs w:val="20"/>
                    </w:rPr>
                  </w:rPrChange>
                </w:rPr>
                <w:t xml:space="preserve">Art. 12:113. </w:t>
              </w:r>
              <w:r w:rsidRPr="001F3A47">
                <w:rPr>
                  <w:rFonts w:ascii="Calibri" w:hAnsi="Calibri" w:cs="Calibri" w:hint="eastAsia"/>
                  <w:sz w:val="22"/>
                  <w:szCs w:val="22"/>
                  <w:rPrChange w:id="211" w:author="Julie François" w:date="2024-02-27T08:57:00Z">
                    <w:rPr>
                      <w:rFonts w:ascii="HelveticaLTStd" w:hAnsi="HelveticaLTStd" w:hint="eastAsia"/>
                      <w:sz w:val="20"/>
                      <w:szCs w:val="20"/>
                    </w:rPr>
                  </w:rPrChange>
                </w:rPr>
                <w:t>§</w:t>
              </w:r>
              <w:r w:rsidRPr="001F3A47">
                <w:rPr>
                  <w:rFonts w:ascii="Calibri" w:hAnsi="Calibri" w:cs="Calibri"/>
                  <w:sz w:val="22"/>
                  <w:szCs w:val="22"/>
                  <w:rPrChange w:id="212" w:author="Julie François" w:date="2024-02-27T08:57:00Z">
                    <w:rPr>
                      <w:rFonts w:ascii="HelveticaLTStd" w:hAnsi="HelveticaLTStd"/>
                      <w:sz w:val="20"/>
                      <w:szCs w:val="20"/>
                    </w:rPr>
                  </w:rPrChange>
                </w:rPr>
                <w:t xml:space="preserve"> 1. In elke vennootschap stelt het be- stuursorgaan een omstandig schriftelijk verslag op be- stemd voor de houders van aandelen en winstbewijzen en de werknemers waarin de juridische en economische aspecten van de grensoverschrijdende fusie worden toegelicht en verantwoord en waarin de gevolgen van de grensoverschrijdende fusie voor de werknemers worden toegelicht. In het verslag wordt met name toe- lichting gegeven over de gevolgen van de grensover- schrijdende fusie voor de toekomstige activiteiten van de vennootschap. </w:t>
              </w:r>
            </w:ins>
          </w:p>
          <w:p w14:paraId="742E23CB" w14:textId="77777777" w:rsidR="004951B4" w:rsidRPr="001F3A47" w:rsidRDefault="004951B4">
            <w:pPr>
              <w:pStyle w:val="Normaalweb"/>
              <w:jc w:val="both"/>
              <w:rPr>
                <w:ins w:id="213" w:author="Julie François" w:date="2024-02-27T08:56:00Z"/>
                <w:rFonts w:ascii="Calibri" w:hAnsi="Calibri" w:cs="Calibri"/>
                <w:sz w:val="22"/>
                <w:szCs w:val="22"/>
                <w:rPrChange w:id="214" w:author="Julie François" w:date="2024-02-27T08:57:00Z">
                  <w:rPr>
                    <w:ins w:id="215" w:author="Julie François" w:date="2024-02-27T08:56:00Z"/>
                  </w:rPr>
                </w:rPrChange>
              </w:rPr>
              <w:pPrChange w:id="216" w:author="Julie François" w:date="2024-02-27T08:57:00Z">
                <w:pPr>
                  <w:pStyle w:val="Normaalweb"/>
                </w:pPr>
              </w:pPrChange>
            </w:pPr>
            <w:ins w:id="217" w:author="Julie François" w:date="2024-02-27T08:56:00Z">
              <w:r w:rsidRPr="001F3A47">
                <w:rPr>
                  <w:rFonts w:ascii="Calibri" w:hAnsi="Calibri" w:cs="Calibri"/>
                  <w:sz w:val="22"/>
                  <w:szCs w:val="22"/>
                  <w:rPrChange w:id="218" w:author="Julie François" w:date="2024-02-27T08:57:00Z">
                    <w:rPr>
                      <w:rFonts w:ascii="HelveticaLTStd" w:hAnsi="HelveticaLTStd"/>
                      <w:sz w:val="20"/>
                      <w:szCs w:val="20"/>
                    </w:rPr>
                  </w:rPrChange>
                </w:rPr>
                <w:t xml:space="preserve">De vennootschap kan de in het derde en het vijfde lid bedoelde gegevens opnemen in één verslag, dan wel in een afzonderlijk verslag voor respectievelijk de houders van </w:t>
              </w:r>
              <w:r w:rsidRPr="001F3A47">
                <w:rPr>
                  <w:rFonts w:ascii="Calibri" w:hAnsi="Calibri" w:cs="Calibri"/>
                  <w:sz w:val="22"/>
                  <w:szCs w:val="22"/>
                  <w:rPrChange w:id="219" w:author="Julie François" w:date="2024-02-27T08:57:00Z">
                    <w:rPr>
                      <w:rFonts w:ascii="HelveticaLTStd" w:hAnsi="HelveticaLTStd"/>
                      <w:sz w:val="20"/>
                      <w:szCs w:val="20"/>
                    </w:rPr>
                  </w:rPrChange>
                </w:rPr>
                <w:lastRenderedPageBreak/>
                <w:t xml:space="preserve">aandelen en winstbewijzen, en de werknemers met het relevante deel. </w:t>
              </w:r>
            </w:ins>
          </w:p>
          <w:p w14:paraId="292018FC" w14:textId="77777777" w:rsidR="004951B4" w:rsidRPr="001F3A47" w:rsidRDefault="004951B4">
            <w:pPr>
              <w:pStyle w:val="Normaalweb"/>
              <w:jc w:val="both"/>
              <w:rPr>
                <w:ins w:id="220" w:author="Julie François" w:date="2024-02-27T08:56:00Z"/>
                <w:rFonts w:ascii="Calibri" w:hAnsi="Calibri" w:cs="Calibri"/>
                <w:sz w:val="22"/>
                <w:szCs w:val="22"/>
                <w:rPrChange w:id="221" w:author="Julie François" w:date="2024-02-27T08:57:00Z">
                  <w:rPr>
                    <w:ins w:id="222" w:author="Julie François" w:date="2024-02-27T08:56:00Z"/>
                  </w:rPr>
                </w:rPrChange>
              </w:rPr>
              <w:pPrChange w:id="223" w:author="Julie François" w:date="2024-02-27T08:57:00Z">
                <w:pPr>
                  <w:pStyle w:val="Normaalweb"/>
                </w:pPr>
              </w:pPrChange>
            </w:pPr>
            <w:ins w:id="224" w:author="Julie François" w:date="2024-02-27T08:56:00Z">
              <w:r w:rsidRPr="001F3A47">
                <w:rPr>
                  <w:rFonts w:ascii="Calibri" w:hAnsi="Calibri" w:cs="Calibri"/>
                  <w:sz w:val="22"/>
                  <w:szCs w:val="22"/>
                  <w:rPrChange w:id="225" w:author="Julie François" w:date="2024-02-27T08:57:00Z">
                    <w:rPr>
                      <w:rFonts w:ascii="HelveticaLTStd" w:hAnsi="HelveticaLTStd"/>
                      <w:sz w:val="20"/>
                      <w:szCs w:val="20"/>
                    </w:rPr>
                  </w:rPrChange>
                </w:rPr>
                <w:t xml:space="preserve">Het in het eerste lid bedoelde verslag vermeldt voor de houders van aandelen en winstbewijzen: </w:t>
              </w:r>
            </w:ins>
          </w:p>
          <w:p w14:paraId="4F6B4726" w14:textId="77777777" w:rsidR="004951B4" w:rsidRPr="001F3A47" w:rsidRDefault="004951B4">
            <w:pPr>
              <w:pStyle w:val="Normaalweb"/>
              <w:jc w:val="both"/>
              <w:rPr>
                <w:ins w:id="226" w:author="Julie François" w:date="2024-02-27T08:56:00Z"/>
                <w:rFonts w:ascii="Calibri" w:hAnsi="Calibri" w:cs="Calibri"/>
                <w:sz w:val="22"/>
                <w:szCs w:val="22"/>
                <w:rPrChange w:id="227" w:author="Julie François" w:date="2024-02-27T08:57:00Z">
                  <w:rPr>
                    <w:ins w:id="228" w:author="Julie François" w:date="2024-02-27T08:56:00Z"/>
                  </w:rPr>
                </w:rPrChange>
              </w:rPr>
              <w:pPrChange w:id="229" w:author="Julie François" w:date="2024-02-27T08:57:00Z">
                <w:pPr>
                  <w:pStyle w:val="Normaalweb"/>
                </w:pPr>
              </w:pPrChange>
            </w:pPr>
            <w:ins w:id="230" w:author="Julie François" w:date="2024-02-27T08:56:00Z">
              <w:r w:rsidRPr="001F3A47">
                <w:rPr>
                  <w:rFonts w:ascii="Calibri" w:hAnsi="Calibri" w:cs="Calibri"/>
                  <w:sz w:val="22"/>
                  <w:szCs w:val="22"/>
                  <w:rPrChange w:id="231" w:author="Julie François" w:date="2024-02-27T08:57:00Z">
                    <w:rPr>
                      <w:rFonts w:ascii="HelveticaLTStd" w:hAnsi="HelveticaLTStd"/>
                      <w:sz w:val="20"/>
                      <w:szCs w:val="20"/>
                    </w:rPr>
                  </w:rPrChange>
                </w:rPr>
                <w:t>1</w:t>
              </w:r>
              <w:r w:rsidRPr="001F3A47">
                <w:rPr>
                  <w:rFonts w:ascii="Calibri" w:hAnsi="Calibri" w:cs="Calibri" w:hint="eastAsia"/>
                  <w:sz w:val="22"/>
                  <w:szCs w:val="22"/>
                  <w:rPrChange w:id="232" w:author="Julie François" w:date="2024-02-27T08:57:00Z">
                    <w:rPr>
                      <w:rFonts w:ascii="HelveticaLTStd" w:hAnsi="HelveticaLTStd" w:hint="eastAsia"/>
                      <w:sz w:val="20"/>
                      <w:szCs w:val="20"/>
                    </w:rPr>
                  </w:rPrChange>
                </w:rPr>
                <w:t>°</w:t>
              </w:r>
              <w:r w:rsidRPr="001F3A47">
                <w:rPr>
                  <w:rFonts w:ascii="Calibri" w:hAnsi="Calibri" w:cs="Calibri"/>
                  <w:sz w:val="22"/>
                  <w:szCs w:val="22"/>
                  <w:rPrChange w:id="233" w:author="Julie François" w:date="2024-02-27T08:57:00Z">
                    <w:rPr>
                      <w:rFonts w:ascii="HelveticaLTStd" w:hAnsi="HelveticaLTStd"/>
                      <w:sz w:val="20"/>
                      <w:szCs w:val="20"/>
                    </w:rPr>
                  </w:rPrChange>
                </w:rPr>
                <w:t xml:space="preserve"> de stand van het vermogen van de te fuseren vennootschappen; </w:t>
              </w:r>
            </w:ins>
          </w:p>
          <w:p w14:paraId="61956135" w14:textId="77777777" w:rsidR="004951B4" w:rsidRPr="001F3A47" w:rsidRDefault="004951B4">
            <w:pPr>
              <w:pStyle w:val="Normaalweb"/>
              <w:jc w:val="both"/>
              <w:rPr>
                <w:ins w:id="234" w:author="Julie François" w:date="2024-02-27T08:56:00Z"/>
                <w:rFonts w:ascii="Calibri" w:hAnsi="Calibri" w:cs="Calibri"/>
                <w:sz w:val="22"/>
                <w:szCs w:val="22"/>
                <w:rPrChange w:id="235" w:author="Julie François" w:date="2024-02-27T08:57:00Z">
                  <w:rPr>
                    <w:ins w:id="236" w:author="Julie François" w:date="2024-02-27T08:56:00Z"/>
                  </w:rPr>
                </w:rPrChange>
              </w:rPr>
              <w:pPrChange w:id="237" w:author="Julie François" w:date="2024-02-27T08:57:00Z">
                <w:pPr>
                  <w:pStyle w:val="Normaalweb"/>
                </w:pPr>
              </w:pPrChange>
            </w:pPr>
            <w:ins w:id="238" w:author="Julie François" w:date="2024-02-27T08:56:00Z">
              <w:r w:rsidRPr="001F3A47">
                <w:rPr>
                  <w:rFonts w:ascii="Calibri" w:hAnsi="Calibri" w:cs="Calibri"/>
                  <w:sz w:val="22"/>
                  <w:szCs w:val="22"/>
                  <w:rPrChange w:id="239" w:author="Julie François" w:date="2024-02-27T08:57:00Z">
                    <w:rPr>
                      <w:rFonts w:ascii="HelveticaLTStd" w:hAnsi="HelveticaLTStd"/>
                      <w:sz w:val="20"/>
                      <w:szCs w:val="20"/>
                    </w:rPr>
                  </w:rPrChange>
                </w:rPr>
                <w:t>2</w:t>
              </w:r>
              <w:r w:rsidRPr="001F3A47">
                <w:rPr>
                  <w:rFonts w:ascii="Calibri" w:hAnsi="Calibri" w:cs="Calibri" w:hint="eastAsia"/>
                  <w:sz w:val="22"/>
                  <w:szCs w:val="22"/>
                  <w:rPrChange w:id="240" w:author="Julie François" w:date="2024-02-27T08:57:00Z">
                    <w:rPr>
                      <w:rFonts w:ascii="HelveticaLTStd" w:hAnsi="HelveticaLTStd" w:hint="eastAsia"/>
                      <w:sz w:val="20"/>
                      <w:szCs w:val="20"/>
                    </w:rPr>
                  </w:rPrChange>
                </w:rPr>
                <w:t>°</w:t>
              </w:r>
              <w:r w:rsidRPr="001F3A47">
                <w:rPr>
                  <w:rFonts w:ascii="Calibri" w:hAnsi="Calibri" w:cs="Calibri"/>
                  <w:sz w:val="22"/>
                  <w:szCs w:val="22"/>
                  <w:rPrChange w:id="241" w:author="Julie François" w:date="2024-02-27T08:57:00Z">
                    <w:rPr>
                      <w:rFonts w:ascii="HelveticaLTStd" w:hAnsi="HelveticaLTStd"/>
                      <w:sz w:val="20"/>
                      <w:szCs w:val="20"/>
                    </w:rPr>
                  </w:rPrChange>
                </w:rPr>
                <w:t xml:space="preserve"> de geldelijke vergoeding zoals bedoeld in arti- kel 12:116/1 en de voor de vaststelling van die geldelijke vergoeding gebruikte methode of methoden, alsook het betrekkelijk gewicht dat aan deze methoden wordt ge- hecht, de waardering waartoe elke methode komt en de moeilijkheden die zich eventueel hebben voorgedaan; </w:t>
              </w:r>
            </w:ins>
          </w:p>
          <w:p w14:paraId="3ABF1761" w14:textId="77777777" w:rsidR="004951B4" w:rsidRPr="001F3A47" w:rsidRDefault="004951B4">
            <w:pPr>
              <w:pStyle w:val="Normaalweb"/>
              <w:jc w:val="both"/>
              <w:rPr>
                <w:ins w:id="242" w:author="Julie François" w:date="2024-02-27T08:56:00Z"/>
                <w:rFonts w:ascii="Calibri" w:hAnsi="Calibri" w:cs="Calibri"/>
                <w:sz w:val="22"/>
                <w:szCs w:val="22"/>
                <w:rPrChange w:id="243" w:author="Julie François" w:date="2024-02-27T08:57:00Z">
                  <w:rPr>
                    <w:ins w:id="244" w:author="Julie François" w:date="2024-02-27T08:56:00Z"/>
                  </w:rPr>
                </w:rPrChange>
              </w:rPr>
              <w:pPrChange w:id="245" w:author="Julie François" w:date="2024-02-27T08:57:00Z">
                <w:pPr>
                  <w:pStyle w:val="Normaalweb"/>
                </w:pPr>
              </w:pPrChange>
            </w:pPr>
            <w:ins w:id="246" w:author="Julie François" w:date="2024-02-27T08:56:00Z">
              <w:r w:rsidRPr="001F3A47">
                <w:rPr>
                  <w:rFonts w:ascii="Calibri" w:hAnsi="Calibri" w:cs="Calibri"/>
                  <w:sz w:val="22"/>
                  <w:szCs w:val="22"/>
                  <w:rPrChange w:id="247" w:author="Julie François" w:date="2024-02-27T08:57:00Z">
                    <w:rPr>
                      <w:rFonts w:ascii="HelveticaLTStd" w:hAnsi="HelveticaLTStd"/>
                      <w:sz w:val="20"/>
                      <w:szCs w:val="20"/>
                    </w:rPr>
                  </w:rPrChange>
                </w:rPr>
                <w:t>3</w:t>
              </w:r>
              <w:r w:rsidRPr="001F3A47">
                <w:rPr>
                  <w:rFonts w:ascii="Calibri" w:hAnsi="Calibri" w:cs="Calibri" w:hint="eastAsia"/>
                  <w:sz w:val="22"/>
                  <w:szCs w:val="22"/>
                  <w:rPrChange w:id="248" w:author="Julie François" w:date="2024-02-27T08:57:00Z">
                    <w:rPr>
                      <w:rFonts w:ascii="HelveticaLTStd" w:hAnsi="HelveticaLTStd" w:hint="eastAsia"/>
                      <w:sz w:val="20"/>
                      <w:szCs w:val="20"/>
                    </w:rPr>
                  </w:rPrChange>
                </w:rPr>
                <w:t>°</w:t>
              </w:r>
              <w:r w:rsidRPr="001F3A47">
                <w:rPr>
                  <w:rFonts w:ascii="Calibri" w:hAnsi="Calibri" w:cs="Calibri"/>
                  <w:sz w:val="22"/>
                  <w:szCs w:val="22"/>
                  <w:rPrChange w:id="249" w:author="Julie François" w:date="2024-02-27T08:57:00Z">
                    <w:rPr>
                      <w:rFonts w:ascii="HelveticaLTStd" w:hAnsi="HelveticaLTStd"/>
                      <w:sz w:val="20"/>
                      <w:szCs w:val="20"/>
                    </w:rPr>
                  </w:rPrChange>
                </w:rPr>
                <w:t xml:space="preserve"> de voorgestelde ruilverhouding van de aandelen en, waar van toepassing, de voor de vaststelling van de ruilverhouding van de aandelen gebruikte methode of methoden, alsook het betrekkelijk gewicht dat aan deze methoden wordt gehecht, de waardering waartoe elke methode komt en de moeilijkheden die zich eventueel hebben voorgedaan; </w:t>
              </w:r>
            </w:ins>
          </w:p>
          <w:p w14:paraId="4FF0B802" w14:textId="77777777" w:rsidR="004951B4" w:rsidRPr="001F3A47" w:rsidRDefault="004951B4">
            <w:pPr>
              <w:pStyle w:val="Normaalweb"/>
              <w:jc w:val="both"/>
              <w:rPr>
                <w:ins w:id="250" w:author="Julie François" w:date="2024-02-27T08:56:00Z"/>
                <w:rFonts w:ascii="Calibri" w:hAnsi="Calibri" w:cs="Calibri"/>
                <w:sz w:val="22"/>
                <w:szCs w:val="22"/>
                <w:rPrChange w:id="251" w:author="Julie François" w:date="2024-02-27T08:57:00Z">
                  <w:rPr>
                    <w:ins w:id="252" w:author="Julie François" w:date="2024-02-27T08:56:00Z"/>
                  </w:rPr>
                </w:rPrChange>
              </w:rPr>
              <w:pPrChange w:id="253" w:author="Julie François" w:date="2024-02-27T08:57:00Z">
                <w:pPr>
                  <w:pStyle w:val="Normaalweb"/>
                </w:pPr>
              </w:pPrChange>
            </w:pPr>
            <w:ins w:id="254" w:author="Julie François" w:date="2024-02-27T08:56:00Z">
              <w:r w:rsidRPr="001F3A47">
                <w:rPr>
                  <w:rFonts w:ascii="Calibri" w:hAnsi="Calibri" w:cs="Calibri"/>
                  <w:sz w:val="22"/>
                  <w:szCs w:val="22"/>
                  <w:rPrChange w:id="255" w:author="Julie François" w:date="2024-02-27T08:57:00Z">
                    <w:rPr>
                      <w:rFonts w:ascii="HelveticaLTStd" w:hAnsi="HelveticaLTStd"/>
                      <w:sz w:val="20"/>
                      <w:szCs w:val="20"/>
                    </w:rPr>
                  </w:rPrChange>
                </w:rPr>
                <w:t>4</w:t>
              </w:r>
              <w:r w:rsidRPr="001F3A47">
                <w:rPr>
                  <w:rFonts w:ascii="Calibri" w:hAnsi="Calibri" w:cs="Calibri" w:hint="eastAsia"/>
                  <w:sz w:val="22"/>
                  <w:szCs w:val="22"/>
                  <w:rPrChange w:id="256" w:author="Julie François" w:date="2024-02-27T08:57:00Z">
                    <w:rPr>
                      <w:rFonts w:ascii="HelveticaLTStd" w:hAnsi="HelveticaLTStd" w:hint="eastAsia"/>
                      <w:sz w:val="20"/>
                      <w:szCs w:val="20"/>
                    </w:rPr>
                  </w:rPrChange>
                </w:rPr>
                <w:t>°</w:t>
              </w:r>
              <w:r w:rsidRPr="001F3A47">
                <w:rPr>
                  <w:rFonts w:ascii="Calibri" w:hAnsi="Calibri" w:cs="Calibri"/>
                  <w:sz w:val="22"/>
                  <w:szCs w:val="22"/>
                  <w:rPrChange w:id="257" w:author="Julie François" w:date="2024-02-27T08:57:00Z">
                    <w:rPr>
                      <w:rFonts w:ascii="HelveticaLTStd" w:hAnsi="HelveticaLTStd"/>
                      <w:sz w:val="20"/>
                      <w:szCs w:val="20"/>
                    </w:rPr>
                  </w:rPrChange>
                </w:rPr>
                <w:t xml:space="preserve"> de wenselijkheid van de grensoverschrijdende fusie, haar voorwaarden, de wijze waarop ze zal gebeuren en de gevolgen van de grensoverschrijdende fusie voor de houders van aandelen en winstbewijzen; </w:t>
              </w:r>
            </w:ins>
          </w:p>
          <w:p w14:paraId="60D00169" w14:textId="77777777" w:rsidR="004951B4" w:rsidRPr="001F3A47" w:rsidRDefault="004951B4">
            <w:pPr>
              <w:pStyle w:val="Normaalweb"/>
              <w:jc w:val="both"/>
              <w:rPr>
                <w:ins w:id="258" w:author="Julie François" w:date="2024-02-27T08:56:00Z"/>
                <w:rFonts w:ascii="Calibri" w:hAnsi="Calibri" w:cs="Calibri"/>
                <w:sz w:val="22"/>
                <w:szCs w:val="22"/>
                <w:rPrChange w:id="259" w:author="Julie François" w:date="2024-02-27T08:57:00Z">
                  <w:rPr>
                    <w:ins w:id="260" w:author="Julie François" w:date="2024-02-27T08:56:00Z"/>
                  </w:rPr>
                </w:rPrChange>
              </w:rPr>
              <w:pPrChange w:id="261" w:author="Julie François" w:date="2024-02-27T08:57:00Z">
                <w:pPr>
                  <w:pStyle w:val="Normaalweb"/>
                </w:pPr>
              </w:pPrChange>
            </w:pPr>
            <w:ins w:id="262" w:author="Julie François" w:date="2024-02-27T08:56:00Z">
              <w:r w:rsidRPr="001F3A47">
                <w:rPr>
                  <w:rFonts w:ascii="Calibri" w:hAnsi="Calibri" w:cs="Calibri"/>
                  <w:sz w:val="22"/>
                  <w:szCs w:val="22"/>
                  <w:rPrChange w:id="263" w:author="Julie François" w:date="2024-02-27T08:57:00Z">
                    <w:rPr>
                      <w:rFonts w:ascii="HelveticaLTStd" w:hAnsi="HelveticaLTStd"/>
                      <w:sz w:val="20"/>
                      <w:szCs w:val="20"/>
                    </w:rPr>
                  </w:rPrChange>
                </w:rPr>
                <w:t>5</w:t>
              </w:r>
              <w:r w:rsidRPr="001F3A47">
                <w:rPr>
                  <w:rFonts w:ascii="Calibri" w:hAnsi="Calibri" w:cs="Calibri" w:hint="eastAsia"/>
                  <w:sz w:val="22"/>
                  <w:szCs w:val="22"/>
                  <w:rPrChange w:id="264" w:author="Julie François" w:date="2024-02-27T08:57:00Z">
                    <w:rPr>
                      <w:rFonts w:ascii="HelveticaLTStd" w:hAnsi="HelveticaLTStd" w:hint="eastAsia"/>
                      <w:sz w:val="20"/>
                      <w:szCs w:val="20"/>
                    </w:rPr>
                  </w:rPrChange>
                </w:rPr>
                <w:t>°</w:t>
              </w:r>
              <w:r w:rsidRPr="001F3A47">
                <w:rPr>
                  <w:rFonts w:ascii="Calibri" w:hAnsi="Calibri" w:cs="Calibri"/>
                  <w:sz w:val="22"/>
                  <w:szCs w:val="22"/>
                  <w:rPrChange w:id="265" w:author="Julie François" w:date="2024-02-27T08:57:00Z">
                    <w:rPr>
                      <w:rFonts w:ascii="HelveticaLTStd" w:hAnsi="HelveticaLTStd"/>
                      <w:sz w:val="20"/>
                      <w:szCs w:val="20"/>
                    </w:rPr>
                  </w:rPrChange>
                </w:rPr>
                <w:t xml:space="preserve"> de rechten en de rechtsmiddelen die beschikbaar zijn voor de houders van aandelen en winstbewijzen in overeenstemming met artikel 12:116/1. </w:t>
              </w:r>
            </w:ins>
          </w:p>
          <w:p w14:paraId="26D30D6F" w14:textId="77777777" w:rsidR="004951B4" w:rsidRPr="001F3A47" w:rsidRDefault="004951B4">
            <w:pPr>
              <w:pStyle w:val="Normaalweb"/>
              <w:jc w:val="both"/>
              <w:rPr>
                <w:ins w:id="266" w:author="Julie François" w:date="2024-02-27T08:56:00Z"/>
                <w:rFonts w:ascii="Calibri" w:hAnsi="Calibri" w:cs="Calibri"/>
                <w:sz w:val="22"/>
                <w:szCs w:val="22"/>
                <w:rPrChange w:id="267" w:author="Julie François" w:date="2024-02-27T08:57:00Z">
                  <w:rPr>
                    <w:ins w:id="268" w:author="Julie François" w:date="2024-02-27T08:56:00Z"/>
                  </w:rPr>
                </w:rPrChange>
              </w:rPr>
              <w:pPrChange w:id="269" w:author="Julie François" w:date="2024-02-27T08:57:00Z">
                <w:pPr>
                  <w:pStyle w:val="Normaalweb"/>
                </w:pPr>
              </w:pPrChange>
            </w:pPr>
            <w:ins w:id="270" w:author="Julie François" w:date="2024-02-27T08:56:00Z">
              <w:r w:rsidRPr="001F3A47">
                <w:rPr>
                  <w:rFonts w:ascii="Calibri" w:hAnsi="Calibri" w:cs="Calibri"/>
                  <w:sz w:val="22"/>
                  <w:szCs w:val="22"/>
                  <w:rPrChange w:id="271" w:author="Julie François" w:date="2024-02-27T08:57:00Z">
                    <w:rPr>
                      <w:rFonts w:ascii="HelveticaLTStd" w:hAnsi="HelveticaLTStd"/>
                      <w:sz w:val="20"/>
                      <w:szCs w:val="20"/>
                    </w:rPr>
                  </w:rPrChange>
                </w:rPr>
                <w:t xml:space="preserve">Het derde lid is niet van toepassing indien alle houders van aandelen en winstbewijzen hiermee hebben inge- stemd. </w:t>
              </w:r>
              <w:r w:rsidRPr="001F3A47">
                <w:rPr>
                  <w:rFonts w:ascii="Calibri" w:hAnsi="Calibri" w:cs="Calibri"/>
                  <w:sz w:val="22"/>
                  <w:szCs w:val="22"/>
                  <w:rPrChange w:id="272" w:author="Julie François" w:date="2024-02-27T08:57:00Z">
                    <w:rPr>
                      <w:rFonts w:ascii="HelveticaLTStd" w:hAnsi="HelveticaLTStd"/>
                      <w:sz w:val="20"/>
                      <w:szCs w:val="20"/>
                    </w:rPr>
                  </w:rPrChange>
                </w:rPr>
                <w:lastRenderedPageBreak/>
                <w:t xml:space="preserve">Vennootschappen waarvan alle aandelen in één hand zijn verenigd moeten het derde lid niet toepassen. </w:t>
              </w:r>
            </w:ins>
          </w:p>
          <w:p w14:paraId="09B73192" w14:textId="77777777" w:rsidR="004951B4" w:rsidRPr="001F3A47" w:rsidRDefault="004951B4">
            <w:pPr>
              <w:pStyle w:val="Normaalweb"/>
              <w:jc w:val="both"/>
              <w:rPr>
                <w:ins w:id="273" w:author="Julie François" w:date="2024-02-27T08:56:00Z"/>
                <w:rFonts w:ascii="Calibri" w:hAnsi="Calibri" w:cs="Calibri"/>
                <w:sz w:val="22"/>
                <w:szCs w:val="22"/>
                <w:rPrChange w:id="274" w:author="Julie François" w:date="2024-02-27T08:57:00Z">
                  <w:rPr>
                    <w:ins w:id="275" w:author="Julie François" w:date="2024-02-27T08:56:00Z"/>
                  </w:rPr>
                </w:rPrChange>
              </w:rPr>
              <w:pPrChange w:id="276" w:author="Julie François" w:date="2024-02-27T08:57:00Z">
                <w:pPr>
                  <w:pStyle w:val="Normaalweb"/>
                </w:pPr>
              </w:pPrChange>
            </w:pPr>
            <w:ins w:id="277" w:author="Julie François" w:date="2024-02-27T08:56:00Z">
              <w:r w:rsidRPr="001F3A47">
                <w:rPr>
                  <w:rFonts w:ascii="Calibri" w:hAnsi="Calibri" w:cs="Calibri"/>
                  <w:sz w:val="22"/>
                  <w:szCs w:val="22"/>
                  <w:rPrChange w:id="278" w:author="Julie François" w:date="2024-02-27T08:57:00Z">
                    <w:rPr>
                      <w:rFonts w:ascii="HelveticaLTStd" w:hAnsi="HelveticaLTStd"/>
                      <w:sz w:val="20"/>
                      <w:szCs w:val="20"/>
                    </w:rPr>
                  </w:rPrChange>
                </w:rPr>
                <w:t xml:space="preserve">Het in het eerste lid bedoelde verslag vermeldt voor de werknemers: </w:t>
              </w:r>
            </w:ins>
          </w:p>
          <w:p w14:paraId="53F56423" w14:textId="77777777" w:rsidR="004951B4" w:rsidRPr="001F3A47" w:rsidRDefault="004951B4">
            <w:pPr>
              <w:pStyle w:val="Normaalweb"/>
              <w:jc w:val="both"/>
              <w:rPr>
                <w:ins w:id="279" w:author="Julie François" w:date="2024-02-27T08:56:00Z"/>
                <w:rFonts w:ascii="Calibri" w:hAnsi="Calibri" w:cs="Calibri"/>
                <w:sz w:val="22"/>
                <w:szCs w:val="22"/>
                <w:rPrChange w:id="280" w:author="Julie François" w:date="2024-02-27T08:57:00Z">
                  <w:rPr>
                    <w:ins w:id="281" w:author="Julie François" w:date="2024-02-27T08:56:00Z"/>
                  </w:rPr>
                </w:rPrChange>
              </w:rPr>
              <w:pPrChange w:id="282" w:author="Julie François" w:date="2024-02-27T08:57:00Z">
                <w:pPr>
                  <w:pStyle w:val="Normaalweb"/>
                </w:pPr>
              </w:pPrChange>
            </w:pPr>
            <w:ins w:id="283" w:author="Julie François" w:date="2024-02-27T08:56:00Z">
              <w:r w:rsidRPr="001F3A47">
                <w:rPr>
                  <w:rFonts w:ascii="Calibri" w:hAnsi="Calibri" w:cs="Calibri"/>
                  <w:sz w:val="22"/>
                  <w:szCs w:val="22"/>
                  <w:rPrChange w:id="284" w:author="Julie François" w:date="2024-02-27T08:57:00Z">
                    <w:rPr>
                      <w:rFonts w:ascii="HelveticaLTStd" w:hAnsi="HelveticaLTStd"/>
                      <w:sz w:val="20"/>
                      <w:szCs w:val="20"/>
                    </w:rPr>
                  </w:rPrChange>
                </w:rPr>
                <w:t>1</w:t>
              </w:r>
              <w:r w:rsidRPr="001F3A47">
                <w:rPr>
                  <w:rFonts w:ascii="Calibri" w:hAnsi="Calibri" w:cs="Calibri" w:hint="eastAsia"/>
                  <w:sz w:val="22"/>
                  <w:szCs w:val="22"/>
                  <w:rPrChange w:id="285" w:author="Julie François" w:date="2024-02-27T08:57:00Z">
                    <w:rPr>
                      <w:rFonts w:ascii="HelveticaLTStd" w:hAnsi="HelveticaLTStd" w:hint="eastAsia"/>
                      <w:sz w:val="20"/>
                      <w:szCs w:val="20"/>
                    </w:rPr>
                  </w:rPrChange>
                </w:rPr>
                <w:t>°</w:t>
              </w:r>
              <w:r w:rsidRPr="001F3A47">
                <w:rPr>
                  <w:rFonts w:ascii="Calibri" w:hAnsi="Calibri" w:cs="Calibri"/>
                  <w:sz w:val="22"/>
                  <w:szCs w:val="22"/>
                  <w:rPrChange w:id="286" w:author="Julie François" w:date="2024-02-27T08:57:00Z">
                    <w:rPr>
                      <w:rFonts w:ascii="HelveticaLTStd" w:hAnsi="HelveticaLTStd"/>
                      <w:sz w:val="20"/>
                      <w:szCs w:val="20"/>
                    </w:rPr>
                  </w:rPrChange>
                </w:rPr>
                <w:t xml:space="preserve"> de gevolgen van de grensoverschrijdende fusie voor de arbeidsrelaties en, in voorkomend geval, alle maatregelen om die relaties te vrijwaren; </w:t>
              </w:r>
            </w:ins>
          </w:p>
          <w:p w14:paraId="7650B404" w14:textId="77777777" w:rsidR="005B0F20" w:rsidRPr="001F3A47" w:rsidRDefault="005B0F20">
            <w:pPr>
              <w:pStyle w:val="Normaalweb"/>
              <w:jc w:val="both"/>
              <w:rPr>
                <w:ins w:id="287" w:author="Julie François" w:date="2024-02-27T08:56:00Z"/>
                <w:rFonts w:ascii="Calibri" w:hAnsi="Calibri" w:cs="Calibri"/>
                <w:sz w:val="22"/>
                <w:szCs w:val="22"/>
                <w:rPrChange w:id="288" w:author="Julie François" w:date="2024-02-27T08:57:00Z">
                  <w:rPr>
                    <w:ins w:id="289" w:author="Julie François" w:date="2024-02-27T08:56:00Z"/>
                  </w:rPr>
                </w:rPrChange>
              </w:rPr>
              <w:pPrChange w:id="290" w:author="Julie François" w:date="2024-02-27T08:57:00Z">
                <w:pPr>
                  <w:pStyle w:val="Normaalweb"/>
                </w:pPr>
              </w:pPrChange>
            </w:pPr>
            <w:ins w:id="291" w:author="Julie François" w:date="2024-02-27T08:56:00Z">
              <w:r w:rsidRPr="001F3A47">
                <w:rPr>
                  <w:rFonts w:ascii="Calibri" w:hAnsi="Calibri" w:cs="Calibri"/>
                  <w:sz w:val="22"/>
                  <w:szCs w:val="22"/>
                  <w:rPrChange w:id="292" w:author="Julie François" w:date="2024-02-27T08:57:00Z">
                    <w:rPr>
                      <w:rFonts w:ascii="HelveticaLTStd" w:hAnsi="HelveticaLTStd"/>
                      <w:sz w:val="20"/>
                      <w:szCs w:val="20"/>
                    </w:rPr>
                  </w:rPrChange>
                </w:rPr>
                <w:t>2</w:t>
              </w:r>
              <w:r w:rsidRPr="001F3A47">
                <w:rPr>
                  <w:rFonts w:ascii="Calibri" w:hAnsi="Calibri" w:cs="Calibri" w:hint="eastAsia"/>
                  <w:sz w:val="22"/>
                  <w:szCs w:val="22"/>
                  <w:rPrChange w:id="293" w:author="Julie François" w:date="2024-02-27T08:57:00Z">
                    <w:rPr>
                      <w:rFonts w:ascii="HelveticaLTStd" w:hAnsi="HelveticaLTStd" w:hint="eastAsia"/>
                      <w:sz w:val="20"/>
                      <w:szCs w:val="20"/>
                    </w:rPr>
                  </w:rPrChange>
                </w:rPr>
                <w:t>°</w:t>
              </w:r>
              <w:r w:rsidRPr="001F3A47">
                <w:rPr>
                  <w:rFonts w:ascii="Calibri" w:hAnsi="Calibri" w:cs="Calibri"/>
                  <w:sz w:val="22"/>
                  <w:szCs w:val="22"/>
                  <w:rPrChange w:id="294" w:author="Julie François" w:date="2024-02-27T08:57:00Z">
                    <w:rPr>
                      <w:rFonts w:ascii="HelveticaLTStd" w:hAnsi="HelveticaLTStd"/>
                      <w:sz w:val="20"/>
                      <w:szCs w:val="20"/>
                    </w:rPr>
                  </w:rPrChange>
                </w:rPr>
                <w:t xml:space="preserve"> materiële wijzigingen van de toepasselijke ar- beidsvoorwaarden of van de vestigingsplaatsen van de vennootschap; </w:t>
              </w:r>
            </w:ins>
          </w:p>
          <w:p w14:paraId="111700A8" w14:textId="77777777" w:rsidR="005B0F20" w:rsidRPr="001F3A47" w:rsidRDefault="005B0F20">
            <w:pPr>
              <w:pStyle w:val="Normaalweb"/>
              <w:jc w:val="both"/>
              <w:rPr>
                <w:ins w:id="295" w:author="Julie François" w:date="2024-02-27T08:56:00Z"/>
                <w:rFonts w:ascii="Calibri" w:hAnsi="Calibri" w:cs="Calibri"/>
                <w:sz w:val="22"/>
                <w:szCs w:val="22"/>
                <w:rPrChange w:id="296" w:author="Julie François" w:date="2024-02-27T08:57:00Z">
                  <w:rPr>
                    <w:ins w:id="297" w:author="Julie François" w:date="2024-02-27T08:56:00Z"/>
                  </w:rPr>
                </w:rPrChange>
              </w:rPr>
              <w:pPrChange w:id="298" w:author="Julie François" w:date="2024-02-27T08:57:00Z">
                <w:pPr>
                  <w:pStyle w:val="Normaalweb"/>
                </w:pPr>
              </w:pPrChange>
            </w:pPr>
            <w:ins w:id="299" w:author="Julie François" w:date="2024-02-27T08:56:00Z">
              <w:r w:rsidRPr="001F3A47">
                <w:rPr>
                  <w:rFonts w:ascii="Calibri" w:hAnsi="Calibri" w:cs="Calibri"/>
                  <w:sz w:val="22"/>
                  <w:szCs w:val="22"/>
                  <w:rPrChange w:id="300" w:author="Julie François" w:date="2024-02-27T08:57:00Z">
                    <w:rPr>
                      <w:rFonts w:ascii="HelveticaLTStd" w:hAnsi="HelveticaLTStd"/>
                      <w:sz w:val="20"/>
                      <w:szCs w:val="20"/>
                    </w:rPr>
                  </w:rPrChange>
                </w:rPr>
                <w:t>3</w:t>
              </w:r>
              <w:r w:rsidRPr="001F3A47">
                <w:rPr>
                  <w:rFonts w:ascii="Calibri" w:hAnsi="Calibri" w:cs="Calibri" w:hint="eastAsia"/>
                  <w:sz w:val="22"/>
                  <w:szCs w:val="22"/>
                  <w:rPrChange w:id="301" w:author="Julie François" w:date="2024-02-27T08:57:00Z">
                    <w:rPr>
                      <w:rFonts w:ascii="HelveticaLTStd" w:hAnsi="HelveticaLTStd" w:hint="eastAsia"/>
                      <w:sz w:val="20"/>
                      <w:szCs w:val="20"/>
                    </w:rPr>
                  </w:rPrChange>
                </w:rPr>
                <w:t>°</w:t>
              </w:r>
              <w:r w:rsidRPr="001F3A47">
                <w:rPr>
                  <w:rFonts w:ascii="Calibri" w:hAnsi="Calibri" w:cs="Calibri"/>
                  <w:sz w:val="22"/>
                  <w:szCs w:val="22"/>
                  <w:rPrChange w:id="302" w:author="Julie François" w:date="2024-02-27T08:57:00Z">
                    <w:rPr>
                      <w:rFonts w:ascii="HelveticaLTStd" w:hAnsi="HelveticaLTStd"/>
                      <w:sz w:val="20"/>
                      <w:szCs w:val="20"/>
                    </w:rPr>
                  </w:rPrChange>
                </w:rPr>
                <w:t xml:space="preserve"> de wijze waarop de in het 1</w:t>
              </w:r>
              <w:r w:rsidRPr="001F3A47">
                <w:rPr>
                  <w:rFonts w:ascii="Calibri" w:hAnsi="Calibri" w:cs="Calibri" w:hint="eastAsia"/>
                  <w:sz w:val="22"/>
                  <w:szCs w:val="22"/>
                  <w:rPrChange w:id="303" w:author="Julie François" w:date="2024-02-27T08:57:00Z">
                    <w:rPr>
                      <w:rFonts w:ascii="HelveticaLTStd" w:hAnsi="HelveticaLTStd" w:hint="eastAsia"/>
                      <w:sz w:val="20"/>
                      <w:szCs w:val="20"/>
                    </w:rPr>
                  </w:rPrChange>
                </w:rPr>
                <w:t>°</w:t>
              </w:r>
              <w:r w:rsidRPr="001F3A47">
                <w:rPr>
                  <w:rFonts w:ascii="Calibri" w:hAnsi="Calibri" w:cs="Calibri"/>
                  <w:sz w:val="22"/>
                  <w:szCs w:val="22"/>
                  <w:rPrChange w:id="304" w:author="Julie François" w:date="2024-02-27T08:57:00Z">
                    <w:rPr>
                      <w:rFonts w:ascii="HelveticaLTStd" w:hAnsi="HelveticaLTStd"/>
                      <w:sz w:val="20"/>
                      <w:szCs w:val="20"/>
                    </w:rPr>
                  </w:rPrChange>
                </w:rPr>
                <w:t xml:space="preserve"> en 2</w:t>
              </w:r>
              <w:r w:rsidRPr="001F3A47">
                <w:rPr>
                  <w:rFonts w:ascii="Calibri" w:hAnsi="Calibri" w:cs="Calibri" w:hint="eastAsia"/>
                  <w:sz w:val="22"/>
                  <w:szCs w:val="22"/>
                  <w:rPrChange w:id="305" w:author="Julie François" w:date="2024-02-27T08:57:00Z">
                    <w:rPr>
                      <w:rFonts w:ascii="HelveticaLTStd" w:hAnsi="HelveticaLTStd" w:hint="eastAsia"/>
                      <w:sz w:val="20"/>
                      <w:szCs w:val="20"/>
                    </w:rPr>
                  </w:rPrChange>
                </w:rPr>
                <w:t>°</w:t>
              </w:r>
              <w:r w:rsidRPr="001F3A47">
                <w:rPr>
                  <w:rFonts w:ascii="Calibri" w:hAnsi="Calibri" w:cs="Calibri"/>
                  <w:sz w:val="22"/>
                  <w:szCs w:val="22"/>
                  <w:rPrChange w:id="306" w:author="Julie François" w:date="2024-02-27T08:57:00Z">
                    <w:rPr>
                      <w:rFonts w:ascii="HelveticaLTStd" w:hAnsi="HelveticaLTStd"/>
                      <w:sz w:val="20"/>
                      <w:szCs w:val="20"/>
                    </w:rPr>
                  </w:rPrChange>
                </w:rPr>
                <w:t xml:space="preserve"> bedoelde fac- toren van invloed zijn op dochtervennootschappen van de vennootschap. </w:t>
              </w:r>
            </w:ins>
          </w:p>
          <w:p w14:paraId="3A80E29B" w14:textId="77777777" w:rsidR="005B0F20" w:rsidRPr="001F3A47" w:rsidRDefault="005B0F20">
            <w:pPr>
              <w:pStyle w:val="Normaalweb"/>
              <w:jc w:val="both"/>
              <w:rPr>
                <w:ins w:id="307" w:author="Julie François" w:date="2024-02-27T08:56:00Z"/>
                <w:rFonts w:ascii="Calibri" w:hAnsi="Calibri" w:cs="Calibri"/>
                <w:sz w:val="22"/>
                <w:szCs w:val="22"/>
                <w:rPrChange w:id="308" w:author="Julie François" w:date="2024-02-27T08:57:00Z">
                  <w:rPr>
                    <w:ins w:id="309" w:author="Julie François" w:date="2024-02-27T08:56:00Z"/>
                  </w:rPr>
                </w:rPrChange>
              </w:rPr>
              <w:pPrChange w:id="310" w:author="Julie François" w:date="2024-02-27T08:57:00Z">
                <w:pPr>
                  <w:pStyle w:val="Normaalweb"/>
                </w:pPr>
              </w:pPrChange>
            </w:pPr>
            <w:ins w:id="311" w:author="Julie François" w:date="2024-02-27T08:56:00Z">
              <w:r w:rsidRPr="001F3A47">
                <w:rPr>
                  <w:rFonts w:ascii="Calibri" w:hAnsi="Calibri" w:cs="Calibri"/>
                  <w:sz w:val="22"/>
                  <w:szCs w:val="22"/>
                  <w:rPrChange w:id="312" w:author="Julie François" w:date="2024-02-27T08:57:00Z">
                    <w:rPr>
                      <w:rFonts w:ascii="HelveticaLTStd" w:hAnsi="HelveticaLTStd"/>
                      <w:sz w:val="20"/>
                      <w:szCs w:val="20"/>
                    </w:rPr>
                  </w:rPrChange>
                </w:rPr>
                <w:t xml:space="preserve">Het vijfde lid is niet van toepassing indien alle werk- nemers van de vennootschap en in voorkomend geval haar dochtervennootschappen tot het bestuursorgaan behoren. </w:t>
              </w:r>
            </w:ins>
          </w:p>
          <w:p w14:paraId="7D822946" w14:textId="458940C3" w:rsidR="005B0F20" w:rsidRPr="001F3A47" w:rsidRDefault="005B0F20">
            <w:pPr>
              <w:pStyle w:val="Normaalweb"/>
              <w:jc w:val="both"/>
              <w:rPr>
                <w:ins w:id="313" w:author="Julie François" w:date="2024-02-27T08:56:00Z"/>
                <w:rFonts w:ascii="Calibri" w:hAnsi="Calibri" w:cs="Calibri"/>
                <w:sz w:val="22"/>
                <w:szCs w:val="22"/>
                <w:rPrChange w:id="314" w:author="Julie François" w:date="2024-02-27T08:57:00Z">
                  <w:rPr>
                    <w:ins w:id="315" w:author="Julie François" w:date="2024-02-27T08:56:00Z"/>
                  </w:rPr>
                </w:rPrChange>
              </w:rPr>
              <w:pPrChange w:id="316" w:author="Julie François" w:date="2024-02-27T08:57:00Z">
                <w:pPr>
                  <w:pStyle w:val="Normaalweb"/>
                </w:pPr>
              </w:pPrChange>
            </w:pPr>
            <w:ins w:id="317" w:author="Julie François" w:date="2024-02-27T08:56:00Z">
              <w:r w:rsidRPr="001F3A47">
                <w:rPr>
                  <w:rFonts w:ascii="Calibri" w:hAnsi="Calibri" w:cs="Calibri"/>
                  <w:sz w:val="22"/>
                  <w:szCs w:val="22"/>
                  <w:rPrChange w:id="318" w:author="Julie François" w:date="2024-02-27T08:57:00Z">
                    <w:rPr>
                      <w:rFonts w:ascii="HelveticaLTStd" w:hAnsi="HelveticaLTStd"/>
                      <w:sz w:val="20"/>
                      <w:szCs w:val="20"/>
                    </w:rPr>
                  </w:rPrChange>
                </w:rPr>
                <w:t xml:space="preserve">Uiterlijk zes weken vóór de datum van de vergade- ring van het bevoegde orgaan die over het grensover- schrijdende fusievoorstel moet besluiten wordt het in het eerste lid of, in voorkomend geval, het vijfde lid bedoelde verslag minstens in </w:t>
              </w:r>
            </w:ins>
            <w:ins w:id="319" w:author="Julie François" w:date="2024-03-13T18:15:00Z">
              <w:r w:rsidR="00B14BE7">
                <w:rPr>
                  <w:rFonts w:ascii="Calibri" w:hAnsi="Calibri" w:cs="Calibri"/>
                  <w:b/>
                  <w:bCs/>
                  <w:sz w:val="22"/>
                  <w:szCs w:val="22"/>
                </w:rPr>
                <w:fldChar w:fldCharType="begin"/>
              </w:r>
              <w:r w:rsidR="00B14BE7">
                <w:rPr>
                  <w:rFonts w:ascii="Calibri" w:hAnsi="Calibri" w:cs="Calibri"/>
                  <w:b/>
                  <w:bCs/>
                  <w:sz w:val="22"/>
                  <w:szCs w:val="22"/>
                </w:rPr>
                <w:instrText>HYPERLINK  \l "art"</w:instrText>
              </w:r>
              <w:r w:rsidR="00B14BE7">
                <w:rPr>
                  <w:rFonts w:ascii="Calibri" w:hAnsi="Calibri" w:cs="Calibri"/>
                  <w:b/>
                  <w:bCs/>
                  <w:sz w:val="22"/>
                  <w:szCs w:val="22"/>
                </w:rPr>
              </w:r>
              <w:r w:rsidR="00B14BE7">
                <w:rPr>
                  <w:rFonts w:ascii="Calibri" w:hAnsi="Calibri" w:cs="Calibri"/>
                  <w:b/>
                  <w:bCs/>
                  <w:sz w:val="22"/>
                  <w:szCs w:val="22"/>
                </w:rPr>
                <w:fldChar w:fldCharType="separate"/>
              </w:r>
              <w:r w:rsidRPr="00B14BE7">
                <w:rPr>
                  <w:rStyle w:val="Hyperlink"/>
                  <w:rFonts w:ascii="Calibri" w:hAnsi="Calibri" w:cs="Calibri"/>
                  <w:b/>
                  <w:bCs/>
                  <w:sz w:val="22"/>
                  <w:szCs w:val="22"/>
                  <w:rPrChange w:id="320" w:author="Julie François" w:date="2024-03-13T18:15:00Z">
                    <w:rPr>
                      <w:rFonts w:ascii="HelveticaLTStd" w:hAnsi="HelveticaLTStd"/>
                      <w:sz w:val="20"/>
                      <w:szCs w:val="20"/>
                    </w:rPr>
                  </w:rPrChange>
                </w:rPr>
                <w:t>elektronische vorm</w:t>
              </w:r>
              <w:r w:rsidR="00B14BE7">
                <w:rPr>
                  <w:rFonts w:ascii="Calibri" w:hAnsi="Calibri" w:cs="Calibri"/>
                  <w:b/>
                  <w:bCs/>
                  <w:sz w:val="22"/>
                  <w:szCs w:val="22"/>
                </w:rPr>
                <w:fldChar w:fldCharType="end"/>
              </w:r>
            </w:ins>
            <w:ins w:id="321" w:author="Julie François" w:date="2024-02-27T08:56:00Z">
              <w:r w:rsidRPr="001F3A47">
                <w:rPr>
                  <w:rFonts w:ascii="Calibri" w:hAnsi="Calibri" w:cs="Calibri"/>
                  <w:sz w:val="22"/>
                  <w:szCs w:val="22"/>
                  <w:rPrChange w:id="322" w:author="Julie François" w:date="2024-02-27T08:57:00Z">
                    <w:rPr>
                      <w:rFonts w:ascii="HelveticaLTStd" w:hAnsi="HelveticaLTStd"/>
                      <w:sz w:val="20"/>
                      <w:szCs w:val="20"/>
                    </w:rPr>
                  </w:rPrChange>
                </w:rPr>
                <w:t xml:space="preserve"> ter beschikking gesteld van de vertegenwoordigers van de werknemers of, indien er geen vertegenwoordigers zijn, de werknemers zelf. </w:t>
              </w:r>
            </w:ins>
          </w:p>
          <w:p w14:paraId="057661E3" w14:textId="77777777" w:rsidR="005B0F20" w:rsidRPr="001F3A47" w:rsidRDefault="005B0F20">
            <w:pPr>
              <w:pStyle w:val="Normaalweb"/>
              <w:jc w:val="both"/>
              <w:rPr>
                <w:ins w:id="323" w:author="Julie François" w:date="2024-02-27T08:56:00Z"/>
                <w:rFonts w:ascii="Calibri" w:hAnsi="Calibri" w:cs="Calibri"/>
                <w:sz w:val="22"/>
                <w:szCs w:val="22"/>
                <w:rPrChange w:id="324" w:author="Julie François" w:date="2024-02-27T08:57:00Z">
                  <w:rPr>
                    <w:ins w:id="325" w:author="Julie François" w:date="2024-02-27T08:56:00Z"/>
                  </w:rPr>
                </w:rPrChange>
              </w:rPr>
              <w:pPrChange w:id="326" w:author="Julie François" w:date="2024-02-27T08:57:00Z">
                <w:pPr>
                  <w:pStyle w:val="Normaalweb"/>
                </w:pPr>
              </w:pPrChange>
            </w:pPr>
            <w:ins w:id="327" w:author="Julie François" w:date="2024-02-27T08:56:00Z">
              <w:r w:rsidRPr="001F3A47">
                <w:rPr>
                  <w:rFonts w:ascii="Calibri" w:hAnsi="Calibri" w:cs="Calibri"/>
                  <w:sz w:val="22"/>
                  <w:szCs w:val="22"/>
                  <w:rPrChange w:id="328" w:author="Julie François" w:date="2024-02-27T08:57:00Z">
                    <w:rPr>
                      <w:rFonts w:ascii="HelveticaLTStd" w:hAnsi="HelveticaLTStd"/>
                      <w:sz w:val="20"/>
                      <w:szCs w:val="20"/>
                    </w:rPr>
                  </w:rPrChange>
                </w:rPr>
                <w:t xml:space="preserve">Indien de organisaties ter vertegenwoordiging van de werknemers in de schoot van de ondernemings- raad, indien er geen ondernemingsraad is, van de vak- bondsafvaardiging, en als er geen ondernemingsraad of vakbondsafvaardiging is, </w:t>
              </w:r>
              <w:r w:rsidRPr="001F3A47">
                <w:rPr>
                  <w:rFonts w:ascii="Calibri" w:hAnsi="Calibri" w:cs="Calibri"/>
                  <w:sz w:val="22"/>
                  <w:szCs w:val="22"/>
                  <w:rPrChange w:id="329" w:author="Julie François" w:date="2024-02-27T08:57:00Z">
                    <w:rPr>
                      <w:rFonts w:ascii="HelveticaLTStd" w:hAnsi="HelveticaLTStd"/>
                      <w:sz w:val="20"/>
                      <w:szCs w:val="20"/>
                    </w:rPr>
                  </w:rPrChange>
                </w:rPr>
                <w:lastRenderedPageBreak/>
                <w:t xml:space="preserve">van het comité voor preventie en bescherming op het werk, of, indien er geen zulke vertegenwoordigers zijn, de werknemers zelf, tijdig aan het bestuursorgaan een advies formuleren in het kader van de informatie voorgeschreven door artikel 11 van de Collectieve arbeidsovereenkomst nr. 9 van 9 maart 1972, wordt dit advies aan het in het eerste lid of, in voorko- mend geval, het vijfde lid bedoelde verslag gehecht. Het bestuursorgaan verstrekt de voornoemde organisaties of de werknemers zelf vóór de vergadering die over het fusievoorstel moet besluiten een gemotiveerd antwoord over dit advies. </w:t>
              </w:r>
            </w:ins>
          </w:p>
          <w:p w14:paraId="2995F3E5" w14:textId="77777777" w:rsidR="005B0F20" w:rsidRPr="001F3A47" w:rsidRDefault="005B0F20">
            <w:pPr>
              <w:pStyle w:val="Normaalweb"/>
              <w:jc w:val="both"/>
              <w:rPr>
                <w:ins w:id="330" w:author="Julie François" w:date="2024-02-27T08:56:00Z"/>
                <w:rFonts w:ascii="Calibri" w:hAnsi="Calibri" w:cs="Calibri"/>
                <w:sz w:val="22"/>
                <w:szCs w:val="22"/>
                <w:rPrChange w:id="331" w:author="Julie François" w:date="2024-02-27T08:57:00Z">
                  <w:rPr>
                    <w:ins w:id="332" w:author="Julie François" w:date="2024-02-27T08:56:00Z"/>
                  </w:rPr>
                </w:rPrChange>
              </w:rPr>
              <w:pPrChange w:id="333" w:author="Julie François" w:date="2024-02-27T08:57:00Z">
                <w:pPr>
                  <w:pStyle w:val="Normaalweb"/>
                </w:pPr>
              </w:pPrChange>
            </w:pPr>
            <w:ins w:id="334" w:author="Julie François" w:date="2024-02-27T08:56:00Z">
              <w:r w:rsidRPr="001F3A47">
                <w:rPr>
                  <w:rFonts w:ascii="Calibri" w:hAnsi="Calibri" w:cs="Calibri" w:hint="eastAsia"/>
                  <w:sz w:val="22"/>
                  <w:szCs w:val="22"/>
                  <w:rPrChange w:id="335" w:author="Julie François" w:date="2024-02-27T08:57:00Z">
                    <w:rPr>
                      <w:rFonts w:ascii="HelveticaLTStd" w:hAnsi="HelveticaLTStd" w:hint="eastAsia"/>
                      <w:sz w:val="20"/>
                      <w:szCs w:val="20"/>
                    </w:rPr>
                  </w:rPrChange>
                </w:rPr>
                <w:t>§</w:t>
              </w:r>
              <w:r w:rsidRPr="001F3A47">
                <w:rPr>
                  <w:rFonts w:ascii="Calibri" w:hAnsi="Calibri" w:cs="Calibri"/>
                  <w:sz w:val="22"/>
                  <w:szCs w:val="22"/>
                  <w:rPrChange w:id="336" w:author="Julie François" w:date="2024-02-27T08:57:00Z">
                    <w:rPr>
                      <w:rFonts w:ascii="HelveticaLTStd" w:hAnsi="HelveticaLTStd"/>
                      <w:sz w:val="20"/>
                      <w:szCs w:val="20"/>
                    </w:rPr>
                  </w:rPrChange>
                </w:rPr>
                <w:t xml:space="preserve"> 2. Dit artikel is niet van toepassing op de overgeno- men vennootschap in geval van een grensoverschrijdende fusie als bedoeld in artikel 12:7, 1</w:t>
              </w:r>
              <w:r w:rsidRPr="001F3A47">
                <w:rPr>
                  <w:rFonts w:ascii="Calibri" w:hAnsi="Calibri" w:cs="Calibri" w:hint="eastAsia"/>
                  <w:sz w:val="22"/>
                  <w:szCs w:val="22"/>
                  <w:rPrChange w:id="337" w:author="Julie François" w:date="2024-02-27T08:57:00Z">
                    <w:rPr>
                      <w:rFonts w:ascii="HelveticaLTStd" w:hAnsi="HelveticaLTStd" w:hint="eastAsia"/>
                      <w:sz w:val="20"/>
                      <w:szCs w:val="20"/>
                    </w:rPr>
                  </w:rPrChange>
                </w:rPr>
                <w:t>°</w:t>
              </w:r>
              <w:r w:rsidRPr="001F3A47">
                <w:rPr>
                  <w:rFonts w:ascii="Calibri" w:hAnsi="Calibri" w:cs="Calibri"/>
                  <w:sz w:val="22"/>
                  <w:szCs w:val="22"/>
                  <w:rPrChange w:id="338" w:author="Julie François" w:date="2024-02-27T08:57:00Z">
                    <w:rPr>
                      <w:rFonts w:ascii="HelveticaLTStd" w:hAnsi="HelveticaLTStd"/>
                      <w:sz w:val="20"/>
                      <w:szCs w:val="20"/>
                    </w:rPr>
                  </w:rPrChange>
                </w:rPr>
                <w:t>, en in geval van een grensoverschrijdende fusie als bedoeld in artikel 12:7, 2</w:t>
              </w:r>
              <w:r w:rsidRPr="001F3A47">
                <w:rPr>
                  <w:rFonts w:ascii="Calibri" w:hAnsi="Calibri" w:cs="Calibri" w:hint="eastAsia"/>
                  <w:sz w:val="22"/>
                  <w:szCs w:val="22"/>
                  <w:rPrChange w:id="339" w:author="Julie François" w:date="2024-02-27T08:57:00Z">
                    <w:rPr>
                      <w:rFonts w:ascii="HelveticaLTStd" w:hAnsi="HelveticaLTStd" w:hint="eastAsia"/>
                      <w:sz w:val="20"/>
                      <w:szCs w:val="20"/>
                    </w:rPr>
                  </w:rPrChange>
                </w:rPr>
                <w:t>°</w:t>
              </w:r>
              <w:r w:rsidRPr="001F3A47">
                <w:rPr>
                  <w:rFonts w:ascii="Calibri" w:hAnsi="Calibri" w:cs="Calibri"/>
                  <w:sz w:val="22"/>
                  <w:szCs w:val="22"/>
                  <w:rPrChange w:id="340" w:author="Julie François" w:date="2024-02-27T08:57:00Z">
                    <w:rPr>
                      <w:rFonts w:ascii="HelveticaLTStd" w:hAnsi="HelveticaLTStd"/>
                      <w:sz w:val="20"/>
                      <w:szCs w:val="20"/>
                    </w:rPr>
                  </w:rPrChange>
                </w:rPr>
                <w:t xml:space="preserve">, wanneer alle aandelen en andere stemrechtverlenende effecten rechtstreeks of onrechtstreeks in handen zijn van één persoon. </w:t>
              </w:r>
            </w:ins>
          </w:p>
          <w:p w14:paraId="78BA5508" w14:textId="77777777" w:rsidR="005B0F20" w:rsidRPr="001F3A47" w:rsidRDefault="005B0F20">
            <w:pPr>
              <w:pStyle w:val="Normaalweb"/>
              <w:jc w:val="both"/>
              <w:rPr>
                <w:ins w:id="341" w:author="Julie François" w:date="2024-02-27T08:56:00Z"/>
                <w:rFonts w:ascii="Calibri" w:hAnsi="Calibri" w:cs="Calibri"/>
                <w:sz w:val="22"/>
                <w:szCs w:val="22"/>
                <w:rPrChange w:id="342" w:author="Julie François" w:date="2024-02-27T08:57:00Z">
                  <w:rPr>
                    <w:ins w:id="343" w:author="Julie François" w:date="2024-02-27T08:56:00Z"/>
                  </w:rPr>
                </w:rPrChange>
              </w:rPr>
              <w:pPrChange w:id="344" w:author="Julie François" w:date="2024-02-27T08:57:00Z">
                <w:pPr>
                  <w:pStyle w:val="Normaalweb"/>
                </w:pPr>
              </w:pPrChange>
            </w:pPr>
            <w:ins w:id="345" w:author="Julie François" w:date="2024-02-27T08:56:00Z">
              <w:r w:rsidRPr="001F3A47">
                <w:rPr>
                  <w:rFonts w:ascii="Calibri" w:hAnsi="Calibri" w:cs="Calibri" w:hint="eastAsia"/>
                  <w:sz w:val="22"/>
                  <w:szCs w:val="22"/>
                  <w:rPrChange w:id="346" w:author="Julie François" w:date="2024-02-27T08:57:00Z">
                    <w:rPr>
                      <w:rFonts w:ascii="HelveticaLTStd" w:hAnsi="HelveticaLTStd" w:hint="eastAsia"/>
                      <w:sz w:val="20"/>
                      <w:szCs w:val="20"/>
                    </w:rPr>
                  </w:rPrChange>
                </w:rPr>
                <w:t>§</w:t>
              </w:r>
              <w:r w:rsidRPr="001F3A47">
                <w:rPr>
                  <w:rFonts w:ascii="Calibri" w:hAnsi="Calibri" w:cs="Calibri"/>
                  <w:sz w:val="22"/>
                  <w:szCs w:val="22"/>
                  <w:rPrChange w:id="347" w:author="Julie François" w:date="2024-02-27T08:57:00Z">
                    <w:rPr>
                      <w:rFonts w:ascii="HelveticaLTStd" w:hAnsi="HelveticaLTStd"/>
                      <w:sz w:val="20"/>
                      <w:szCs w:val="20"/>
                    </w:rPr>
                  </w:rPrChange>
                </w:rPr>
                <w:t xml:space="preserve"> 3. Indien zowel een verslag werd opgesteld over- eenkomstig paragraaf 1, derde lid, en overeenkomstig artikel 12:114, </w:t>
              </w:r>
              <w:r w:rsidRPr="001F3A47">
                <w:rPr>
                  <w:rFonts w:ascii="Calibri" w:hAnsi="Calibri" w:cs="Calibri" w:hint="eastAsia"/>
                  <w:sz w:val="22"/>
                  <w:szCs w:val="22"/>
                  <w:rPrChange w:id="348" w:author="Julie François" w:date="2024-02-27T08:57:00Z">
                    <w:rPr>
                      <w:rFonts w:ascii="HelveticaLTStd" w:hAnsi="HelveticaLTStd" w:hint="eastAsia"/>
                      <w:sz w:val="20"/>
                      <w:szCs w:val="20"/>
                    </w:rPr>
                  </w:rPrChange>
                </w:rPr>
                <w:t>§</w:t>
              </w:r>
              <w:r w:rsidRPr="001F3A47">
                <w:rPr>
                  <w:rFonts w:ascii="Calibri" w:hAnsi="Calibri" w:cs="Calibri"/>
                  <w:sz w:val="22"/>
                  <w:szCs w:val="22"/>
                  <w:rPrChange w:id="349" w:author="Julie François" w:date="2024-02-27T08:57:00Z">
                    <w:rPr>
                      <w:rFonts w:ascii="HelveticaLTStd" w:hAnsi="HelveticaLTStd"/>
                      <w:sz w:val="20"/>
                      <w:szCs w:val="20"/>
                    </w:rPr>
                  </w:rPrChange>
                </w:rPr>
                <w:t xml:space="preserve"> 1, zijn de artikelen 5:121, 5:133, 6:110, 7:179, en 7:197, naargelang het geval, niet van toepassing op een overnemende vennootschap die de rechtsvorm heeft van een besloten vennootschap, van een coöpe- ratieve vennootschap, van een naamloze vennootschap, van een Europese vennootschap of van een Europese coöperatieve vennootschap.</w:t>
              </w:r>
              <w:r w:rsidRPr="001F3A47">
                <w:rPr>
                  <w:rFonts w:ascii="Calibri" w:hAnsi="Calibri" w:cs="Calibri" w:hint="eastAsia"/>
                  <w:sz w:val="22"/>
                  <w:szCs w:val="22"/>
                  <w:rPrChange w:id="350" w:author="Julie François" w:date="2024-02-27T08:57:00Z">
                    <w:rPr>
                      <w:rFonts w:ascii="HelveticaLTStd" w:hAnsi="HelveticaLTStd" w:hint="eastAsia"/>
                      <w:sz w:val="20"/>
                      <w:szCs w:val="20"/>
                    </w:rPr>
                  </w:rPrChange>
                </w:rPr>
                <w:t>”</w:t>
              </w:r>
              <w:r w:rsidRPr="001F3A47">
                <w:rPr>
                  <w:rFonts w:ascii="Calibri" w:hAnsi="Calibri" w:cs="Calibri"/>
                  <w:sz w:val="22"/>
                  <w:szCs w:val="22"/>
                  <w:rPrChange w:id="351" w:author="Julie François" w:date="2024-02-27T08:57:00Z">
                    <w:rPr>
                      <w:rFonts w:ascii="HelveticaLTStd" w:hAnsi="HelveticaLTStd"/>
                      <w:sz w:val="20"/>
                      <w:szCs w:val="20"/>
                    </w:rPr>
                  </w:rPrChange>
                </w:rPr>
                <w:t xml:space="preserve"> </w:t>
              </w:r>
            </w:ins>
          </w:p>
          <w:p w14:paraId="423C84C3" w14:textId="080F721A" w:rsidR="004951B4" w:rsidRPr="001F3A47" w:rsidRDefault="004951B4">
            <w:pPr>
              <w:pStyle w:val="Normaalweb"/>
              <w:jc w:val="both"/>
              <w:rPr>
                <w:ins w:id="352" w:author="Julie François" w:date="2024-02-27T08:56:00Z"/>
                <w:rFonts w:ascii="Calibri" w:hAnsi="Calibri" w:cs="Calibri"/>
                <w:sz w:val="22"/>
                <w:szCs w:val="22"/>
                <w:rPrChange w:id="353" w:author="Julie François" w:date="2024-02-27T08:57:00Z">
                  <w:rPr>
                    <w:ins w:id="354" w:author="Julie François" w:date="2024-02-27T08:56:00Z"/>
                  </w:rPr>
                </w:rPrChange>
              </w:rPr>
              <w:pPrChange w:id="355" w:author="Julie François" w:date="2024-02-27T08:57:00Z">
                <w:pPr>
                  <w:pStyle w:val="Normaalweb"/>
                </w:pPr>
              </w:pPrChange>
            </w:pPr>
          </w:p>
          <w:p w14:paraId="46948BBC" w14:textId="77777777" w:rsidR="00C90344" w:rsidRPr="001F3A47" w:rsidRDefault="00C90344" w:rsidP="001F3A47">
            <w:pPr>
              <w:spacing w:after="0" w:line="240" w:lineRule="auto"/>
              <w:jc w:val="both"/>
              <w:rPr>
                <w:ins w:id="356" w:author="Julie François" w:date="2024-02-27T08:55:00Z"/>
                <w:rFonts w:ascii="Calibri" w:hAnsi="Calibri" w:cs="Calibri"/>
                <w:lang w:val="nl-BE"/>
                <w:rPrChange w:id="357" w:author="Julie François" w:date="2024-02-27T08:57:00Z">
                  <w:rPr>
                    <w:ins w:id="358" w:author="Julie François" w:date="2024-02-27T08:55:00Z"/>
                    <w:rFonts w:cs="Calibri"/>
                    <w:lang w:val="nl-NL"/>
                  </w:rPr>
                </w:rPrChange>
              </w:rPr>
            </w:pPr>
          </w:p>
        </w:tc>
        <w:tc>
          <w:tcPr>
            <w:tcW w:w="5812" w:type="dxa"/>
            <w:shd w:val="clear" w:color="auto" w:fill="auto"/>
          </w:tcPr>
          <w:p w14:paraId="2096D9D2" w14:textId="77777777" w:rsidR="005B0F20" w:rsidRPr="002A5AA1" w:rsidRDefault="005B0F20">
            <w:pPr>
              <w:pStyle w:val="Normaalweb"/>
              <w:jc w:val="both"/>
              <w:rPr>
                <w:ins w:id="359" w:author="Julie François" w:date="2024-02-27T08:56:00Z"/>
                <w:rFonts w:ascii="Calibri" w:hAnsi="Calibri" w:cs="Calibri"/>
                <w:sz w:val="22"/>
                <w:szCs w:val="22"/>
                <w:lang w:val="fr-FR"/>
                <w:rPrChange w:id="360" w:author="Top Vastgoed" w:date="2024-04-25T11:47:00Z">
                  <w:rPr>
                    <w:ins w:id="361" w:author="Julie François" w:date="2024-02-27T08:56:00Z"/>
                  </w:rPr>
                </w:rPrChange>
              </w:rPr>
              <w:pPrChange w:id="362" w:author="Julie François" w:date="2024-02-27T08:57:00Z">
                <w:pPr>
                  <w:pStyle w:val="Normaalweb"/>
                </w:pPr>
              </w:pPrChange>
            </w:pPr>
            <w:ins w:id="363" w:author="Julie François" w:date="2024-02-27T08:56:00Z">
              <w:r w:rsidRPr="002A5AA1">
                <w:rPr>
                  <w:rFonts w:ascii="Calibri" w:hAnsi="Calibri" w:cs="Calibri"/>
                  <w:sz w:val="22"/>
                  <w:szCs w:val="22"/>
                  <w:lang w:val="fr-FR"/>
                  <w:rPrChange w:id="364" w:author="Top Vastgoed" w:date="2024-04-25T11:47:00Z">
                    <w:rPr>
                      <w:rFonts w:ascii="HelveticaLTStd" w:hAnsi="HelveticaLTStd"/>
                      <w:sz w:val="20"/>
                      <w:szCs w:val="20"/>
                    </w:rPr>
                  </w:rPrChange>
                </w:rPr>
                <w:lastRenderedPageBreak/>
                <w:t xml:space="preserve">Art. 25 </w:t>
              </w:r>
            </w:ins>
          </w:p>
          <w:p w14:paraId="562F0662" w14:textId="77777777" w:rsidR="005B0F20" w:rsidRPr="002A5AA1" w:rsidRDefault="005B0F20">
            <w:pPr>
              <w:pStyle w:val="Normaalweb"/>
              <w:jc w:val="both"/>
              <w:rPr>
                <w:ins w:id="365" w:author="Julie François" w:date="2024-02-27T08:56:00Z"/>
                <w:rFonts w:ascii="Calibri" w:hAnsi="Calibri" w:cs="Calibri"/>
                <w:sz w:val="22"/>
                <w:szCs w:val="22"/>
                <w:lang w:val="fr-FR"/>
                <w:rPrChange w:id="366" w:author="Top Vastgoed" w:date="2024-04-25T11:47:00Z">
                  <w:rPr>
                    <w:ins w:id="367" w:author="Julie François" w:date="2024-02-27T08:56:00Z"/>
                  </w:rPr>
                </w:rPrChange>
              </w:rPr>
              <w:pPrChange w:id="368" w:author="Julie François" w:date="2024-02-27T08:57:00Z">
                <w:pPr>
                  <w:pStyle w:val="Normaalweb"/>
                </w:pPr>
              </w:pPrChange>
            </w:pPr>
            <w:ins w:id="369" w:author="Julie François" w:date="2024-02-27T08:56:00Z">
              <w:r w:rsidRPr="002A5AA1">
                <w:rPr>
                  <w:rFonts w:ascii="Calibri" w:hAnsi="Calibri" w:cs="Calibri"/>
                  <w:sz w:val="22"/>
                  <w:szCs w:val="22"/>
                  <w:lang w:val="fr-FR"/>
                  <w:rPrChange w:id="370" w:author="Top Vastgoed" w:date="2024-04-25T11:47:00Z">
                    <w:rPr>
                      <w:rFonts w:ascii="HelveticaLTStd" w:hAnsi="HelveticaLTStd"/>
                      <w:sz w:val="20"/>
                      <w:szCs w:val="20"/>
                    </w:rPr>
                  </w:rPrChange>
                </w:rPr>
                <w:t>L</w:t>
              </w:r>
              <w:r w:rsidRPr="002A5AA1">
                <w:rPr>
                  <w:rFonts w:ascii="Calibri" w:hAnsi="Calibri" w:cs="Calibri" w:hint="eastAsia"/>
                  <w:sz w:val="22"/>
                  <w:szCs w:val="22"/>
                  <w:lang w:val="fr-FR"/>
                  <w:rPrChange w:id="371"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72" w:author="Top Vastgoed" w:date="2024-04-25T11:47:00Z">
                    <w:rPr>
                      <w:rFonts w:ascii="HelveticaLTStd" w:hAnsi="HelveticaLTStd"/>
                      <w:sz w:val="20"/>
                      <w:szCs w:val="20"/>
                    </w:rPr>
                  </w:rPrChange>
                </w:rPr>
                <w:t>article 12:113 du même Code est remplace</w:t>
              </w:r>
              <w:r w:rsidRPr="002A5AA1">
                <w:rPr>
                  <w:rFonts w:ascii="Calibri" w:hAnsi="Calibri" w:cs="Calibri" w:hint="eastAsia"/>
                  <w:sz w:val="22"/>
                  <w:szCs w:val="22"/>
                  <w:lang w:val="fr-FR"/>
                  <w:rPrChange w:id="373"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74" w:author="Top Vastgoed" w:date="2024-04-25T11:47:00Z">
                    <w:rPr>
                      <w:rFonts w:ascii="HelveticaLTStd" w:hAnsi="HelveticaLTStd"/>
                      <w:sz w:val="20"/>
                      <w:szCs w:val="20"/>
                    </w:rPr>
                  </w:rPrChange>
                </w:rPr>
                <w:t xml:space="preserve"> par ce qui suit: </w:t>
              </w:r>
            </w:ins>
          </w:p>
          <w:p w14:paraId="43DB0B1A" w14:textId="77777777" w:rsidR="00277EB5" w:rsidRPr="002A5AA1" w:rsidRDefault="005B0F20">
            <w:pPr>
              <w:pStyle w:val="Normaalweb"/>
              <w:jc w:val="both"/>
              <w:rPr>
                <w:ins w:id="375" w:author="Julie François" w:date="2024-02-27T08:57:00Z"/>
                <w:rFonts w:ascii="Calibri" w:hAnsi="Calibri" w:cs="Calibri"/>
                <w:sz w:val="22"/>
                <w:szCs w:val="22"/>
                <w:lang w:val="fr-FR"/>
                <w:rPrChange w:id="376" w:author="Top Vastgoed" w:date="2024-04-25T11:47:00Z">
                  <w:rPr>
                    <w:ins w:id="377" w:author="Julie François" w:date="2024-02-27T08:57:00Z"/>
                  </w:rPr>
                </w:rPrChange>
              </w:rPr>
              <w:pPrChange w:id="378" w:author="Julie François" w:date="2024-02-27T08:57:00Z">
                <w:pPr>
                  <w:pStyle w:val="Normaalweb"/>
                </w:pPr>
              </w:pPrChange>
            </w:pPr>
            <w:ins w:id="379" w:author="Julie François" w:date="2024-02-27T08:56:00Z">
              <w:r w:rsidRPr="002A5AA1">
                <w:rPr>
                  <w:rFonts w:ascii="Calibri" w:hAnsi="Calibri" w:cs="Calibri" w:hint="eastAsia"/>
                  <w:sz w:val="22"/>
                  <w:szCs w:val="22"/>
                  <w:lang w:val="fr-FR"/>
                  <w:rPrChange w:id="380"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81" w:author="Top Vastgoed" w:date="2024-04-25T11:47:00Z">
                    <w:rPr>
                      <w:rFonts w:ascii="HelveticaLTStd" w:hAnsi="HelveticaLTStd"/>
                      <w:sz w:val="20"/>
                      <w:szCs w:val="20"/>
                    </w:rPr>
                  </w:rPrChange>
                </w:rPr>
                <w:t xml:space="preserve">Art. 12:113. </w:t>
              </w:r>
              <w:r w:rsidRPr="002A5AA1">
                <w:rPr>
                  <w:rFonts w:ascii="Calibri" w:hAnsi="Calibri" w:cs="Calibri" w:hint="eastAsia"/>
                  <w:sz w:val="22"/>
                  <w:szCs w:val="22"/>
                  <w:lang w:val="fr-FR"/>
                  <w:rPrChange w:id="382"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83" w:author="Top Vastgoed" w:date="2024-04-25T11:47:00Z">
                    <w:rPr>
                      <w:rFonts w:ascii="HelveticaLTStd" w:hAnsi="HelveticaLTStd"/>
                      <w:sz w:val="20"/>
                      <w:szCs w:val="20"/>
                    </w:rPr>
                  </w:rPrChange>
                </w:rPr>
                <w:t xml:space="preserve"> 1</w:t>
              </w:r>
              <w:r w:rsidRPr="002A5AA1">
                <w:rPr>
                  <w:rFonts w:ascii="Calibri" w:hAnsi="Calibri" w:cs="Calibri"/>
                  <w:position w:val="6"/>
                  <w:sz w:val="22"/>
                  <w:szCs w:val="22"/>
                  <w:lang w:val="fr-FR"/>
                  <w:rPrChange w:id="384" w:author="Top Vastgoed" w:date="2024-04-25T11:47:00Z">
                    <w:rPr>
                      <w:rFonts w:ascii="HelveticaLTStd" w:hAnsi="HelveticaLTStd"/>
                      <w:position w:val="6"/>
                      <w:sz w:val="12"/>
                      <w:szCs w:val="12"/>
                    </w:rPr>
                  </w:rPrChange>
                </w:rPr>
                <w:t>er</w:t>
              </w:r>
              <w:r w:rsidRPr="002A5AA1">
                <w:rPr>
                  <w:rFonts w:ascii="Calibri" w:hAnsi="Calibri" w:cs="Calibri"/>
                  <w:sz w:val="22"/>
                  <w:szCs w:val="22"/>
                  <w:lang w:val="fr-FR"/>
                  <w:rPrChange w:id="385" w:author="Top Vastgoed" w:date="2024-04-25T11:47:00Z">
                    <w:rPr>
                      <w:rFonts w:ascii="HelveticaLTStd" w:hAnsi="HelveticaLTStd"/>
                      <w:sz w:val="20"/>
                      <w:szCs w:val="20"/>
                    </w:rPr>
                  </w:rPrChange>
                </w:rPr>
                <w:t>. Dans chaque sociéte</w:t>
              </w:r>
              <w:r w:rsidRPr="002A5AA1">
                <w:rPr>
                  <w:rFonts w:ascii="Calibri" w:hAnsi="Calibri" w:cs="Calibri" w:hint="eastAsia"/>
                  <w:sz w:val="22"/>
                  <w:szCs w:val="22"/>
                  <w:lang w:val="fr-FR"/>
                  <w:rPrChange w:id="386"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87" w:author="Top Vastgoed" w:date="2024-04-25T11:47:00Z">
                    <w:rPr>
                      <w:rFonts w:ascii="HelveticaLTStd" w:hAnsi="HelveticaLTStd"/>
                      <w:sz w:val="20"/>
                      <w:szCs w:val="20"/>
                    </w:rPr>
                  </w:rPrChange>
                </w:rPr>
                <w:t>, l</w:t>
              </w:r>
              <w:r w:rsidRPr="002A5AA1">
                <w:rPr>
                  <w:rFonts w:ascii="Calibri" w:hAnsi="Calibri" w:cs="Calibri" w:hint="eastAsia"/>
                  <w:sz w:val="22"/>
                  <w:szCs w:val="22"/>
                  <w:lang w:val="fr-FR"/>
                  <w:rPrChange w:id="388"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89" w:author="Top Vastgoed" w:date="2024-04-25T11:47:00Z">
                    <w:rPr>
                      <w:rFonts w:ascii="HelveticaLTStd" w:hAnsi="HelveticaLTStd"/>
                      <w:sz w:val="20"/>
                      <w:szCs w:val="20"/>
                    </w:rPr>
                  </w:rPrChange>
                </w:rPr>
                <w:t>organe d</w:t>
              </w:r>
              <w:r w:rsidRPr="002A5AA1">
                <w:rPr>
                  <w:rFonts w:ascii="Calibri" w:hAnsi="Calibri" w:cs="Calibri" w:hint="eastAsia"/>
                  <w:sz w:val="22"/>
                  <w:szCs w:val="22"/>
                  <w:lang w:val="fr-FR"/>
                  <w:rPrChange w:id="390"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91" w:author="Top Vastgoed" w:date="2024-04-25T11:47:00Z">
                    <w:rPr>
                      <w:rFonts w:ascii="HelveticaLTStd" w:hAnsi="HelveticaLTStd"/>
                      <w:sz w:val="20"/>
                      <w:szCs w:val="20"/>
                    </w:rPr>
                  </w:rPrChange>
                </w:rPr>
                <w:t>administration établit un rapport écrit et circonstancie</w:t>
              </w:r>
              <w:r w:rsidRPr="002A5AA1">
                <w:rPr>
                  <w:rFonts w:ascii="Calibri" w:hAnsi="Calibri" w:cs="Calibri" w:hint="eastAsia"/>
                  <w:sz w:val="22"/>
                  <w:szCs w:val="22"/>
                  <w:lang w:val="fr-FR"/>
                  <w:rPrChange w:id="392"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93" w:author="Top Vastgoed" w:date="2024-04-25T11:47:00Z">
                    <w:rPr>
                      <w:rFonts w:ascii="HelveticaLTStd" w:hAnsi="HelveticaLTStd"/>
                      <w:sz w:val="20"/>
                      <w:szCs w:val="20"/>
                    </w:rPr>
                  </w:rPrChange>
                </w:rPr>
                <w:t xml:space="preserve"> à l</w:t>
              </w:r>
              <w:r w:rsidRPr="002A5AA1">
                <w:rPr>
                  <w:rFonts w:ascii="Calibri" w:hAnsi="Calibri" w:cs="Calibri" w:hint="eastAsia"/>
                  <w:sz w:val="22"/>
                  <w:szCs w:val="22"/>
                  <w:lang w:val="fr-FR"/>
                  <w:rPrChange w:id="394"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95" w:author="Top Vastgoed" w:date="2024-04-25T11:47:00Z">
                    <w:rPr>
                      <w:rFonts w:ascii="HelveticaLTStd" w:hAnsi="HelveticaLTStd"/>
                      <w:sz w:val="20"/>
                      <w:szCs w:val="20"/>
                    </w:rPr>
                  </w:rPrChange>
                </w:rPr>
                <w:t>intention des titulaires d</w:t>
              </w:r>
              <w:r w:rsidRPr="002A5AA1">
                <w:rPr>
                  <w:rFonts w:ascii="Calibri" w:hAnsi="Calibri" w:cs="Calibri" w:hint="eastAsia"/>
                  <w:sz w:val="22"/>
                  <w:szCs w:val="22"/>
                  <w:lang w:val="fr-FR"/>
                  <w:rPrChange w:id="396"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97" w:author="Top Vastgoed" w:date="2024-04-25T11:47:00Z">
                    <w:rPr>
                      <w:rFonts w:ascii="HelveticaLTStd" w:hAnsi="HelveticaLTStd"/>
                      <w:sz w:val="20"/>
                      <w:szCs w:val="20"/>
                    </w:rPr>
                  </w:rPrChange>
                </w:rPr>
                <w:t>actions et de parts béne</w:t>
              </w:r>
              <w:r w:rsidRPr="002A5AA1">
                <w:rPr>
                  <w:rFonts w:ascii="Calibri" w:hAnsi="Calibri" w:cs="Calibri" w:hint="eastAsia"/>
                  <w:sz w:val="22"/>
                  <w:szCs w:val="22"/>
                  <w:lang w:val="fr-FR"/>
                  <w:rPrChange w:id="398"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399" w:author="Top Vastgoed" w:date="2024-04-25T11:47:00Z">
                    <w:rPr>
                      <w:rFonts w:ascii="HelveticaLTStd" w:hAnsi="HelveticaLTStd"/>
                      <w:sz w:val="20"/>
                      <w:szCs w:val="20"/>
                    </w:rPr>
                  </w:rPrChange>
                </w:rPr>
                <w:t>- ficiaires et des travailleurs qui explique et justifie les aspects juridiques et économiques de la fusion trans- frontalière et qui explique les implications de la fusion</w:t>
              </w:r>
            </w:ins>
            <w:ins w:id="400" w:author="Julie François" w:date="2024-02-27T08:57:00Z">
              <w:r w:rsidR="00277EB5" w:rsidRPr="002A5AA1">
                <w:rPr>
                  <w:rFonts w:ascii="Calibri" w:hAnsi="Calibri" w:cs="Calibri"/>
                  <w:sz w:val="22"/>
                  <w:szCs w:val="22"/>
                  <w:lang w:val="fr-FR"/>
                  <w:rPrChange w:id="401" w:author="Top Vastgoed" w:date="2024-04-25T11:47:00Z">
                    <w:rPr>
                      <w:rFonts w:ascii="HelveticaLTStd" w:hAnsi="HelveticaLTStd"/>
                      <w:sz w:val="20"/>
                      <w:szCs w:val="20"/>
                      <w:lang w:val="en-US"/>
                    </w:rPr>
                  </w:rPrChange>
                </w:rPr>
                <w:t xml:space="preserve"> </w:t>
              </w:r>
              <w:r w:rsidR="00277EB5" w:rsidRPr="002A5AA1">
                <w:rPr>
                  <w:rFonts w:ascii="Calibri" w:hAnsi="Calibri" w:cs="Calibri"/>
                  <w:sz w:val="22"/>
                  <w:szCs w:val="22"/>
                  <w:lang w:val="fr-FR"/>
                  <w:rPrChange w:id="402" w:author="Top Vastgoed" w:date="2024-04-25T11:47:00Z">
                    <w:rPr>
                      <w:rFonts w:ascii="HelveticaLTStd" w:hAnsi="HelveticaLTStd"/>
                      <w:sz w:val="20"/>
                      <w:szCs w:val="20"/>
                    </w:rPr>
                  </w:rPrChange>
                </w:rPr>
                <w:t>transfrontalière pour les travailleurs. Le rapport expose notamment les implications de la fusion transfrontalière en ce qui concerne les activités futures de la sociéte</w:t>
              </w:r>
              <w:r w:rsidR="00277EB5" w:rsidRPr="002A5AA1">
                <w:rPr>
                  <w:rFonts w:ascii="Calibri" w:hAnsi="Calibri" w:cs="Calibri" w:hint="eastAsia"/>
                  <w:sz w:val="22"/>
                  <w:szCs w:val="22"/>
                  <w:lang w:val="fr-FR"/>
                  <w:rPrChange w:id="403" w:author="Top Vastgoed" w:date="2024-04-25T11:47:00Z">
                    <w:rPr>
                      <w:rFonts w:ascii="HelveticaLTStd" w:hAnsi="HelveticaLTStd" w:hint="eastAsia"/>
                      <w:sz w:val="20"/>
                      <w:szCs w:val="20"/>
                    </w:rPr>
                  </w:rPrChange>
                </w:rPr>
                <w:t>́</w:t>
              </w:r>
              <w:r w:rsidR="00277EB5" w:rsidRPr="002A5AA1">
                <w:rPr>
                  <w:rFonts w:ascii="Calibri" w:hAnsi="Calibri" w:cs="Calibri"/>
                  <w:sz w:val="22"/>
                  <w:szCs w:val="22"/>
                  <w:lang w:val="fr-FR"/>
                  <w:rPrChange w:id="404" w:author="Top Vastgoed" w:date="2024-04-25T11:47:00Z">
                    <w:rPr>
                      <w:rFonts w:ascii="HelveticaLTStd" w:hAnsi="HelveticaLTStd"/>
                      <w:sz w:val="20"/>
                      <w:szCs w:val="20"/>
                    </w:rPr>
                  </w:rPrChange>
                </w:rPr>
                <w:t xml:space="preserve">. </w:t>
              </w:r>
            </w:ins>
          </w:p>
          <w:p w14:paraId="4545C1F5" w14:textId="77777777" w:rsidR="00277EB5" w:rsidRPr="002A5AA1" w:rsidRDefault="00277EB5">
            <w:pPr>
              <w:pStyle w:val="Normaalweb"/>
              <w:jc w:val="both"/>
              <w:rPr>
                <w:ins w:id="405" w:author="Julie François" w:date="2024-02-27T08:57:00Z"/>
                <w:rFonts w:ascii="Calibri" w:hAnsi="Calibri" w:cs="Calibri"/>
                <w:sz w:val="22"/>
                <w:szCs w:val="22"/>
                <w:lang w:val="fr-FR"/>
                <w:rPrChange w:id="406" w:author="Top Vastgoed" w:date="2024-04-25T11:47:00Z">
                  <w:rPr>
                    <w:ins w:id="407" w:author="Julie François" w:date="2024-02-27T08:57:00Z"/>
                  </w:rPr>
                </w:rPrChange>
              </w:rPr>
              <w:pPrChange w:id="408" w:author="Julie François" w:date="2024-02-27T08:57:00Z">
                <w:pPr>
                  <w:pStyle w:val="Normaalweb"/>
                </w:pPr>
              </w:pPrChange>
            </w:pPr>
            <w:ins w:id="409" w:author="Julie François" w:date="2024-02-27T08:57:00Z">
              <w:r w:rsidRPr="002A5AA1">
                <w:rPr>
                  <w:rFonts w:ascii="Calibri" w:hAnsi="Calibri" w:cs="Calibri"/>
                  <w:sz w:val="22"/>
                  <w:szCs w:val="22"/>
                  <w:lang w:val="fr-FR"/>
                  <w:rPrChange w:id="410" w:author="Top Vastgoed" w:date="2024-04-25T11:47:00Z">
                    <w:rPr>
                      <w:rFonts w:ascii="HelveticaLTStd" w:hAnsi="HelveticaLTStd"/>
                      <w:sz w:val="20"/>
                      <w:szCs w:val="20"/>
                    </w:rPr>
                  </w:rPrChange>
                </w:rPr>
                <w:t>La sociéte</w:t>
              </w:r>
              <w:r w:rsidRPr="002A5AA1">
                <w:rPr>
                  <w:rFonts w:ascii="Calibri" w:hAnsi="Calibri" w:cs="Calibri" w:hint="eastAsia"/>
                  <w:sz w:val="22"/>
                  <w:szCs w:val="22"/>
                  <w:lang w:val="fr-FR"/>
                  <w:rPrChange w:id="411"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412" w:author="Top Vastgoed" w:date="2024-04-25T11:47:00Z">
                    <w:rPr>
                      <w:rFonts w:ascii="HelveticaLTStd" w:hAnsi="HelveticaLTStd"/>
                      <w:sz w:val="20"/>
                      <w:szCs w:val="20"/>
                    </w:rPr>
                  </w:rPrChange>
                </w:rPr>
                <w:t xml:space="preserve"> peut intégrer les éléments visés aux ali- néas 3 et 5 dans un seul rapport ou dans un rapport dis- tinct à destination respectivement des titulaires d</w:t>
              </w:r>
              <w:r w:rsidRPr="002A5AA1">
                <w:rPr>
                  <w:rFonts w:ascii="Calibri" w:hAnsi="Calibri" w:cs="Calibri" w:hint="eastAsia"/>
                  <w:sz w:val="22"/>
                  <w:szCs w:val="22"/>
                  <w:lang w:val="fr-FR"/>
                  <w:rPrChange w:id="413" w:author="Top Vastgoed" w:date="2024-04-25T11:47:00Z">
                    <w:rPr>
                      <w:rFonts w:ascii="HelveticaLTStd" w:hAnsi="HelveticaLTStd" w:hint="eastAsia"/>
                      <w:sz w:val="20"/>
                      <w:szCs w:val="20"/>
                    </w:rPr>
                  </w:rPrChange>
                </w:rPr>
                <w:t>’</w:t>
              </w:r>
              <w:r w:rsidRPr="002A5AA1">
                <w:rPr>
                  <w:rFonts w:ascii="Calibri" w:hAnsi="Calibri" w:cs="Calibri"/>
                  <w:sz w:val="22"/>
                  <w:szCs w:val="22"/>
                  <w:lang w:val="fr-FR"/>
                  <w:rPrChange w:id="414" w:author="Top Vastgoed" w:date="2024-04-25T11:47:00Z">
                    <w:rPr>
                      <w:rFonts w:ascii="HelveticaLTStd" w:hAnsi="HelveticaLTStd"/>
                      <w:sz w:val="20"/>
                      <w:szCs w:val="20"/>
                    </w:rPr>
                  </w:rPrChange>
                </w:rPr>
                <w:t xml:space="preserve">actions et de parts bénéficiaires et des travailleurs, contenant la section pertinente. </w:t>
              </w:r>
            </w:ins>
          </w:p>
          <w:p w14:paraId="202EA1DB" w14:textId="77777777" w:rsidR="00277EB5" w:rsidRPr="002A5AA1" w:rsidRDefault="00277EB5">
            <w:pPr>
              <w:pStyle w:val="Normaalweb"/>
              <w:jc w:val="both"/>
              <w:rPr>
                <w:ins w:id="415" w:author="Julie François" w:date="2024-02-27T08:57:00Z"/>
                <w:rFonts w:ascii="Calibri" w:hAnsi="Calibri" w:cs="Calibri"/>
                <w:sz w:val="22"/>
                <w:szCs w:val="22"/>
                <w:lang w:val="fr-FR"/>
                <w:rPrChange w:id="416" w:author="Top Vastgoed" w:date="2024-04-25T11:48:00Z">
                  <w:rPr>
                    <w:ins w:id="417" w:author="Julie François" w:date="2024-02-27T08:57:00Z"/>
                  </w:rPr>
                </w:rPrChange>
              </w:rPr>
              <w:pPrChange w:id="418" w:author="Julie François" w:date="2024-02-27T08:57:00Z">
                <w:pPr>
                  <w:pStyle w:val="Normaalweb"/>
                </w:pPr>
              </w:pPrChange>
            </w:pPr>
            <w:ins w:id="419" w:author="Julie François" w:date="2024-02-27T08:57:00Z">
              <w:r w:rsidRPr="002A5AA1">
                <w:rPr>
                  <w:rFonts w:ascii="Calibri" w:hAnsi="Calibri" w:cs="Calibri"/>
                  <w:sz w:val="22"/>
                  <w:szCs w:val="22"/>
                  <w:lang w:val="fr-FR"/>
                  <w:rPrChange w:id="420" w:author="Top Vastgoed" w:date="2024-04-25T11:48:00Z">
                    <w:rPr>
                      <w:rFonts w:ascii="HelveticaLTStd" w:hAnsi="HelveticaLTStd"/>
                      <w:sz w:val="20"/>
                      <w:szCs w:val="20"/>
                    </w:rPr>
                  </w:rPrChange>
                </w:rPr>
                <w:lastRenderedPageBreak/>
                <w:t>Le rapport visé à l</w:t>
              </w:r>
              <w:r w:rsidRPr="002A5AA1">
                <w:rPr>
                  <w:rFonts w:ascii="Calibri" w:hAnsi="Calibri" w:cs="Calibri" w:hint="eastAsia"/>
                  <w:sz w:val="22"/>
                  <w:szCs w:val="22"/>
                  <w:lang w:val="fr-FR"/>
                  <w:rPrChange w:id="42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22" w:author="Top Vastgoed" w:date="2024-04-25T11:48:00Z">
                    <w:rPr>
                      <w:rFonts w:ascii="HelveticaLTStd" w:hAnsi="HelveticaLTStd"/>
                      <w:sz w:val="20"/>
                      <w:szCs w:val="20"/>
                    </w:rPr>
                  </w:rPrChange>
                </w:rPr>
                <w:t>alinéa 1</w:t>
              </w:r>
              <w:r w:rsidRPr="002A5AA1">
                <w:rPr>
                  <w:rFonts w:ascii="Calibri" w:hAnsi="Calibri" w:cs="Calibri"/>
                  <w:position w:val="6"/>
                  <w:sz w:val="22"/>
                  <w:szCs w:val="22"/>
                  <w:lang w:val="fr-FR"/>
                  <w:rPrChange w:id="423" w:author="Top Vastgoed" w:date="2024-04-25T11:48:00Z">
                    <w:rPr>
                      <w:rFonts w:ascii="HelveticaLTStd" w:hAnsi="HelveticaLTStd"/>
                      <w:position w:val="6"/>
                      <w:sz w:val="12"/>
                      <w:szCs w:val="12"/>
                    </w:rPr>
                  </w:rPrChange>
                </w:rPr>
                <w:t xml:space="preserve">er </w:t>
              </w:r>
              <w:r w:rsidRPr="002A5AA1">
                <w:rPr>
                  <w:rFonts w:ascii="Calibri" w:hAnsi="Calibri" w:cs="Calibri"/>
                  <w:sz w:val="22"/>
                  <w:szCs w:val="22"/>
                  <w:lang w:val="fr-FR"/>
                  <w:rPrChange w:id="424" w:author="Top Vastgoed" w:date="2024-04-25T11:48:00Z">
                    <w:rPr>
                      <w:rFonts w:ascii="HelveticaLTStd" w:hAnsi="HelveticaLTStd"/>
                      <w:sz w:val="20"/>
                      <w:szCs w:val="20"/>
                    </w:rPr>
                  </w:rPrChange>
                </w:rPr>
                <w:t>mentionne pour les titu- laires d</w:t>
              </w:r>
              <w:r w:rsidRPr="002A5AA1">
                <w:rPr>
                  <w:rFonts w:ascii="Calibri" w:hAnsi="Calibri" w:cs="Calibri" w:hint="eastAsia"/>
                  <w:sz w:val="22"/>
                  <w:szCs w:val="22"/>
                  <w:lang w:val="fr-FR"/>
                  <w:rPrChange w:id="42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26" w:author="Top Vastgoed" w:date="2024-04-25T11:48:00Z">
                    <w:rPr>
                      <w:rFonts w:ascii="HelveticaLTStd" w:hAnsi="HelveticaLTStd"/>
                      <w:sz w:val="20"/>
                      <w:szCs w:val="20"/>
                    </w:rPr>
                  </w:rPrChange>
                </w:rPr>
                <w:t xml:space="preserve">actions et de parts bénéficiaires: </w:t>
              </w:r>
            </w:ins>
          </w:p>
          <w:p w14:paraId="38041DD5" w14:textId="77777777" w:rsidR="00277EB5" w:rsidRPr="002A5AA1" w:rsidRDefault="00277EB5">
            <w:pPr>
              <w:pStyle w:val="Normaalweb"/>
              <w:jc w:val="both"/>
              <w:rPr>
                <w:ins w:id="427" w:author="Julie François" w:date="2024-02-27T08:57:00Z"/>
                <w:rFonts w:ascii="Calibri" w:hAnsi="Calibri" w:cs="Calibri"/>
                <w:sz w:val="22"/>
                <w:szCs w:val="22"/>
                <w:lang w:val="fr-FR"/>
                <w:rPrChange w:id="428" w:author="Top Vastgoed" w:date="2024-04-25T11:48:00Z">
                  <w:rPr>
                    <w:ins w:id="429" w:author="Julie François" w:date="2024-02-27T08:57:00Z"/>
                  </w:rPr>
                </w:rPrChange>
              </w:rPr>
              <w:pPrChange w:id="430" w:author="Julie François" w:date="2024-02-27T08:57:00Z">
                <w:pPr>
                  <w:pStyle w:val="Normaalweb"/>
                </w:pPr>
              </w:pPrChange>
            </w:pPr>
            <w:ins w:id="431" w:author="Julie François" w:date="2024-02-27T08:57:00Z">
              <w:r w:rsidRPr="002A5AA1">
                <w:rPr>
                  <w:rFonts w:ascii="Calibri" w:hAnsi="Calibri" w:cs="Calibri"/>
                  <w:sz w:val="22"/>
                  <w:szCs w:val="22"/>
                  <w:lang w:val="fr-FR"/>
                  <w:rPrChange w:id="432" w:author="Top Vastgoed" w:date="2024-04-25T11:48:00Z">
                    <w:rPr>
                      <w:rFonts w:ascii="HelveticaLTStd" w:hAnsi="HelveticaLTStd"/>
                      <w:sz w:val="20"/>
                      <w:szCs w:val="20"/>
                    </w:rPr>
                  </w:rPrChange>
                </w:rPr>
                <w:t>1</w:t>
              </w:r>
              <w:r w:rsidRPr="002A5AA1">
                <w:rPr>
                  <w:rFonts w:ascii="Calibri" w:hAnsi="Calibri" w:cs="Calibri" w:hint="eastAsia"/>
                  <w:sz w:val="22"/>
                  <w:szCs w:val="22"/>
                  <w:lang w:val="fr-FR"/>
                  <w:rPrChange w:id="43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34" w:author="Top Vastgoed" w:date="2024-04-25T11:48:00Z">
                    <w:rPr>
                      <w:rFonts w:ascii="HelveticaLTStd" w:hAnsi="HelveticaLTStd"/>
                      <w:sz w:val="20"/>
                      <w:szCs w:val="20"/>
                    </w:rPr>
                  </w:rPrChange>
                </w:rPr>
                <w:t xml:space="preserve"> la situation patrimoniale des sociétés appelées à fusionner; </w:t>
              </w:r>
            </w:ins>
          </w:p>
          <w:p w14:paraId="10F954F7" w14:textId="77777777" w:rsidR="00277EB5" w:rsidRPr="002A5AA1" w:rsidRDefault="00277EB5">
            <w:pPr>
              <w:pStyle w:val="Normaalweb"/>
              <w:jc w:val="both"/>
              <w:rPr>
                <w:ins w:id="435" w:author="Julie François" w:date="2024-02-27T08:57:00Z"/>
                <w:rFonts w:ascii="Calibri" w:hAnsi="Calibri" w:cs="Calibri"/>
                <w:sz w:val="22"/>
                <w:szCs w:val="22"/>
                <w:lang w:val="fr-FR"/>
                <w:rPrChange w:id="436" w:author="Top Vastgoed" w:date="2024-04-25T11:48:00Z">
                  <w:rPr>
                    <w:ins w:id="437" w:author="Julie François" w:date="2024-02-27T08:57:00Z"/>
                  </w:rPr>
                </w:rPrChange>
              </w:rPr>
              <w:pPrChange w:id="438" w:author="Julie François" w:date="2024-02-27T08:57:00Z">
                <w:pPr>
                  <w:pStyle w:val="Normaalweb"/>
                </w:pPr>
              </w:pPrChange>
            </w:pPr>
            <w:ins w:id="439" w:author="Julie François" w:date="2024-02-27T08:57:00Z">
              <w:r w:rsidRPr="002A5AA1">
                <w:rPr>
                  <w:rFonts w:ascii="Calibri" w:hAnsi="Calibri" w:cs="Calibri"/>
                  <w:sz w:val="22"/>
                  <w:szCs w:val="22"/>
                  <w:lang w:val="fr-FR"/>
                  <w:rPrChange w:id="440" w:author="Top Vastgoed" w:date="2024-04-25T11:48:00Z">
                    <w:rPr>
                      <w:rFonts w:ascii="HelveticaLTStd" w:hAnsi="HelveticaLTStd"/>
                      <w:sz w:val="20"/>
                      <w:szCs w:val="20"/>
                    </w:rPr>
                  </w:rPrChange>
                </w:rPr>
                <w:t>2</w:t>
              </w:r>
              <w:r w:rsidRPr="002A5AA1">
                <w:rPr>
                  <w:rFonts w:ascii="Calibri" w:hAnsi="Calibri" w:cs="Calibri" w:hint="eastAsia"/>
                  <w:sz w:val="22"/>
                  <w:szCs w:val="22"/>
                  <w:lang w:val="fr-FR"/>
                  <w:rPrChange w:id="44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42" w:author="Top Vastgoed" w:date="2024-04-25T11:48:00Z">
                    <w:rPr>
                      <w:rFonts w:ascii="HelveticaLTStd" w:hAnsi="HelveticaLTStd"/>
                      <w:sz w:val="20"/>
                      <w:szCs w:val="20"/>
                    </w:rPr>
                  </w:rPrChange>
                </w:rPr>
                <w:t xml:space="preserve"> la soulte en espèces visée à l</w:t>
              </w:r>
              <w:r w:rsidRPr="002A5AA1">
                <w:rPr>
                  <w:rFonts w:ascii="Calibri" w:hAnsi="Calibri" w:cs="Calibri" w:hint="eastAsia"/>
                  <w:sz w:val="22"/>
                  <w:szCs w:val="22"/>
                  <w:lang w:val="fr-FR"/>
                  <w:rPrChange w:id="44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44" w:author="Top Vastgoed" w:date="2024-04-25T11:48:00Z">
                    <w:rPr>
                      <w:rFonts w:ascii="HelveticaLTStd" w:hAnsi="HelveticaLTStd"/>
                      <w:sz w:val="20"/>
                      <w:szCs w:val="20"/>
                    </w:rPr>
                  </w:rPrChange>
                </w:rPr>
                <w:t>article 12:116/1 et la ou les méthodes suivies pour déterminer celle-ci, ainsi que l</w:t>
              </w:r>
              <w:r w:rsidRPr="002A5AA1">
                <w:rPr>
                  <w:rFonts w:ascii="Calibri" w:hAnsi="Calibri" w:cs="Calibri" w:hint="eastAsia"/>
                  <w:sz w:val="22"/>
                  <w:szCs w:val="22"/>
                  <w:lang w:val="fr-FR"/>
                  <w:rPrChange w:id="44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46" w:author="Top Vastgoed" w:date="2024-04-25T11:48:00Z">
                    <w:rPr>
                      <w:rFonts w:ascii="HelveticaLTStd" w:hAnsi="HelveticaLTStd"/>
                      <w:sz w:val="20"/>
                      <w:szCs w:val="20"/>
                    </w:rPr>
                  </w:rPrChange>
                </w:rPr>
                <w:t>importance relative qui est donnée à ces méthodes, l</w:t>
              </w:r>
              <w:r w:rsidRPr="002A5AA1">
                <w:rPr>
                  <w:rFonts w:ascii="Calibri" w:hAnsi="Calibri" w:cs="Calibri" w:hint="eastAsia"/>
                  <w:sz w:val="22"/>
                  <w:szCs w:val="22"/>
                  <w:lang w:val="fr-FR"/>
                  <w:rPrChange w:id="44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48" w:author="Top Vastgoed" w:date="2024-04-25T11:48:00Z">
                    <w:rPr>
                      <w:rFonts w:ascii="HelveticaLTStd" w:hAnsi="HelveticaLTStd"/>
                      <w:sz w:val="20"/>
                      <w:szCs w:val="20"/>
                    </w:rPr>
                  </w:rPrChange>
                </w:rPr>
                <w:t xml:space="preserve">évaluation à laquelle chaque méthode parvient et les difficultés éventuellement rencontrées; </w:t>
              </w:r>
            </w:ins>
          </w:p>
          <w:p w14:paraId="483D4060" w14:textId="77777777" w:rsidR="00277EB5" w:rsidRPr="002A5AA1" w:rsidRDefault="00277EB5">
            <w:pPr>
              <w:pStyle w:val="Normaalweb"/>
              <w:jc w:val="both"/>
              <w:rPr>
                <w:ins w:id="449" w:author="Julie François" w:date="2024-02-27T08:57:00Z"/>
                <w:rFonts w:ascii="Calibri" w:hAnsi="Calibri" w:cs="Calibri"/>
                <w:sz w:val="22"/>
                <w:szCs w:val="22"/>
                <w:lang w:val="fr-FR"/>
                <w:rPrChange w:id="450" w:author="Top Vastgoed" w:date="2024-04-25T11:48:00Z">
                  <w:rPr>
                    <w:ins w:id="451" w:author="Julie François" w:date="2024-02-27T08:57:00Z"/>
                  </w:rPr>
                </w:rPrChange>
              </w:rPr>
              <w:pPrChange w:id="452" w:author="Julie François" w:date="2024-02-27T08:57:00Z">
                <w:pPr>
                  <w:pStyle w:val="Normaalweb"/>
                </w:pPr>
              </w:pPrChange>
            </w:pPr>
            <w:ins w:id="453" w:author="Julie François" w:date="2024-02-27T08:57:00Z">
              <w:r w:rsidRPr="002A5AA1">
                <w:rPr>
                  <w:rFonts w:ascii="Calibri" w:hAnsi="Calibri" w:cs="Calibri"/>
                  <w:sz w:val="22"/>
                  <w:szCs w:val="22"/>
                  <w:lang w:val="fr-FR"/>
                  <w:rPrChange w:id="454" w:author="Top Vastgoed" w:date="2024-04-25T11:48:00Z">
                    <w:rPr>
                      <w:rFonts w:ascii="HelveticaLTStd" w:hAnsi="HelveticaLTStd"/>
                      <w:sz w:val="20"/>
                      <w:szCs w:val="20"/>
                    </w:rPr>
                  </w:rPrChange>
                </w:rPr>
                <w:t>3</w:t>
              </w:r>
              <w:r w:rsidRPr="002A5AA1">
                <w:rPr>
                  <w:rFonts w:ascii="Calibri" w:hAnsi="Calibri" w:cs="Calibri" w:hint="eastAsia"/>
                  <w:sz w:val="22"/>
                  <w:szCs w:val="22"/>
                  <w:lang w:val="fr-FR"/>
                  <w:rPrChange w:id="45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56" w:author="Top Vastgoed" w:date="2024-04-25T11:48:00Z">
                    <w:rPr>
                      <w:rFonts w:ascii="HelveticaLTStd" w:hAnsi="HelveticaLTStd"/>
                      <w:sz w:val="20"/>
                      <w:szCs w:val="20"/>
                    </w:rPr>
                  </w:rPrChange>
                </w:rPr>
                <w:t xml:space="preserve"> le rapport d</w:t>
              </w:r>
              <w:r w:rsidRPr="002A5AA1">
                <w:rPr>
                  <w:rFonts w:ascii="Calibri" w:hAnsi="Calibri" w:cs="Calibri" w:hint="eastAsia"/>
                  <w:sz w:val="22"/>
                  <w:szCs w:val="22"/>
                  <w:lang w:val="fr-FR"/>
                  <w:rPrChange w:id="45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58" w:author="Top Vastgoed" w:date="2024-04-25T11:48:00Z">
                    <w:rPr>
                      <w:rFonts w:ascii="HelveticaLTStd" w:hAnsi="HelveticaLTStd"/>
                      <w:sz w:val="20"/>
                      <w:szCs w:val="20"/>
                    </w:rPr>
                  </w:rPrChange>
                </w:rPr>
                <w:t>échange des actions proposé et, si d</w:t>
              </w:r>
              <w:r w:rsidRPr="002A5AA1">
                <w:rPr>
                  <w:rFonts w:ascii="Calibri" w:hAnsi="Calibri" w:cs="Calibri" w:hint="eastAsia"/>
                  <w:sz w:val="22"/>
                  <w:szCs w:val="22"/>
                  <w:lang w:val="fr-FR"/>
                  <w:rPrChange w:id="45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60" w:author="Top Vastgoed" w:date="2024-04-25T11:48:00Z">
                    <w:rPr>
                      <w:rFonts w:ascii="HelveticaLTStd" w:hAnsi="HelveticaLTStd"/>
                      <w:sz w:val="20"/>
                      <w:szCs w:val="20"/>
                    </w:rPr>
                  </w:rPrChange>
                </w:rPr>
                <w:t>application, la ou les méthodes suivies pour la détermi- nation de l</w:t>
              </w:r>
              <w:r w:rsidRPr="002A5AA1">
                <w:rPr>
                  <w:rFonts w:ascii="Calibri" w:hAnsi="Calibri" w:cs="Calibri" w:hint="eastAsia"/>
                  <w:sz w:val="22"/>
                  <w:szCs w:val="22"/>
                  <w:lang w:val="fr-FR"/>
                  <w:rPrChange w:id="46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62" w:author="Top Vastgoed" w:date="2024-04-25T11:48:00Z">
                    <w:rPr>
                      <w:rFonts w:ascii="HelveticaLTStd" w:hAnsi="HelveticaLTStd"/>
                      <w:sz w:val="20"/>
                      <w:szCs w:val="20"/>
                    </w:rPr>
                  </w:rPrChange>
                </w:rPr>
                <w:t>échange des actions, ainsi que l</w:t>
              </w:r>
              <w:r w:rsidRPr="002A5AA1">
                <w:rPr>
                  <w:rFonts w:ascii="Calibri" w:hAnsi="Calibri" w:cs="Calibri" w:hint="eastAsia"/>
                  <w:sz w:val="22"/>
                  <w:szCs w:val="22"/>
                  <w:lang w:val="fr-FR"/>
                  <w:rPrChange w:id="46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64" w:author="Top Vastgoed" w:date="2024-04-25T11:48:00Z">
                    <w:rPr>
                      <w:rFonts w:ascii="HelveticaLTStd" w:hAnsi="HelveticaLTStd"/>
                      <w:sz w:val="20"/>
                      <w:szCs w:val="20"/>
                    </w:rPr>
                  </w:rPrChange>
                </w:rPr>
                <w:t>importance relative qui est donnée à ces méthodes, l</w:t>
              </w:r>
              <w:r w:rsidRPr="002A5AA1">
                <w:rPr>
                  <w:rFonts w:ascii="Calibri" w:hAnsi="Calibri" w:cs="Calibri" w:hint="eastAsia"/>
                  <w:sz w:val="22"/>
                  <w:szCs w:val="22"/>
                  <w:lang w:val="fr-FR"/>
                  <w:rPrChange w:id="46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66" w:author="Top Vastgoed" w:date="2024-04-25T11:48:00Z">
                    <w:rPr>
                      <w:rFonts w:ascii="HelveticaLTStd" w:hAnsi="HelveticaLTStd"/>
                      <w:sz w:val="20"/>
                      <w:szCs w:val="20"/>
                    </w:rPr>
                  </w:rPrChange>
                </w:rPr>
                <w:t xml:space="preserve">évaluation à laquelle chaque méthode parvient et les difficultés éventuellement rencontrées; </w:t>
              </w:r>
            </w:ins>
          </w:p>
          <w:p w14:paraId="70DB8900" w14:textId="77777777" w:rsidR="00277EB5" w:rsidRPr="002A5AA1" w:rsidRDefault="00277EB5">
            <w:pPr>
              <w:pStyle w:val="Normaalweb"/>
              <w:jc w:val="both"/>
              <w:rPr>
                <w:ins w:id="467" w:author="Julie François" w:date="2024-02-27T08:57:00Z"/>
                <w:rFonts w:ascii="Calibri" w:hAnsi="Calibri" w:cs="Calibri"/>
                <w:sz w:val="22"/>
                <w:szCs w:val="22"/>
                <w:lang w:val="fr-FR"/>
                <w:rPrChange w:id="468" w:author="Top Vastgoed" w:date="2024-04-25T11:48:00Z">
                  <w:rPr>
                    <w:ins w:id="469" w:author="Julie François" w:date="2024-02-27T08:57:00Z"/>
                  </w:rPr>
                </w:rPrChange>
              </w:rPr>
              <w:pPrChange w:id="470" w:author="Julie François" w:date="2024-02-27T08:57:00Z">
                <w:pPr>
                  <w:pStyle w:val="Normaalweb"/>
                </w:pPr>
              </w:pPrChange>
            </w:pPr>
            <w:ins w:id="471" w:author="Julie François" w:date="2024-02-27T08:57:00Z">
              <w:r w:rsidRPr="002A5AA1">
                <w:rPr>
                  <w:rFonts w:ascii="Calibri" w:hAnsi="Calibri" w:cs="Calibri"/>
                  <w:sz w:val="22"/>
                  <w:szCs w:val="22"/>
                  <w:lang w:val="fr-FR"/>
                  <w:rPrChange w:id="472" w:author="Top Vastgoed" w:date="2024-04-25T11:48:00Z">
                    <w:rPr>
                      <w:rFonts w:ascii="HelveticaLTStd" w:hAnsi="HelveticaLTStd"/>
                      <w:sz w:val="20"/>
                      <w:szCs w:val="20"/>
                    </w:rPr>
                  </w:rPrChange>
                </w:rPr>
                <w:t>4</w:t>
              </w:r>
              <w:r w:rsidRPr="002A5AA1">
                <w:rPr>
                  <w:rFonts w:ascii="Calibri" w:hAnsi="Calibri" w:cs="Calibri" w:hint="eastAsia"/>
                  <w:sz w:val="22"/>
                  <w:szCs w:val="22"/>
                  <w:lang w:val="fr-FR"/>
                  <w:rPrChange w:id="47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74" w:author="Top Vastgoed" w:date="2024-04-25T11:48:00Z">
                    <w:rPr>
                      <w:rFonts w:ascii="HelveticaLTStd" w:hAnsi="HelveticaLTStd"/>
                      <w:sz w:val="20"/>
                      <w:szCs w:val="20"/>
                    </w:rPr>
                  </w:rPrChange>
                </w:rPr>
                <w:t xml:space="preserve"> l</w:t>
              </w:r>
              <w:r w:rsidRPr="002A5AA1">
                <w:rPr>
                  <w:rFonts w:ascii="Calibri" w:hAnsi="Calibri" w:cs="Calibri" w:hint="eastAsia"/>
                  <w:sz w:val="22"/>
                  <w:szCs w:val="22"/>
                  <w:lang w:val="fr-FR"/>
                  <w:rPrChange w:id="47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76" w:author="Top Vastgoed" w:date="2024-04-25T11:48:00Z">
                    <w:rPr>
                      <w:rFonts w:ascii="HelveticaLTStd" w:hAnsi="HelveticaLTStd"/>
                      <w:sz w:val="20"/>
                      <w:szCs w:val="20"/>
                    </w:rPr>
                  </w:rPrChange>
                </w:rPr>
                <w:t>opportunite</w:t>
              </w:r>
              <w:r w:rsidRPr="002A5AA1">
                <w:rPr>
                  <w:rFonts w:ascii="Calibri" w:hAnsi="Calibri" w:cs="Calibri" w:hint="eastAsia"/>
                  <w:sz w:val="22"/>
                  <w:szCs w:val="22"/>
                  <w:lang w:val="fr-FR"/>
                  <w:rPrChange w:id="47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78" w:author="Top Vastgoed" w:date="2024-04-25T11:48:00Z">
                    <w:rPr>
                      <w:rFonts w:ascii="HelveticaLTStd" w:hAnsi="HelveticaLTStd"/>
                      <w:sz w:val="20"/>
                      <w:szCs w:val="20"/>
                    </w:rPr>
                  </w:rPrChange>
                </w:rPr>
                <w:t>, les conditions et les modalités de la fusion transfrontalière et les conséquences de la fusion transfrontalière pour les titulaires d</w:t>
              </w:r>
              <w:r w:rsidRPr="002A5AA1">
                <w:rPr>
                  <w:rFonts w:ascii="Calibri" w:hAnsi="Calibri" w:cs="Calibri" w:hint="eastAsia"/>
                  <w:sz w:val="22"/>
                  <w:szCs w:val="22"/>
                  <w:lang w:val="fr-FR"/>
                  <w:rPrChange w:id="47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80" w:author="Top Vastgoed" w:date="2024-04-25T11:48:00Z">
                    <w:rPr>
                      <w:rFonts w:ascii="HelveticaLTStd" w:hAnsi="HelveticaLTStd"/>
                      <w:sz w:val="20"/>
                      <w:szCs w:val="20"/>
                    </w:rPr>
                  </w:rPrChange>
                </w:rPr>
                <w:t xml:space="preserve">actions et de parts bénéficiaires; </w:t>
              </w:r>
            </w:ins>
          </w:p>
          <w:p w14:paraId="3123B4F2" w14:textId="77777777" w:rsidR="00277EB5" w:rsidRPr="002A5AA1" w:rsidRDefault="00277EB5">
            <w:pPr>
              <w:pStyle w:val="Normaalweb"/>
              <w:jc w:val="both"/>
              <w:rPr>
                <w:ins w:id="481" w:author="Julie François" w:date="2024-02-27T08:57:00Z"/>
                <w:rFonts w:ascii="Calibri" w:hAnsi="Calibri" w:cs="Calibri"/>
                <w:sz w:val="22"/>
                <w:szCs w:val="22"/>
                <w:lang w:val="fr-FR"/>
                <w:rPrChange w:id="482" w:author="Top Vastgoed" w:date="2024-04-25T11:48:00Z">
                  <w:rPr>
                    <w:ins w:id="483" w:author="Julie François" w:date="2024-02-27T08:57:00Z"/>
                  </w:rPr>
                </w:rPrChange>
              </w:rPr>
              <w:pPrChange w:id="484" w:author="Julie François" w:date="2024-02-27T08:57:00Z">
                <w:pPr>
                  <w:pStyle w:val="Normaalweb"/>
                </w:pPr>
              </w:pPrChange>
            </w:pPr>
            <w:ins w:id="485" w:author="Julie François" w:date="2024-02-27T08:57:00Z">
              <w:r w:rsidRPr="002A5AA1">
                <w:rPr>
                  <w:rFonts w:ascii="Calibri" w:hAnsi="Calibri" w:cs="Calibri"/>
                  <w:sz w:val="22"/>
                  <w:szCs w:val="22"/>
                  <w:lang w:val="fr-FR"/>
                  <w:rPrChange w:id="486" w:author="Top Vastgoed" w:date="2024-04-25T11:48:00Z">
                    <w:rPr>
                      <w:rFonts w:ascii="HelveticaLTStd" w:hAnsi="HelveticaLTStd"/>
                      <w:sz w:val="20"/>
                      <w:szCs w:val="20"/>
                    </w:rPr>
                  </w:rPrChange>
                </w:rPr>
                <w:t>5</w:t>
              </w:r>
              <w:r w:rsidRPr="002A5AA1">
                <w:rPr>
                  <w:rFonts w:ascii="Calibri" w:hAnsi="Calibri" w:cs="Calibri" w:hint="eastAsia"/>
                  <w:sz w:val="22"/>
                  <w:szCs w:val="22"/>
                  <w:lang w:val="fr-FR"/>
                  <w:rPrChange w:id="48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88" w:author="Top Vastgoed" w:date="2024-04-25T11:48:00Z">
                    <w:rPr>
                      <w:rFonts w:ascii="HelveticaLTStd" w:hAnsi="HelveticaLTStd"/>
                      <w:sz w:val="20"/>
                      <w:szCs w:val="20"/>
                    </w:rPr>
                  </w:rPrChange>
                </w:rPr>
                <w:t xml:space="preserve"> les droits et voies de recours dont disposent les titulaires de parts bénéficiaires conformément à l</w:t>
              </w:r>
              <w:r w:rsidRPr="002A5AA1">
                <w:rPr>
                  <w:rFonts w:ascii="Calibri" w:hAnsi="Calibri" w:cs="Calibri" w:hint="eastAsia"/>
                  <w:sz w:val="22"/>
                  <w:szCs w:val="22"/>
                  <w:lang w:val="fr-FR"/>
                  <w:rPrChange w:id="48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90" w:author="Top Vastgoed" w:date="2024-04-25T11:48:00Z">
                    <w:rPr>
                      <w:rFonts w:ascii="HelveticaLTStd" w:hAnsi="HelveticaLTStd"/>
                      <w:sz w:val="20"/>
                      <w:szCs w:val="20"/>
                    </w:rPr>
                  </w:rPrChange>
                </w:rPr>
                <w:t xml:space="preserve">article 12:116/1. </w:t>
              </w:r>
            </w:ins>
          </w:p>
          <w:p w14:paraId="41E169A0" w14:textId="77777777" w:rsidR="00277EB5" w:rsidRPr="002A5AA1" w:rsidRDefault="00277EB5">
            <w:pPr>
              <w:pStyle w:val="Normaalweb"/>
              <w:jc w:val="both"/>
              <w:rPr>
                <w:ins w:id="491" w:author="Julie François" w:date="2024-02-27T08:57:00Z"/>
                <w:rFonts w:ascii="Calibri" w:hAnsi="Calibri" w:cs="Calibri"/>
                <w:sz w:val="22"/>
                <w:szCs w:val="22"/>
                <w:lang w:val="fr-FR"/>
                <w:rPrChange w:id="492" w:author="Top Vastgoed" w:date="2024-04-25T11:48:00Z">
                  <w:rPr>
                    <w:ins w:id="493" w:author="Julie François" w:date="2024-02-27T08:57:00Z"/>
                  </w:rPr>
                </w:rPrChange>
              </w:rPr>
              <w:pPrChange w:id="494" w:author="Julie François" w:date="2024-02-27T08:57:00Z">
                <w:pPr>
                  <w:pStyle w:val="Normaalweb"/>
                </w:pPr>
              </w:pPrChange>
            </w:pPr>
            <w:ins w:id="495" w:author="Julie François" w:date="2024-02-27T08:57:00Z">
              <w:r w:rsidRPr="002A5AA1">
                <w:rPr>
                  <w:rFonts w:ascii="Calibri" w:hAnsi="Calibri" w:cs="Calibri"/>
                  <w:sz w:val="22"/>
                  <w:szCs w:val="22"/>
                  <w:lang w:val="fr-FR"/>
                  <w:rPrChange w:id="496" w:author="Top Vastgoed" w:date="2024-04-25T11:48:00Z">
                    <w:rPr>
                      <w:rFonts w:ascii="HelveticaLTStd" w:hAnsi="HelveticaLTStd"/>
                      <w:sz w:val="20"/>
                      <w:szCs w:val="20"/>
                    </w:rPr>
                  </w:rPrChange>
                </w:rPr>
                <w:t>L</w:t>
              </w:r>
              <w:r w:rsidRPr="002A5AA1">
                <w:rPr>
                  <w:rFonts w:ascii="Calibri" w:hAnsi="Calibri" w:cs="Calibri" w:hint="eastAsia"/>
                  <w:sz w:val="22"/>
                  <w:szCs w:val="22"/>
                  <w:lang w:val="fr-FR"/>
                  <w:rPrChange w:id="49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498" w:author="Top Vastgoed" w:date="2024-04-25T11:48:00Z">
                    <w:rPr>
                      <w:rFonts w:ascii="HelveticaLTStd" w:hAnsi="HelveticaLTStd"/>
                      <w:sz w:val="20"/>
                      <w:szCs w:val="20"/>
                    </w:rPr>
                  </w:rPrChange>
                </w:rPr>
                <w:t>alinéa 3 n</w:t>
              </w:r>
              <w:r w:rsidRPr="002A5AA1">
                <w:rPr>
                  <w:rFonts w:ascii="Calibri" w:hAnsi="Calibri" w:cs="Calibri" w:hint="eastAsia"/>
                  <w:sz w:val="22"/>
                  <w:szCs w:val="22"/>
                  <w:lang w:val="fr-FR"/>
                  <w:rPrChange w:id="49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00" w:author="Top Vastgoed" w:date="2024-04-25T11:48:00Z">
                    <w:rPr>
                      <w:rFonts w:ascii="HelveticaLTStd" w:hAnsi="HelveticaLTStd"/>
                      <w:sz w:val="20"/>
                      <w:szCs w:val="20"/>
                    </w:rPr>
                  </w:rPrChange>
                </w:rPr>
                <w:t>est pas d</w:t>
              </w:r>
              <w:r w:rsidRPr="002A5AA1">
                <w:rPr>
                  <w:rFonts w:ascii="Calibri" w:hAnsi="Calibri" w:cs="Calibri" w:hint="eastAsia"/>
                  <w:sz w:val="22"/>
                  <w:szCs w:val="22"/>
                  <w:lang w:val="fr-FR"/>
                  <w:rPrChange w:id="50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02" w:author="Top Vastgoed" w:date="2024-04-25T11:48:00Z">
                    <w:rPr>
                      <w:rFonts w:ascii="HelveticaLTStd" w:hAnsi="HelveticaLTStd"/>
                      <w:sz w:val="20"/>
                      <w:szCs w:val="20"/>
                    </w:rPr>
                  </w:rPrChange>
                </w:rPr>
                <w:t>application si tous les titulaires d</w:t>
              </w:r>
              <w:r w:rsidRPr="002A5AA1">
                <w:rPr>
                  <w:rFonts w:ascii="Calibri" w:hAnsi="Calibri" w:cs="Calibri" w:hint="eastAsia"/>
                  <w:sz w:val="22"/>
                  <w:szCs w:val="22"/>
                  <w:lang w:val="fr-FR"/>
                  <w:rPrChange w:id="50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04" w:author="Top Vastgoed" w:date="2024-04-25T11:48:00Z">
                    <w:rPr>
                      <w:rFonts w:ascii="HelveticaLTStd" w:hAnsi="HelveticaLTStd"/>
                      <w:sz w:val="20"/>
                      <w:szCs w:val="20"/>
                    </w:rPr>
                  </w:rPrChange>
                </w:rPr>
                <w:t>actions et de parts bénéficiaires en ont décide</w:t>
              </w:r>
              <w:r w:rsidRPr="002A5AA1">
                <w:rPr>
                  <w:rFonts w:ascii="Calibri" w:hAnsi="Calibri" w:cs="Calibri" w:hint="eastAsia"/>
                  <w:sz w:val="22"/>
                  <w:szCs w:val="22"/>
                  <w:lang w:val="fr-FR"/>
                  <w:rPrChange w:id="50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06" w:author="Top Vastgoed" w:date="2024-04-25T11:48:00Z">
                    <w:rPr>
                      <w:rFonts w:ascii="HelveticaLTStd" w:hAnsi="HelveticaLTStd"/>
                      <w:sz w:val="20"/>
                      <w:szCs w:val="20"/>
                    </w:rPr>
                  </w:rPrChange>
                </w:rPr>
                <w:t xml:space="preserve"> ainsi. Les sociétés dont toutes les actions sont réunies entre les mains d</w:t>
              </w:r>
              <w:r w:rsidRPr="002A5AA1">
                <w:rPr>
                  <w:rFonts w:ascii="Calibri" w:hAnsi="Calibri" w:cs="Calibri" w:hint="eastAsia"/>
                  <w:sz w:val="22"/>
                  <w:szCs w:val="22"/>
                  <w:lang w:val="fr-FR"/>
                  <w:rPrChange w:id="50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08" w:author="Top Vastgoed" w:date="2024-04-25T11:48:00Z">
                    <w:rPr>
                      <w:rFonts w:ascii="HelveticaLTStd" w:hAnsi="HelveticaLTStd"/>
                      <w:sz w:val="20"/>
                      <w:szCs w:val="20"/>
                    </w:rPr>
                  </w:rPrChange>
                </w:rPr>
                <w:t>une personne ne doivent pas appliquer l</w:t>
              </w:r>
              <w:r w:rsidRPr="002A5AA1">
                <w:rPr>
                  <w:rFonts w:ascii="Calibri" w:hAnsi="Calibri" w:cs="Calibri" w:hint="eastAsia"/>
                  <w:sz w:val="22"/>
                  <w:szCs w:val="22"/>
                  <w:lang w:val="fr-FR"/>
                  <w:rPrChange w:id="50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10" w:author="Top Vastgoed" w:date="2024-04-25T11:48:00Z">
                    <w:rPr>
                      <w:rFonts w:ascii="HelveticaLTStd" w:hAnsi="HelveticaLTStd"/>
                      <w:sz w:val="20"/>
                      <w:szCs w:val="20"/>
                    </w:rPr>
                  </w:rPrChange>
                </w:rPr>
                <w:t xml:space="preserve">alinéa 3. </w:t>
              </w:r>
            </w:ins>
          </w:p>
          <w:p w14:paraId="7F9E046D" w14:textId="77777777" w:rsidR="00277EB5" w:rsidRPr="002A5AA1" w:rsidRDefault="00277EB5">
            <w:pPr>
              <w:pStyle w:val="Normaalweb"/>
              <w:jc w:val="both"/>
              <w:rPr>
                <w:ins w:id="511" w:author="Julie François" w:date="2024-02-27T08:57:00Z"/>
                <w:rFonts w:ascii="Calibri" w:hAnsi="Calibri" w:cs="Calibri"/>
                <w:sz w:val="22"/>
                <w:szCs w:val="22"/>
                <w:lang w:val="fr-FR"/>
                <w:rPrChange w:id="512" w:author="Top Vastgoed" w:date="2024-04-25T11:48:00Z">
                  <w:rPr>
                    <w:ins w:id="513" w:author="Julie François" w:date="2024-02-27T08:57:00Z"/>
                  </w:rPr>
                </w:rPrChange>
              </w:rPr>
              <w:pPrChange w:id="514" w:author="Julie François" w:date="2024-02-27T08:57:00Z">
                <w:pPr>
                  <w:pStyle w:val="Normaalweb"/>
                </w:pPr>
              </w:pPrChange>
            </w:pPr>
            <w:ins w:id="515" w:author="Julie François" w:date="2024-02-27T08:57:00Z">
              <w:r w:rsidRPr="002A5AA1">
                <w:rPr>
                  <w:rFonts w:ascii="Calibri" w:hAnsi="Calibri" w:cs="Calibri"/>
                  <w:sz w:val="22"/>
                  <w:szCs w:val="22"/>
                  <w:lang w:val="fr-FR"/>
                  <w:rPrChange w:id="516" w:author="Top Vastgoed" w:date="2024-04-25T11:48:00Z">
                    <w:rPr>
                      <w:rFonts w:ascii="HelveticaLTStd" w:hAnsi="HelveticaLTStd"/>
                      <w:sz w:val="20"/>
                      <w:szCs w:val="20"/>
                    </w:rPr>
                  </w:rPrChange>
                </w:rPr>
                <w:t>Le rapport visé à l</w:t>
              </w:r>
              <w:r w:rsidRPr="002A5AA1">
                <w:rPr>
                  <w:rFonts w:ascii="Calibri" w:hAnsi="Calibri" w:cs="Calibri" w:hint="eastAsia"/>
                  <w:sz w:val="22"/>
                  <w:szCs w:val="22"/>
                  <w:lang w:val="fr-FR"/>
                  <w:rPrChange w:id="51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18" w:author="Top Vastgoed" w:date="2024-04-25T11:48:00Z">
                    <w:rPr>
                      <w:rFonts w:ascii="HelveticaLTStd" w:hAnsi="HelveticaLTStd"/>
                      <w:sz w:val="20"/>
                      <w:szCs w:val="20"/>
                    </w:rPr>
                  </w:rPrChange>
                </w:rPr>
                <w:t>alinéa 1</w:t>
              </w:r>
              <w:r w:rsidRPr="002A5AA1">
                <w:rPr>
                  <w:rFonts w:ascii="Calibri" w:hAnsi="Calibri" w:cs="Calibri"/>
                  <w:position w:val="6"/>
                  <w:sz w:val="22"/>
                  <w:szCs w:val="22"/>
                  <w:lang w:val="fr-FR"/>
                  <w:rPrChange w:id="519" w:author="Top Vastgoed" w:date="2024-04-25T11:48:00Z">
                    <w:rPr>
                      <w:rFonts w:ascii="HelveticaLTStd" w:hAnsi="HelveticaLTStd"/>
                      <w:position w:val="6"/>
                      <w:sz w:val="12"/>
                      <w:szCs w:val="12"/>
                    </w:rPr>
                  </w:rPrChange>
                </w:rPr>
                <w:t xml:space="preserve">er </w:t>
              </w:r>
              <w:r w:rsidRPr="002A5AA1">
                <w:rPr>
                  <w:rFonts w:ascii="Calibri" w:hAnsi="Calibri" w:cs="Calibri"/>
                  <w:sz w:val="22"/>
                  <w:szCs w:val="22"/>
                  <w:lang w:val="fr-FR"/>
                  <w:rPrChange w:id="520" w:author="Top Vastgoed" w:date="2024-04-25T11:48:00Z">
                    <w:rPr>
                      <w:rFonts w:ascii="HelveticaLTStd" w:hAnsi="HelveticaLTStd"/>
                      <w:sz w:val="20"/>
                      <w:szCs w:val="20"/>
                    </w:rPr>
                  </w:rPrChange>
                </w:rPr>
                <w:t xml:space="preserve">mentionne pour les travailleurs: </w:t>
              </w:r>
            </w:ins>
          </w:p>
          <w:p w14:paraId="6C1CB99D" w14:textId="77777777" w:rsidR="00277EB5" w:rsidRPr="002A5AA1" w:rsidRDefault="00277EB5">
            <w:pPr>
              <w:pStyle w:val="Normaalweb"/>
              <w:jc w:val="both"/>
              <w:rPr>
                <w:ins w:id="521" w:author="Julie François" w:date="2024-02-27T08:57:00Z"/>
                <w:rFonts w:ascii="Calibri" w:hAnsi="Calibri" w:cs="Calibri"/>
                <w:sz w:val="22"/>
                <w:szCs w:val="22"/>
                <w:lang w:val="fr-FR"/>
                <w:rPrChange w:id="522" w:author="Top Vastgoed" w:date="2024-04-25T11:48:00Z">
                  <w:rPr>
                    <w:ins w:id="523" w:author="Julie François" w:date="2024-02-27T08:57:00Z"/>
                  </w:rPr>
                </w:rPrChange>
              </w:rPr>
              <w:pPrChange w:id="524" w:author="Julie François" w:date="2024-02-27T08:57:00Z">
                <w:pPr>
                  <w:pStyle w:val="Normaalweb"/>
                </w:pPr>
              </w:pPrChange>
            </w:pPr>
            <w:ins w:id="525" w:author="Julie François" w:date="2024-02-27T08:57:00Z">
              <w:r w:rsidRPr="002A5AA1">
                <w:rPr>
                  <w:rFonts w:ascii="Calibri" w:hAnsi="Calibri" w:cs="Calibri"/>
                  <w:sz w:val="22"/>
                  <w:szCs w:val="22"/>
                  <w:lang w:val="fr-FR"/>
                  <w:rPrChange w:id="526" w:author="Top Vastgoed" w:date="2024-04-25T11:48:00Z">
                    <w:rPr>
                      <w:rFonts w:ascii="HelveticaLTStd" w:hAnsi="HelveticaLTStd"/>
                      <w:sz w:val="20"/>
                      <w:szCs w:val="20"/>
                    </w:rPr>
                  </w:rPrChange>
                </w:rPr>
                <w:lastRenderedPageBreak/>
                <w:t>1</w:t>
              </w:r>
              <w:r w:rsidRPr="002A5AA1">
                <w:rPr>
                  <w:rFonts w:ascii="Calibri" w:hAnsi="Calibri" w:cs="Calibri" w:hint="eastAsia"/>
                  <w:sz w:val="22"/>
                  <w:szCs w:val="22"/>
                  <w:lang w:val="fr-FR"/>
                  <w:rPrChange w:id="52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28" w:author="Top Vastgoed" w:date="2024-04-25T11:48:00Z">
                    <w:rPr>
                      <w:rFonts w:ascii="HelveticaLTStd" w:hAnsi="HelveticaLTStd"/>
                      <w:sz w:val="20"/>
                      <w:szCs w:val="20"/>
                    </w:rPr>
                  </w:rPrChange>
                </w:rPr>
                <w:t xml:space="preserve"> les implications de la fusion transfrontalière en ce qui concerne les relations de travail et, le cas échéant, toutes les mesures à prendre pour préserver ces relations; </w:t>
              </w:r>
            </w:ins>
          </w:p>
          <w:p w14:paraId="7BDA9492" w14:textId="77777777" w:rsidR="001F3A47" w:rsidRPr="002A5AA1" w:rsidRDefault="001F3A47">
            <w:pPr>
              <w:pStyle w:val="Normaalweb"/>
              <w:jc w:val="both"/>
              <w:rPr>
                <w:ins w:id="529" w:author="Julie François" w:date="2024-02-27T08:57:00Z"/>
                <w:rFonts w:ascii="Calibri" w:hAnsi="Calibri" w:cs="Calibri"/>
                <w:sz w:val="22"/>
                <w:szCs w:val="22"/>
                <w:lang w:val="fr-FR"/>
                <w:rPrChange w:id="530" w:author="Top Vastgoed" w:date="2024-04-25T11:48:00Z">
                  <w:rPr>
                    <w:ins w:id="531" w:author="Julie François" w:date="2024-02-27T08:57:00Z"/>
                  </w:rPr>
                </w:rPrChange>
              </w:rPr>
              <w:pPrChange w:id="532" w:author="Julie François" w:date="2024-02-27T08:57:00Z">
                <w:pPr>
                  <w:pStyle w:val="Normaalweb"/>
                </w:pPr>
              </w:pPrChange>
            </w:pPr>
            <w:ins w:id="533" w:author="Julie François" w:date="2024-02-27T08:57:00Z">
              <w:r w:rsidRPr="002A5AA1">
                <w:rPr>
                  <w:rFonts w:ascii="Calibri" w:hAnsi="Calibri" w:cs="Calibri"/>
                  <w:sz w:val="22"/>
                  <w:szCs w:val="22"/>
                  <w:lang w:val="fr-FR"/>
                  <w:rPrChange w:id="534" w:author="Top Vastgoed" w:date="2024-04-25T11:48:00Z">
                    <w:rPr>
                      <w:rFonts w:ascii="HelveticaLTStd" w:hAnsi="HelveticaLTStd"/>
                      <w:sz w:val="20"/>
                      <w:szCs w:val="20"/>
                    </w:rPr>
                  </w:rPrChange>
                </w:rPr>
                <w:t>2</w:t>
              </w:r>
              <w:r w:rsidRPr="002A5AA1">
                <w:rPr>
                  <w:rFonts w:ascii="Calibri" w:hAnsi="Calibri" w:cs="Calibri" w:hint="eastAsia"/>
                  <w:sz w:val="22"/>
                  <w:szCs w:val="22"/>
                  <w:lang w:val="fr-FR"/>
                  <w:rPrChange w:id="53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36" w:author="Top Vastgoed" w:date="2024-04-25T11:48:00Z">
                    <w:rPr>
                      <w:rFonts w:ascii="HelveticaLTStd" w:hAnsi="HelveticaLTStd"/>
                      <w:sz w:val="20"/>
                      <w:szCs w:val="20"/>
                    </w:rPr>
                  </w:rPrChange>
                </w:rPr>
                <w:t xml:space="preserve"> les changements significatifs dans les conditions d</w:t>
              </w:r>
              <w:r w:rsidRPr="002A5AA1">
                <w:rPr>
                  <w:rFonts w:ascii="Calibri" w:hAnsi="Calibri" w:cs="Calibri" w:hint="eastAsia"/>
                  <w:sz w:val="22"/>
                  <w:szCs w:val="22"/>
                  <w:lang w:val="fr-FR"/>
                  <w:rPrChange w:id="53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38" w:author="Top Vastgoed" w:date="2024-04-25T11:48:00Z">
                    <w:rPr>
                      <w:rFonts w:ascii="HelveticaLTStd" w:hAnsi="HelveticaLTStd"/>
                      <w:sz w:val="20"/>
                      <w:szCs w:val="20"/>
                    </w:rPr>
                  </w:rPrChange>
                </w:rPr>
                <w:t>emploi applicables ou dans les lieux d</w:t>
              </w:r>
              <w:r w:rsidRPr="002A5AA1">
                <w:rPr>
                  <w:rFonts w:ascii="Calibri" w:hAnsi="Calibri" w:cs="Calibri" w:hint="eastAsia"/>
                  <w:sz w:val="22"/>
                  <w:szCs w:val="22"/>
                  <w:lang w:val="fr-FR"/>
                  <w:rPrChange w:id="53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40" w:author="Top Vastgoed" w:date="2024-04-25T11:48:00Z">
                    <w:rPr>
                      <w:rFonts w:ascii="HelveticaLTStd" w:hAnsi="HelveticaLTStd"/>
                      <w:sz w:val="20"/>
                      <w:szCs w:val="20"/>
                    </w:rPr>
                  </w:rPrChange>
                </w:rPr>
                <w:t>implantation de la sociéte</w:t>
              </w:r>
              <w:r w:rsidRPr="002A5AA1">
                <w:rPr>
                  <w:rFonts w:ascii="Calibri" w:hAnsi="Calibri" w:cs="Calibri" w:hint="eastAsia"/>
                  <w:sz w:val="22"/>
                  <w:szCs w:val="22"/>
                  <w:lang w:val="fr-FR"/>
                  <w:rPrChange w:id="54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42" w:author="Top Vastgoed" w:date="2024-04-25T11:48:00Z">
                    <w:rPr>
                      <w:rFonts w:ascii="HelveticaLTStd" w:hAnsi="HelveticaLTStd"/>
                      <w:sz w:val="20"/>
                      <w:szCs w:val="20"/>
                    </w:rPr>
                  </w:rPrChange>
                </w:rPr>
                <w:t xml:space="preserve">; </w:t>
              </w:r>
            </w:ins>
          </w:p>
          <w:p w14:paraId="0B82A71E" w14:textId="77777777" w:rsidR="001F3A47" w:rsidRPr="002A5AA1" w:rsidRDefault="001F3A47">
            <w:pPr>
              <w:pStyle w:val="Normaalweb"/>
              <w:jc w:val="both"/>
              <w:rPr>
                <w:ins w:id="543" w:author="Julie François" w:date="2024-02-27T08:57:00Z"/>
                <w:rFonts w:ascii="Calibri" w:hAnsi="Calibri" w:cs="Calibri"/>
                <w:sz w:val="22"/>
                <w:szCs w:val="22"/>
                <w:lang w:val="fr-FR"/>
                <w:rPrChange w:id="544" w:author="Top Vastgoed" w:date="2024-04-25T11:48:00Z">
                  <w:rPr>
                    <w:ins w:id="545" w:author="Julie François" w:date="2024-02-27T08:57:00Z"/>
                  </w:rPr>
                </w:rPrChange>
              </w:rPr>
              <w:pPrChange w:id="546" w:author="Julie François" w:date="2024-02-27T08:57:00Z">
                <w:pPr>
                  <w:pStyle w:val="Normaalweb"/>
                </w:pPr>
              </w:pPrChange>
            </w:pPr>
            <w:ins w:id="547" w:author="Julie François" w:date="2024-02-27T08:57:00Z">
              <w:r w:rsidRPr="002A5AA1">
                <w:rPr>
                  <w:rFonts w:ascii="Calibri" w:hAnsi="Calibri" w:cs="Calibri"/>
                  <w:sz w:val="22"/>
                  <w:szCs w:val="22"/>
                  <w:lang w:val="fr-FR"/>
                  <w:rPrChange w:id="548" w:author="Top Vastgoed" w:date="2024-04-25T11:48:00Z">
                    <w:rPr>
                      <w:rFonts w:ascii="HelveticaLTStd" w:hAnsi="HelveticaLTStd"/>
                      <w:sz w:val="20"/>
                      <w:szCs w:val="20"/>
                    </w:rPr>
                  </w:rPrChange>
                </w:rPr>
                <w:t>3</w:t>
              </w:r>
              <w:r w:rsidRPr="002A5AA1">
                <w:rPr>
                  <w:rFonts w:ascii="Calibri" w:hAnsi="Calibri" w:cs="Calibri" w:hint="eastAsia"/>
                  <w:sz w:val="22"/>
                  <w:szCs w:val="22"/>
                  <w:lang w:val="fr-FR"/>
                  <w:rPrChange w:id="54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50" w:author="Top Vastgoed" w:date="2024-04-25T11:48:00Z">
                    <w:rPr>
                      <w:rFonts w:ascii="HelveticaLTStd" w:hAnsi="HelveticaLTStd"/>
                      <w:sz w:val="20"/>
                      <w:szCs w:val="20"/>
                    </w:rPr>
                  </w:rPrChange>
                </w:rPr>
                <w:t xml:space="preserve"> la manière dont les facteurs énoncés aux 1</w:t>
              </w:r>
              <w:r w:rsidRPr="002A5AA1">
                <w:rPr>
                  <w:rFonts w:ascii="Calibri" w:hAnsi="Calibri" w:cs="Calibri" w:hint="eastAsia"/>
                  <w:sz w:val="22"/>
                  <w:szCs w:val="22"/>
                  <w:lang w:val="fr-FR"/>
                  <w:rPrChange w:id="55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52" w:author="Top Vastgoed" w:date="2024-04-25T11:48:00Z">
                    <w:rPr>
                      <w:rFonts w:ascii="HelveticaLTStd" w:hAnsi="HelveticaLTStd"/>
                      <w:sz w:val="20"/>
                      <w:szCs w:val="20"/>
                    </w:rPr>
                  </w:rPrChange>
                </w:rPr>
                <w:t xml:space="preserve"> et 2</w:t>
              </w:r>
              <w:r w:rsidRPr="002A5AA1">
                <w:rPr>
                  <w:rFonts w:ascii="Calibri" w:hAnsi="Calibri" w:cs="Calibri" w:hint="eastAsia"/>
                  <w:sz w:val="22"/>
                  <w:szCs w:val="22"/>
                  <w:lang w:val="fr-FR"/>
                  <w:rPrChange w:id="55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54" w:author="Top Vastgoed" w:date="2024-04-25T11:48:00Z">
                    <w:rPr>
                      <w:rFonts w:ascii="HelveticaLTStd" w:hAnsi="HelveticaLTStd"/>
                      <w:sz w:val="20"/>
                      <w:szCs w:val="20"/>
                    </w:rPr>
                  </w:rPrChange>
                </w:rPr>
                <w:t xml:space="preserve"> ont un effet sur des filiales de la sociéte</w:t>
              </w:r>
              <w:r w:rsidRPr="002A5AA1">
                <w:rPr>
                  <w:rFonts w:ascii="Calibri" w:hAnsi="Calibri" w:cs="Calibri" w:hint="eastAsia"/>
                  <w:sz w:val="22"/>
                  <w:szCs w:val="22"/>
                  <w:lang w:val="fr-FR"/>
                  <w:rPrChange w:id="55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56" w:author="Top Vastgoed" w:date="2024-04-25T11:48:00Z">
                    <w:rPr>
                      <w:rFonts w:ascii="HelveticaLTStd" w:hAnsi="HelveticaLTStd"/>
                      <w:sz w:val="20"/>
                      <w:szCs w:val="20"/>
                    </w:rPr>
                  </w:rPrChange>
                </w:rPr>
                <w:t xml:space="preserve">. </w:t>
              </w:r>
            </w:ins>
          </w:p>
          <w:p w14:paraId="2E51E9F7" w14:textId="77777777" w:rsidR="001F3A47" w:rsidRPr="002A5AA1" w:rsidRDefault="001F3A47">
            <w:pPr>
              <w:pStyle w:val="Normaalweb"/>
              <w:jc w:val="both"/>
              <w:rPr>
                <w:ins w:id="557" w:author="Julie François" w:date="2024-02-27T08:57:00Z"/>
                <w:rFonts w:ascii="Calibri" w:hAnsi="Calibri" w:cs="Calibri"/>
                <w:sz w:val="22"/>
                <w:szCs w:val="22"/>
                <w:lang w:val="fr-FR"/>
                <w:rPrChange w:id="558" w:author="Top Vastgoed" w:date="2024-04-25T11:48:00Z">
                  <w:rPr>
                    <w:ins w:id="559" w:author="Julie François" w:date="2024-02-27T08:57:00Z"/>
                  </w:rPr>
                </w:rPrChange>
              </w:rPr>
              <w:pPrChange w:id="560" w:author="Julie François" w:date="2024-02-27T08:57:00Z">
                <w:pPr>
                  <w:pStyle w:val="Normaalweb"/>
                </w:pPr>
              </w:pPrChange>
            </w:pPr>
            <w:ins w:id="561" w:author="Julie François" w:date="2024-02-27T08:57:00Z">
              <w:r w:rsidRPr="002A5AA1">
                <w:rPr>
                  <w:rFonts w:ascii="Calibri" w:hAnsi="Calibri" w:cs="Calibri"/>
                  <w:sz w:val="22"/>
                  <w:szCs w:val="22"/>
                  <w:lang w:val="fr-FR"/>
                  <w:rPrChange w:id="562" w:author="Top Vastgoed" w:date="2024-04-25T11:48:00Z">
                    <w:rPr>
                      <w:rFonts w:ascii="HelveticaLTStd" w:hAnsi="HelveticaLTStd"/>
                      <w:sz w:val="20"/>
                      <w:szCs w:val="20"/>
                    </w:rPr>
                  </w:rPrChange>
                </w:rPr>
                <w:t>L</w:t>
              </w:r>
              <w:r w:rsidRPr="002A5AA1">
                <w:rPr>
                  <w:rFonts w:ascii="Calibri" w:hAnsi="Calibri" w:cs="Calibri" w:hint="eastAsia"/>
                  <w:sz w:val="22"/>
                  <w:szCs w:val="22"/>
                  <w:lang w:val="fr-FR"/>
                  <w:rPrChange w:id="56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64" w:author="Top Vastgoed" w:date="2024-04-25T11:48:00Z">
                    <w:rPr>
                      <w:rFonts w:ascii="HelveticaLTStd" w:hAnsi="HelveticaLTStd"/>
                      <w:sz w:val="20"/>
                      <w:szCs w:val="20"/>
                    </w:rPr>
                  </w:rPrChange>
                </w:rPr>
                <w:t>alinéa 5 n</w:t>
              </w:r>
              <w:r w:rsidRPr="002A5AA1">
                <w:rPr>
                  <w:rFonts w:ascii="Calibri" w:hAnsi="Calibri" w:cs="Calibri" w:hint="eastAsia"/>
                  <w:sz w:val="22"/>
                  <w:szCs w:val="22"/>
                  <w:lang w:val="fr-FR"/>
                  <w:rPrChange w:id="56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66" w:author="Top Vastgoed" w:date="2024-04-25T11:48:00Z">
                    <w:rPr>
                      <w:rFonts w:ascii="HelveticaLTStd" w:hAnsi="HelveticaLTStd"/>
                      <w:sz w:val="20"/>
                      <w:szCs w:val="20"/>
                    </w:rPr>
                  </w:rPrChange>
                </w:rPr>
                <w:t>est pas d</w:t>
              </w:r>
              <w:r w:rsidRPr="002A5AA1">
                <w:rPr>
                  <w:rFonts w:ascii="Calibri" w:hAnsi="Calibri" w:cs="Calibri" w:hint="eastAsia"/>
                  <w:sz w:val="22"/>
                  <w:szCs w:val="22"/>
                  <w:lang w:val="fr-FR"/>
                  <w:rPrChange w:id="56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68" w:author="Top Vastgoed" w:date="2024-04-25T11:48:00Z">
                    <w:rPr>
                      <w:rFonts w:ascii="HelveticaLTStd" w:hAnsi="HelveticaLTStd"/>
                      <w:sz w:val="20"/>
                      <w:szCs w:val="20"/>
                    </w:rPr>
                  </w:rPrChange>
                </w:rPr>
                <w:t>application si tous les travailleurs de la sociéte</w:t>
              </w:r>
              <w:r w:rsidRPr="002A5AA1">
                <w:rPr>
                  <w:rFonts w:ascii="Calibri" w:hAnsi="Calibri" w:cs="Calibri" w:hint="eastAsia"/>
                  <w:sz w:val="22"/>
                  <w:szCs w:val="22"/>
                  <w:lang w:val="fr-FR"/>
                  <w:rPrChange w:id="56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70" w:author="Top Vastgoed" w:date="2024-04-25T11:48:00Z">
                    <w:rPr>
                      <w:rFonts w:ascii="HelveticaLTStd" w:hAnsi="HelveticaLTStd"/>
                      <w:sz w:val="20"/>
                      <w:szCs w:val="20"/>
                    </w:rPr>
                  </w:rPrChange>
                </w:rPr>
                <w:t xml:space="preserve"> et, le cas échéant, de ses filiales font partie de l</w:t>
              </w:r>
              <w:r w:rsidRPr="002A5AA1">
                <w:rPr>
                  <w:rFonts w:ascii="Calibri" w:hAnsi="Calibri" w:cs="Calibri" w:hint="eastAsia"/>
                  <w:sz w:val="22"/>
                  <w:szCs w:val="22"/>
                  <w:lang w:val="fr-FR"/>
                  <w:rPrChange w:id="57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72"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57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74" w:author="Top Vastgoed" w:date="2024-04-25T11:48:00Z">
                    <w:rPr>
                      <w:rFonts w:ascii="HelveticaLTStd" w:hAnsi="HelveticaLTStd"/>
                      <w:sz w:val="20"/>
                      <w:szCs w:val="20"/>
                    </w:rPr>
                  </w:rPrChange>
                </w:rPr>
                <w:t xml:space="preserve">administration. </w:t>
              </w:r>
            </w:ins>
          </w:p>
          <w:p w14:paraId="178967D3" w14:textId="7966C313" w:rsidR="001F3A47" w:rsidRPr="002A5AA1" w:rsidRDefault="001F3A47">
            <w:pPr>
              <w:pStyle w:val="Normaalweb"/>
              <w:jc w:val="both"/>
              <w:rPr>
                <w:ins w:id="575" w:author="Julie François" w:date="2024-02-27T08:57:00Z"/>
                <w:rFonts w:ascii="Calibri" w:hAnsi="Calibri" w:cs="Calibri"/>
                <w:sz w:val="22"/>
                <w:szCs w:val="22"/>
                <w:lang w:val="fr-FR"/>
                <w:rPrChange w:id="576" w:author="Top Vastgoed" w:date="2024-04-25T11:48:00Z">
                  <w:rPr>
                    <w:ins w:id="577" w:author="Julie François" w:date="2024-02-27T08:57:00Z"/>
                  </w:rPr>
                </w:rPrChange>
              </w:rPr>
              <w:pPrChange w:id="578" w:author="Julie François" w:date="2024-02-27T08:57:00Z">
                <w:pPr>
                  <w:pStyle w:val="Normaalweb"/>
                </w:pPr>
              </w:pPrChange>
            </w:pPr>
            <w:ins w:id="579" w:author="Julie François" w:date="2024-02-27T08:57:00Z">
              <w:r w:rsidRPr="002A5AA1">
                <w:rPr>
                  <w:rFonts w:ascii="Calibri" w:hAnsi="Calibri" w:cs="Calibri"/>
                  <w:sz w:val="22"/>
                  <w:szCs w:val="22"/>
                  <w:lang w:val="fr-FR"/>
                  <w:rPrChange w:id="580" w:author="Top Vastgoed" w:date="2024-04-25T11:48:00Z">
                    <w:rPr>
                      <w:rFonts w:ascii="HelveticaLTStd" w:hAnsi="HelveticaLTStd"/>
                      <w:sz w:val="20"/>
                      <w:szCs w:val="20"/>
                    </w:rPr>
                  </w:rPrChange>
                </w:rPr>
                <w:t>Au plus tard six semaines avant la date de la réu- nion de l</w:t>
              </w:r>
              <w:r w:rsidRPr="002A5AA1">
                <w:rPr>
                  <w:rFonts w:ascii="Calibri" w:hAnsi="Calibri" w:cs="Calibri" w:hint="eastAsia"/>
                  <w:sz w:val="22"/>
                  <w:szCs w:val="22"/>
                  <w:lang w:val="fr-FR"/>
                  <w:rPrChange w:id="58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82" w:author="Top Vastgoed" w:date="2024-04-25T11:48:00Z">
                    <w:rPr>
                      <w:rFonts w:ascii="HelveticaLTStd" w:hAnsi="HelveticaLTStd"/>
                      <w:sz w:val="20"/>
                      <w:szCs w:val="20"/>
                    </w:rPr>
                  </w:rPrChange>
                </w:rPr>
                <w:t>organe compétent appele</w:t>
              </w:r>
              <w:r w:rsidRPr="002A5AA1">
                <w:rPr>
                  <w:rFonts w:ascii="Calibri" w:hAnsi="Calibri" w:cs="Calibri" w:hint="eastAsia"/>
                  <w:sz w:val="22"/>
                  <w:szCs w:val="22"/>
                  <w:lang w:val="fr-FR"/>
                  <w:rPrChange w:id="58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84" w:author="Top Vastgoed" w:date="2024-04-25T11:48:00Z">
                    <w:rPr>
                      <w:rFonts w:ascii="HelveticaLTStd" w:hAnsi="HelveticaLTStd"/>
                      <w:sz w:val="20"/>
                      <w:szCs w:val="20"/>
                    </w:rPr>
                  </w:rPrChange>
                </w:rPr>
                <w:t xml:space="preserve"> à se prononcer sur le projet de fusion, le rapport visé à l</w:t>
              </w:r>
              <w:r w:rsidRPr="002A5AA1">
                <w:rPr>
                  <w:rFonts w:ascii="Calibri" w:hAnsi="Calibri" w:cs="Calibri" w:hint="eastAsia"/>
                  <w:sz w:val="22"/>
                  <w:szCs w:val="22"/>
                  <w:lang w:val="fr-FR"/>
                  <w:rPrChange w:id="58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86" w:author="Top Vastgoed" w:date="2024-04-25T11:48:00Z">
                    <w:rPr>
                      <w:rFonts w:ascii="HelveticaLTStd" w:hAnsi="HelveticaLTStd"/>
                      <w:sz w:val="20"/>
                      <w:szCs w:val="20"/>
                    </w:rPr>
                  </w:rPrChange>
                </w:rPr>
                <w:t>alinéa 1</w:t>
              </w:r>
              <w:r w:rsidRPr="002A5AA1">
                <w:rPr>
                  <w:rFonts w:ascii="Calibri" w:hAnsi="Calibri" w:cs="Calibri"/>
                  <w:position w:val="6"/>
                  <w:sz w:val="22"/>
                  <w:szCs w:val="22"/>
                  <w:lang w:val="fr-FR"/>
                  <w:rPrChange w:id="587" w:author="Top Vastgoed" w:date="2024-04-25T11:48:00Z">
                    <w:rPr>
                      <w:rFonts w:ascii="HelveticaLTStd" w:hAnsi="HelveticaLTStd"/>
                      <w:position w:val="6"/>
                      <w:sz w:val="12"/>
                      <w:szCs w:val="12"/>
                    </w:rPr>
                  </w:rPrChange>
                </w:rPr>
                <w:t xml:space="preserve">er </w:t>
              </w:r>
              <w:r w:rsidRPr="002A5AA1">
                <w:rPr>
                  <w:rFonts w:ascii="Calibri" w:hAnsi="Calibri" w:cs="Calibri"/>
                  <w:sz w:val="22"/>
                  <w:szCs w:val="22"/>
                  <w:lang w:val="fr-FR"/>
                  <w:rPrChange w:id="588" w:author="Top Vastgoed" w:date="2024-04-25T11:48:00Z">
                    <w:rPr>
                      <w:rFonts w:ascii="HelveticaLTStd" w:hAnsi="HelveticaLTStd"/>
                      <w:sz w:val="20"/>
                      <w:szCs w:val="20"/>
                    </w:rPr>
                  </w:rPrChange>
                </w:rPr>
                <w:t>ou, le cas échéant, à l</w:t>
              </w:r>
              <w:r w:rsidRPr="002A5AA1">
                <w:rPr>
                  <w:rFonts w:ascii="Calibri" w:hAnsi="Calibri" w:cs="Calibri" w:hint="eastAsia"/>
                  <w:sz w:val="22"/>
                  <w:szCs w:val="22"/>
                  <w:lang w:val="fr-FR"/>
                  <w:rPrChange w:id="58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90" w:author="Top Vastgoed" w:date="2024-04-25T11:48:00Z">
                    <w:rPr>
                      <w:rFonts w:ascii="HelveticaLTStd" w:hAnsi="HelveticaLTStd"/>
                      <w:sz w:val="20"/>
                      <w:szCs w:val="20"/>
                    </w:rPr>
                  </w:rPrChange>
                </w:rPr>
                <w:t>alinéa 5, est mis à la disposition des représentants des travailleurs ou, lorsqu</w:t>
              </w:r>
              <w:r w:rsidRPr="002A5AA1">
                <w:rPr>
                  <w:rFonts w:ascii="Calibri" w:hAnsi="Calibri" w:cs="Calibri" w:hint="eastAsia"/>
                  <w:sz w:val="22"/>
                  <w:szCs w:val="22"/>
                  <w:lang w:val="fr-FR"/>
                  <w:rPrChange w:id="59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92" w:author="Top Vastgoed" w:date="2024-04-25T11:48:00Z">
                    <w:rPr>
                      <w:rFonts w:ascii="HelveticaLTStd" w:hAnsi="HelveticaLTStd"/>
                      <w:sz w:val="20"/>
                      <w:szCs w:val="20"/>
                    </w:rPr>
                  </w:rPrChange>
                </w:rPr>
                <w:t>il n</w:t>
              </w:r>
              <w:r w:rsidRPr="002A5AA1">
                <w:rPr>
                  <w:rFonts w:ascii="Calibri" w:hAnsi="Calibri" w:cs="Calibri" w:hint="eastAsia"/>
                  <w:sz w:val="22"/>
                  <w:szCs w:val="22"/>
                  <w:lang w:val="fr-FR"/>
                  <w:rPrChange w:id="59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594" w:author="Top Vastgoed" w:date="2024-04-25T11:48:00Z">
                    <w:rPr>
                      <w:rFonts w:ascii="HelveticaLTStd" w:hAnsi="HelveticaLTStd"/>
                      <w:sz w:val="20"/>
                      <w:szCs w:val="20"/>
                    </w:rPr>
                  </w:rPrChange>
                </w:rPr>
                <w:t xml:space="preserve">y a pas de représentants, des travailleurs eux-mêmes, </w:t>
              </w:r>
            </w:ins>
            <w:ins w:id="595" w:author="Julie François" w:date="2024-03-13T18:16:00Z">
              <w:r w:rsidR="00AC0FFF">
                <w:rPr>
                  <w:rFonts w:ascii="Calibri" w:hAnsi="Calibri" w:cs="Calibri"/>
                  <w:b/>
                  <w:bCs/>
                  <w:sz w:val="22"/>
                  <w:szCs w:val="22"/>
                  <w:lang w:val="en-US"/>
                </w:rPr>
                <w:fldChar w:fldCharType="begin"/>
              </w:r>
              <w:r w:rsidR="00AC0FFF" w:rsidRPr="002A5AA1">
                <w:rPr>
                  <w:rFonts w:ascii="Calibri" w:hAnsi="Calibri" w:cs="Calibri"/>
                  <w:b/>
                  <w:bCs/>
                  <w:sz w:val="22"/>
                  <w:szCs w:val="22"/>
                  <w:lang w:val="fr-FR"/>
                  <w:rPrChange w:id="596" w:author="Top Vastgoed" w:date="2024-04-25T11:48:00Z">
                    <w:rPr>
                      <w:rFonts w:ascii="Calibri" w:hAnsi="Calibri" w:cs="Calibri"/>
                      <w:b/>
                      <w:bCs/>
                      <w:sz w:val="22"/>
                      <w:szCs w:val="22"/>
                      <w:lang w:val="en-US"/>
                    </w:rPr>
                  </w:rPrChange>
                </w:rPr>
                <w:instrText>HYPERLINK  \l "art"</w:instrText>
              </w:r>
              <w:r w:rsidR="00AC0FFF">
                <w:rPr>
                  <w:rFonts w:ascii="Calibri" w:hAnsi="Calibri" w:cs="Calibri"/>
                  <w:b/>
                  <w:bCs/>
                  <w:sz w:val="22"/>
                  <w:szCs w:val="22"/>
                  <w:lang w:val="en-US"/>
                </w:rPr>
              </w:r>
              <w:r w:rsidR="00AC0FFF">
                <w:rPr>
                  <w:rFonts w:ascii="Calibri" w:hAnsi="Calibri" w:cs="Calibri"/>
                  <w:b/>
                  <w:bCs/>
                  <w:sz w:val="22"/>
                  <w:szCs w:val="22"/>
                  <w:lang w:val="en-US"/>
                </w:rPr>
                <w:fldChar w:fldCharType="separate"/>
              </w:r>
              <w:r w:rsidRPr="002A5AA1">
                <w:rPr>
                  <w:rStyle w:val="Hyperlink"/>
                  <w:rFonts w:ascii="Calibri" w:hAnsi="Calibri" w:cs="Calibri"/>
                  <w:b/>
                  <w:bCs/>
                  <w:sz w:val="22"/>
                  <w:szCs w:val="22"/>
                  <w:lang w:val="fr-FR"/>
                  <w:rPrChange w:id="597" w:author="Top Vastgoed" w:date="2024-04-25T11:48:00Z">
                    <w:rPr>
                      <w:rFonts w:ascii="HelveticaLTStd" w:hAnsi="HelveticaLTStd"/>
                      <w:sz w:val="20"/>
                      <w:szCs w:val="20"/>
                    </w:rPr>
                  </w:rPrChange>
                </w:rPr>
                <w:t>au moins sous forme électronique</w:t>
              </w:r>
              <w:r w:rsidR="00AC0FFF">
                <w:rPr>
                  <w:rFonts w:ascii="Calibri" w:hAnsi="Calibri" w:cs="Calibri"/>
                  <w:b/>
                  <w:bCs/>
                  <w:sz w:val="22"/>
                  <w:szCs w:val="22"/>
                  <w:lang w:val="en-US"/>
                </w:rPr>
                <w:fldChar w:fldCharType="end"/>
              </w:r>
            </w:ins>
            <w:ins w:id="598" w:author="Julie François" w:date="2024-02-27T08:57:00Z">
              <w:r w:rsidRPr="002A5AA1">
                <w:rPr>
                  <w:rFonts w:ascii="Calibri" w:hAnsi="Calibri" w:cs="Calibri"/>
                  <w:sz w:val="22"/>
                  <w:szCs w:val="22"/>
                  <w:lang w:val="fr-FR"/>
                  <w:rPrChange w:id="599" w:author="Top Vastgoed" w:date="2024-04-25T11:48:00Z">
                    <w:rPr>
                      <w:rFonts w:ascii="HelveticaLTStd" w:hAnsi="HelveticaLTStd"/>
                      <w:sz w:val="20"/>
                      <w:szCs w:val="20"/>
                    </w:rPr>
                  </w:rPrChange>
                </w:rPr>
                <w:t xml:space="preserve">. </w:t>
              </w:r>
            </w:ins>
          </w:p>
          <w:p w14:paraId="0D60BAE2" w14:textId="77777777" w:rsidR="001F3A47" w:rsidRPr="002A5AA1" w:rsidRDefault="001F3A47">
            <w:pPr>
              <w:pStyle w:val="Normaalweb"/>
              <w:jc w:val="both"/>
              <w:rPr>
                <w:ins w:id="600" w:author="Julie François" w:date="2024-02-27T08:57:00Z"/>
                <w:rFonts w:ascii="Calibri" w:hAnsi="Calibri" w:cs="Calibri"/>
                <w:sz w:val="22"/>
                <w:szCs w:val="22"/>
                <w:lang w:val="fr-FR"/>
                <w:rPrChange w:id="601" w:author="Top Vastgoed" w:date="2024-04-25T11:48:00Z">
                  <w:rPr>
                    <w:ins w:id="602" w:author="Julie François" w:date="2024-02-27T08:57:00Z"/>
                  </w:rPr>
                </w:rPrChange>
              </w:rPr>
              <w:pPrChange w:id="603" w:author="Julie François" w:date="2024-02-27T08:57:00Z">
                <w:pPr>
                  <w:pStyle w:val="Normaalweb"/>
                </w:pPr>
              </w:pPrChange>
            </w:pPr>
            <w:ins w:id="604" w:author="Julie François" w:date="2024-02-27T08:57:00Z">
              <w:r w:rsidRPr="002A5AA1">
                <w:rPr>
                  <w:rFonts w:ascii="Calibri" w:hAnsi="Calibri" w:cs="Calibri"/>
                  <w:sz w:val="22"/>
                  <w:szCs w:val="22"/>
                  <w:lang w:val="fr-FR"/>
                  <w:rPrChange w:id="605" w:author="Top Vastgoed" w:date="2024-04-25T11:48:00Z">
                    <w:rPr>
                      <w:rFonts w:ascii="HelveticaLTStd" w:hAnsi="HelveticaLTStd"/>
                      <w:sz w:val="20"/>
                      <w:szCs w:val="20"/>
                    </w:rPr>
                  </w:rPrChange>
                </w:rPr>
                <w:t>Si les organisations de travailleurs représentées au sein du conseil d</w:t>
              </w:r>
              <w:r w:rsidRPr="002A5AA1">
                <w:rPr>
                  <w:rFonts w:ascii="Calibri" w:hAnsi="Calibri" w:cs="Calibri" w:hint="eastAsia"/>
                  <w:sz w:val="22"/>
                  <w:szCs w:val="22"/>
                  <w:lang w:val="fr-FR"/>
                  <w:rPrChange w:id="60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07" w:author="Top Vastgoed" w:date="2024-04-25T11:48:00Z">
                    <w:rPr>
                      <w:rFonts w:ascii="HelveticaLTStd" w:hAnsi="HelveticaLTStd"/>
                      <w:sz w:val="20"/>
                      <w:szCs w:val="20"/>
                    </w:rPr>
                  </w:rPrChange>
                </w:rPr>
                <w:t>entreprise, à défaut de conseil d</w:t>
              </w:r>
              <w:r w:rsidRPr="002A5AA1">
                <w:rPr>
                  <w:rFonts w:ascii="Calibri" w:hAnsi="Calibri" w:cs="Calibri" w:hint="eastAsia"/>
                  <w:sz w:val="22"/>
                  <w:szCs w:val="22"/>
                  <w:lang w:val="fr-FR"/>
                  <w:rPrChange w:id="60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09" w:author="Top Vastgoed" w:date="2024-04-25T11:48:00Z">
                    <w:rPr>
                      <w:rFonts w:ascii="HelveticaLTStd" w:hAnsi="HelveticaLTStd"/>
                      <w:sz w:val="20"/>
                      <w:szCs w:val="20"/>
                    </w:rPr>
                  </w:rPrChange>
                </w:rPr>
                <w:t>entreprise, de la délégation syndicale, à défaut de conseil d</w:t>
              </w:r>
              <w:r w:rsidRPr="002A5AA1">
                <w:rPr>
                  <w:rFonts w:ascii="Calibri" w:hAnsi="Calibri" w:cs="Calibri" w:hint="eastAsia"/>
                  <w:sz w:val="22"/>
                  <w:szCs w:val="22"/>
                  <w:lang w:val="fr-FR"/>
                  <w:rPrChange w:id="61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11" w:author="Top Vastgoed" w:date="2024-04-25T11:48:00Z">
                    <w:rPr>
                      <w:rFonts w:ascii="HelveticaLTStd" w:hAnsi="HelveticaLTStd"/>
                      <w:sz w:val="20"/>
                      <w:szCs w:val="20"/>
                    </w:rPr>
                  </w:rPrChange>
                </w:rPr>
                <w:t>entreprise et de délégation syndicale, au sein du comite</w:t>
              </w:r>
              <w:r w:rsidRPr="002A5AA1">
                <w:rPr>
                  <w:rFonts w:ascii="Calibri" w:hAnsi="Calibri" w:cs="Calibri" w:hint="eastAsia"/>
                  <w:sz w:val="22"/>
                  <w:szCs w:val="22"/>
                  <w:lang w:val="fr-FR"/>
                  <w:rPrChange w:id="61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13" w:author="Top Vastgoed" w:date="2024-04-25T11:48:00Z">
                    <w:rPr>
                      <w:rFonts w:ascii="HelveticaLTStd" w:hAnsi="HelveticaLTStd"/>
                      <w:sz w:val="20"/>
                      <w:szCs w:val="20"/>
                    </w:rPr>
                  </w:rPrChange>
                </w:rPr>
                <w:t xml:space="preserve"> pour la prévention et la protection au travail, ou, lorsqu</w:t>
              </w:r>
              <w:r w:rsidRPr="002A5AA1">
                <w:rPr>
                  <w:rFonts w:ascii="Calibri" w:hAnsi="Calibri" w:cs="Calibri" w:hint="eastAsia"/>
                  <w:sz w:val="22"/>
                  <w:szCs w:val="22"/>
                  <w:lang w:val="fr-FR"/>
                  <w:rPrChange w:id="61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15" w:author="Top Vastgoed" w:date="2024-04-25T11:48:00Z">
                    <w:rPr>
                      <w:rFonts w:ascii="HelveticaLTStd" w:hAnsi="HelveticaLTStd"/>
                      <w:sz w:val="20"/>
                      <w:szCs w:val="20"/>
                    </w:rPr>
                  </w:rPrChange>
                </w:rPr>
                <w:t>il n</w:t>
              </w:r>
              <w:r w:rsidRPr="002A5AA1">
                <w:rPr>
                  <w:rFonts w:ascii="Calibri" w:hAnsi="Calibri" w:cs="Calibri" w:hint="eastAsia"/>
                  <w:sz w:val="22"/>
                  <w:szCs w:val="22"/>
                  <w:lang w:val="fr-FR"/>
                  <w:rPrChange w:id="61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17" w:author="Top Vastgoed" w:date="2024-04-25T11:48:00Z">
                    <w:rPr>
                      <w:rFonts w:ascii="HelveticaLTStd" w:hAnsi="HelveticaLTStd"/>
                      <w:sz w:val="20"/>
                      <w:szCs w:val="20"/>
                    </w:rPr>
                  </w:rPrChange>
                </w:rPr>
                <w:t>y a pas de représentants, les travailleurs eux-mêmes formulent un avis dans le cadre de l</w:t>
              </w:r>
              <w:r w:rsidRPr="002A5AA1">
                <w:rPr>
                  <w:rFonts w:ascii="Calibri" w:hAnsi="Calibri" w:cs="Calibri" w:hint="eastAsia"/>
                  <w:sz w:val="22"/>
                  <w:szCs w:val="22"/>
                  <w:lang w:val="fr-FR"/>
                  <w:rPrChange w:id="61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19" w:author="Top Vastgoed" w:date="2024-04-25T11:48:00Z">
                    <w:rPr>
                      <w:rFonts w:ascii="HelveticaLTStd" w:hAnsi="HelveticaLTStd"/>
                      <w:sz w:val="20"/>
                      <w:szCs w:val="20"/>
                    </w:rPr>
                  </w:rPrChange>
                </w:rPr>
                <w:t>infor- mation prévue à l</w:t>
              </w:r>
              <w:r w:rsidRPr="002A5AA1">
                <w:rPr>
                  <w:rFonts w:ascii="Calibri" w:hAnsi="Calibri" w:cs="Calibri" w:hint="eastAsia"/>
                  <w:sz w:val="22"/>
                  <w:szCs w:val="22"/>
                  <w:lang w:val="fr-FR"/>
                  <w:rPrChange w:id="62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21" w:author="Top Vastgoed" w:date="2024-04-25T11:48:00Z">
                    <w:rPr>
                      <w:rFonts w:ascii="HelveticaLTStd" w:hAnsi="HelveticaLTStd"/>
                      <w:sz w:val="20"/>
                      <w:szCs w:val="20"/>
                    </w:rPr>
                  </w:rPrChange>
                </w:rPr>
                <w:t>article 11 de la Convention collective de travail n</w:t>
              </w:r>
              <w:r w:rsidRPr="002A5AA1">
                <w:rPr>
                  <w:rFonts w:ascii="Calibri" w:hAnsi="Calibri" w:cs="Calibri" w:hint="eastAsia"/>
                  <w:sz w:val="22"/>
                  <w:szCs w:val="22"/>
                  <w:lang w:val="fr-FR"/>
                  <w:rPrChange w:id="62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23" w:author="Top Vastgoed" w:date="2024-04-25T11:48:00Z">
                    <w:rPr>
                      <w:rFonts w:ascii="HelveticaLTStd" w:hAnsi="HelveticaLTStd"/>
                      <w:sz w:val="20"/>
                      <w:szCs w:val="20"/>
                    </w:rPr>
                  </w:rPrChange>
                </w:rPr>
                <w:t xml:space="preserve"> 9 du 9 mars 1972 et qu</w:t>
              </w:r>
              <w:r w:rsidRPr="002A5AA1">
                <w:rPr>
                  <w:rFonts w:ascii="Calibri" w:hAnsi="Calibri" w:cs="Calibri" w:hint="eastAsia"/>
                  <w:sz w:val="22"/>
                  <w:szCs w:val="22"/>
                  <w:lang w:val="fr-FR"/>
                  <w:rPrChange w:id="62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25" w:author="Top Vastgoed" w:date="2024-04-25T11:48:00Z">
                    <w:rPr>
                      <w:rFonts w:ascii="HelveticaLTStd" w:hAnsi="HelveticaLTStd"/>
                      <w:sz w:val="20"/>
                      <w:szCs w:val="20"/>
                    </w:rPr>
                  </w:rPrChange>
                </w:rPr>
                <w:t>il parvient à l</w:t>
              </w:r>
              <w:r w:rsidRPr="002A5AA1">
                <w:rPr>
                  <w:rFonts w:ascii="Calibri" w:hAnsi="Calibri" w:cs="Calibri" w:hint="eastAsia"/>
                  <w:sz w:val="22"/>
                  <w:szCs w:val="22"/>
                  <w:lang w:val="fr-FR"/>
                  <w:rPrChange w:id="62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27"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62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29" w:author="Top Vastgoed" w:date="2024-04-25T11:48:00Z">
                    <w:rPr>
                      <w:rFonts w:ascii="HelveticaLTStd" w:hAnsi="HelveticaLTStd"/>
                      <w:sz w:val="20"/>
                      <w:szCs w:val="20"/>
                    </w:rPr>
                  </w:rPrChange>
                </w:rPr>
                <w:t>administration à temps, cet avis est joint au rapport mentionne</w:t>
              </w:r>
              <w:r w:rsidRPr="002A5AA1">
                <w:rPr>
                  <w:rFonts w:ascii="Calibri" w:hAnsi="Calibri" w:cs="Calibri" w:hint="eastAsia"/>
                  <w:sz w:val="22"/>
                  <w:szCs w:val="22"/>
                  <w:lang w:val="fr-FR"/>
                  <w:rPrChange w:id="63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31" w:author="Top Vastgoed" w:date="2024-04-25T11:48:00Z">
                    <w:rPr>
                      <w:rFonts w:ascii="HelveticaLTStd" w:hAnsi="HelveticaLTStd"/>
                      <w:sz w:val="20"/>
                      <w:szCs w:val="20"/>
                    </w:rPr>
                  </w:rPrChange>
                </w:rPr>
                <w:t xml:space="preserve"> à l</w:t>
              </w:r>
              <w:r w:rsidRPr="002A5AA1">
                <w:rPr>
                  <w:rFonts w:ascii="Calibri" w:hAnsi="Calibri" w:cs="Calibri" w:hint="eastAsia"/>
                  <w:sz w:val="22"/>
                  <w:szCs w:val="22"/>
                  <w:lang w:val="fr-FR"/>
                  <w:rPrChange w:id="63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33" w:author="Top Vastgoed" w:date="2024-04-25T11:48:00Z">
                    <w:rPr>
                      <w:rFonts w:ascii="HelveticaLTStd" w:hAnsi="HelveticaLTStd"/>
                      <w:sz w:val="20"/>
                      <w:szCs w:val="20"/>
                    </w:rPr>
                  </w:rPrChange>
                </w:rPr>
                <w:t>alinéa 1</w:t>
              </w:r>
              <w:r w:rsidRPr="002A5AA1">
                <w:rPr>
                  <w:rFonts w:ascii="Calibri" w:hAnsi="Calibri" w:cs="Calibri"/>
                  <w:position w:val="6"/>
                  <w:sz w:val="22"/>
                  <w:szCs w:val="22"/>
                  <w:lang w:val="fr-FR"/>
                  <w:rPrChange w:id="634" w:author="Top Vastgoed" w:date="2024-04-25T11:48:00Z">
                    <w:rPr>
                      <w:rFonts w:ascii="HelveticaLTStd" w:hAnsi="HelveticaLTStd"/>
                      <w:position w:val="6"/>
                      <w:sz w:val="12"/>
                      <w:szCs w:val="12"/>
                    </w:rPr>
                  </w:rPrChange>
                </w:rPr>
                <w:t xml:space="preserve">er </w:t>
              </w:r>
              <w:r w:rsidRPr="002A5AA1">
                <w:rPr>
                  <w:rFonts w:ascii="Calibri" w:hAnsi="Calibri" w:cs="Calibri"/>
                  <w:sz w:val="22"/>
                  <w:szCs w:val="22"/>
                  <w:lang w:val="fr-FR"/>
                  <w:rPrChange w:id="635" w:author="Top Vastgoed" w:date="2024-04-25T11:48:00Z">
                    <w:rPr>
                      <w:rFonts w:ascii="HelveticaLTStd" w:hAnsi="HelveticaLTStd"/>
                      <w:sz w:val="20"/>
                      <w:szCs w:val="20"/>
                    </w:rPr>
                  </w:rPrChange>
                </w:rPr>
                <w:t>ou, le cas échéant, à l</w:t>
              </w:r>
              <w:r w:rsidRPr="002A5AA1">
                <w:rPr>
                  <w:rFonts w:ascii="Calibri" w:hAnsi="Calibri" w:cs="Calibri" w:hint="eastAsia"/>
                  <w:sz w:val="22"/>
                  <w:szCs w:val="22"/>
                  <w:lang w:val="fr-FR"/>
                  <w:rPrChange w:id="63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37" w:author="Top Vastgoed" w:date="2024-04-25T11:48:00Z">
                    <w:rPr>
                      <w:rFonts w:ascii="HelveticaLTStd" w:hAnsi="HelveticaLTStd"/>
                      <w:sz w:val="20"/>
                      <w:szCs w:val="20"/>
                    </w:rPr>
                  </w:rPrChange>
                </w:rPr>
                <w:t>alinéa 5. L</w:t>
              </w:r>
              <w:r w:rsidRPr="002A5AA1">
                <w:rPr>
                  <w:rFonts w:ascii="Calibri" w:hAnsi="Calibri" w:cs="Calibri" w:hint="eastAsia"/>
                  <w:sz w:val="22"/>
                  <w:szCs w:val="22"/>
                  <w:lang w:val="fr-FR"/>
                  <w:rPrChange w:id="63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39"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64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41" w:author="Top Vastgoed" w:date="2024-04-25T11:48:00Z">
                    <w:rPr>
                      <w:rFonts w:ascii="HelveticaLTStd" w:hAnsi="HelveticaLTStd"/>
                      <w:sz w:val="20"/>
                      <w:szCs w:val="20"/>
                    </w:rPr>
                  </w:rPrChange>
                </w:rPr>
                <w:t xml:space="preserve">administration fournit aux organisations précitées ou aux travailleurs eux-mêmes une réponse motivée </w:t>
              </w:r>
              <w:r w:rsidRPr="002A5AA1">
                <w:rPr>
                  <w:rFonts w:ascii="Calibri" w:hAnsi="Calibri" w:cs="Calibri"/>
                  <w:sz w:val="22"/>
                  <w:szCs w:val="22"/>
                  <w:lang w:val="fr-FR"/>
                  <w:rPrChange w:id="642" w:author="Top Vastgoed" w:date="2024-04-25T11:48:00Z">
                    <w:rPr>
                      <w:rFonts w:ascii="HelveticaLTStd" w:hAnsi="HelveticaLTStd"/>
                      <w:sz w:val="20"/>
                      <w:szCs w:val="20"/>
                    </w:rPr>
                  </w:rPrChange>
                </w:rPr>
                <w:lastRenderedPageBreak/>
                <w:t>concernant cet avis avant l</w:t>
              </w:r>
              <w:r w:rsidRPr="002A5AA1">
                <w:rPr>
                  <w:rFonts w:ascii="Calibri" w:hAnsi="Calibri" w:cs="Calibri" w:hint="eastAsia"/>
                  <w:sz w:val="22"/>
                  <w:szCs w:val="22"/>
                  <w:lang w:val="fr-FR"/>
                  <w:rPrChange w:id="64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44" w:author="Top Vastgoed" w:date="2024-04-25T11:48:00Z">
                    <w:rPr>
                      <w:rFonts w:ascii="HelveticaLTStd" w:hAnsi="HelveticaLTStd"/>
                      <w:sz w:val="20"/>
                      <w:szCs w:val="20"/>
                    </w:rPr>
                  </w:rPrChange>
                </w:rPr>
                <w:t xml:space="preserve">assemblée appelée à se prononcer sur le projet de fusion. </w:t>
              </w:r>
            </w:ins>
          </w:p>
          <w:p w14:paraId="52EE308A" w14:textId="263BB28B" w:rsidR="001F3A47" w:rsidRPr="002A5AA1" w:rsidRDefault="001F3A47">
            <w:pPr>
              <w:pStyle w:val="Normaalweb"/>
              <w:jc w:val="both"/>
              <w:rPr>
                <w:ins w:id="645" w:author="Julie François" w:date="2024-02-27T08:57:00Z"/>
                <w:rFonts w:ascii="Calibri" w:hAnsi="Calibri" w:cs="Calibri"/>
                <w:sz w:val="22"/>
                <w:szCs w:val="22"/>
                <w:lang w:val="fr-FR"/>
                <w:rPrChange w:id="646" w:author="Top Vastgoed" w:date="2024-04-25T11:48:00Z">
                  <w:rPr>
                    <w:ins w:id="647" w:author="Julie François" w:date="2024-02-27T08:57:00Z"/>
                  </w:rPr>
                </w:rPrChange>
              </w:rPr>
              <w:pPrChange w:id="648" w:author="Julie François" w:date="2024-02-27T08:57:00Z">
                <w:pPr>
                  <w:pStyle w:val="Normaalweb"/>
                </w:pPr>
              </w:pPrChange>
            </w:pPr>
            <w:ins w:id="649" w:author="Julie François" w:date="2024-02-27T08:57:00Z">
              <w:r w:rsidRPr="002A5AA1">
                <w:rPr>
                  <w:rFonts w:ascii="Calibri" w:hAnsi="Calibri" w:cs="Calibri" w:hint="eastAsia"/>
                  <w:sz w:val="22"/>
                  <w:szCs w:val="22"/>
                  <w:lang w:val="fr-FR"/>
                  <w:rPrChange w:id="65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51" w:author="Top Vastgoed" w:date="2024-04-25T11:48:00Z">
                    <w:rPr>
                      <w:rFonts w:ascii="HelveticaLTStd" w:hAnsi="HelveticaLTStd"/>
                      <w:sz w:val="20"/>
                      <w:szCs w:val="20"/>
                    </w:rPr>
                  </w:rPrChange>
                </w:rPr>
                <w:t xml:space="preserve"> 2. </w:t>
              </w:r>
            </w:ins>
            <w:ins w:id="652" w:author="Julie François" w:date="2024-03-13T18:35:00Z">
              <w:r w:rsidR="000C33AD">
                <w:rPr>
                  <w:rFonts w:ascii="Calibri" w:hAnsi="Calibri" w:cs="Calibri"/>
                  <w:b/>
                  <w:bCs/>
                  <w:sz w:val="22"/>
                  <w:szCs w:val="22"/>
                  <w:lang w:val="en-US"/>
                </w:rPr>
                <w:fldChar w:fldCharType="begin"/>
              </w:r>
              <w:r w:rsidR="000C33AD" w:rsidRPr="002A5AA1">
                <w:rPr>
                  <w:rFonts w:ascii="Calibri" w:hAnsi="Calibri" w:cs="Calibri"/>
                  <w:b/>
                  <w:bCs/>
                  <w:sz w:val="22"/>
                  <w:szCs w:val="22"/>
                  <w:lang w:val="fr-FR"/>
                  <w:rPrChange w:id="653" w:author="Top Vastgoed" w:date="2024-04-25T11:48:00Z">
                    <w:rPr>
                      <w:rFonts w:ascii="Calibri" w:hAnsi="Calibri" w:cs="Calibri"/>
                      <w:b/>
                      <w:bCs/>
                      <w:sz w:val="22"/>
                      <w:szCs w:val="22"/>
                      <w:lang w:val="en-US"/>
                    </w:rPr>
                  </w:rPrChange>
                </w:rPr>
                <w:instrText>HYPERLINK  \l "art"</w:instrText>
              </w:r>
              <w:r w:rsidR="000C33AD">
                <w:rPr>
                  <w:rFonts w:ascii="Calibri" w:hAnsi="Calibri" w:cs="Calibri"/>
                  <w:b/>
                  <w:bCs/>
                  <w:sz w:val="22"/>
                  <w:szCs w:val="22"/>
                  <w:lang w:val="en-US"/>
                </w:rPr>
              </w:r>
              <w:r w:rsidR="000C33AD">
                <w:rPr>
                  <w:rFonts w:ascii="Calibri" w:hAnsi="Calibri" w:cs="Calibri"/>
                  <w:b/>
                  <w:bCs/>
                  <w:sz w:val="22"/>
                  <w:szCs w:val="22"/>
                  <w:lang w:val="en-US"/>
                </w:rPr>
                <w:fldChar w:fldCharType="separate"/>
              </w:r>
              <w:r w:rsidRPr="002A5AA1">
                <w:rPr>
                  <w:rStyle w:val="Hyperlink"/>
                  <w:rFonts w:ascii="Calibri" w:hAnsi="Calibri" w:cs="Calibri"/>
                  <w:b/>
                  <w:bCs/>
                  <w:sz w:val="22"/>
                  <w:szCs w:val="22"/>
                  <w:lang w:val="fr-FR"/>
                  <w:rPrChange w:id="654" w:author="Top Vastgoed" w:date="2024-04-25T11:48:00Z">
                    <w:rPr>
                      <w:rFonts w:ascii="HelveticaLTStd" w:hAnsi="HelveticaLTStd"/>
                      <w:sz w:val="20"/>
                      <w:szCs w:val="20"/>
                    </w:rPr>
                  </w:rPrChange>
                </w:rPr>
                <w:t>Le présent article</w:t>
              </w:r>
              <w:r w:rsidR="000C33AD">
                <w:rPr>
                  <w:rFonts w:ascii="Calibri" w:hAnsi="Calibri" w:cs="Calibri"/>
                  <w:b/>
                  <w:bCs/>
                  <w:sz w:val="22"/>
                  <w:szCs w:val="22"/>
                  <w:lang w:val="en-US"/>
                </w:rPr>
                <w:fldChar w:fldCharType="end"/>
              </w:r>
            </w:ins>
            <w:ins w:id="655" w:author="Julie François" w:date="2024-02-27T08:57:00Z">
              <w:r w:rsidRPr="002A5AA1">
                <w:rPr>
                  <w:rFonts w:ascii="Calibri" w:hAnsi="Calibri" w:cs="Calibri"/>
                  <w:sz w:val="22"/>
                  <w:szCs w:val="22"/>
                  <w:lang w:val="fr-FR"/>
                  <w:rPrChange w:id="656" w:author="Top Vastgoed" w:date="2024-04-25T11:48:00Z">
                    <w:rPr>
                      <w:rFonts w:ascii="HelveticaLTStd" w:hAnsi="HelveticaLTStd"/>
                      <w:sz w:val="20"/>
                      <w:szCs w:val="20"/>
                    </w:rPr>
                  </w:rPrChange>
                </w:rPr>
                <w:t xml:space="preserve"> ne s</w:t>
              </w:r>
              <w:r w:rsidRPr="002A5AA1">
                <w:rPr>
                  <w:rFonts w:ascii="Calibri" w:hAnsi="Calibri" w:cs="Calibri" w:hint="eastAsia"/>
                  <w:sz w:val="22"/>
                  <w:szCs w:val="22"/>
                  <w:lang w:val="fr-FR"/>
                  <w:rPrChange w:id="65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58" w:author="Top Vastgoed" w:date="2024-04-25T11:48:00Z">
                    <w:rPr>
                      <w:rFonts w:ascii="HelveticaLTStd" w:hAnsi="HelveticaLTStd"/>
                      <w:sz w:val="20"/>
                      <w:szCs w:val="20"/>
                    </w:rPr>
                  </w:rPrChange>
                </w:rPr>
                <w:t>applique pas à la sociéte</w:t>
              </w:r>
              <w:r w:rsidRPr="002A5AA1">
                <w:rPr>
                  <w:rFonts w:ascii="Calibri" w:hAnsi="Calibri" w:cs="Calibri" w:hint="eastAsia"/>
                  <w:sz w:val="22"/>
                  <w:szCs w:val="22"/>
                  <w:lang w:val="fr-FR"/>
                  <w:rPrChange w:id="65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60" w:author="Top Vastgoed" w:date="2024-04-25T11:48:00Z">
                    <w:rPr>
                      <w:rFonts w:ascii="HelveticaLTStd" w:hAnsi="HelveticaLTStd"/>
                      <w:sz w:val="20"/>
                      <w:szCs w:val="20"/>
                    </w:rPr>
                  </w:rPrChange>
                </w:rPr>
                <w:t xml:space="preserve"> absorbée en cas d</w:t>
              </w:r>
              <w:r w:rsidRPr="002A5AA1">
                <w:rPr>
                  <w:rFonts w:ascii="Calibri" w:hAnsi="Calibri" w:cs="Calibri" w:hint="eastAsia"/>
                  <w:sz w:val="22"/>
                  <w:szCs w:val="22"/>
                  <w:lang w:val="fr-FR"/>
                  <w:rPrChange w:id="66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62" w:author="Top Vastgoed" w:date="2024-04-25T11:48:00Z">
                    <w:rPr>
                      <w:rFonts w:ascii="HelveticaLTStd" w:hAnsi="HelveticaLTStd"/>
                      <w:sz w:val="20"/>
                      <w:szCs w:val="20"/>
                    </w:rPr>
                  </w:rPrChange>
                </w:rPr>
                <w:t>une fusion transfrontalière telle que visée à l</w:t>
              </w:r>
              <w:r w:rsidRPr="002A5AA1">
                <w:rPr>
                  <w:rFonts w:ascii="Calibri" w:hAnsi="Calibri" w:cs="Calibri" w:hint="eastAsia"/>
                  <w:sz w:val="22"/>
                  <w:szCs w:val="22"/>
                  <w:lang w:val="fr-FR"/>
                  <w:rPrChange w:id="66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64" w:author="Top Vastgoed" w:date="2024-04-25T11:48:00Z">
                    <w:rPr>
                      <w:rFonts w:ascii="HelveticaLTStd" w:hAnsi="HelveticaLTStd"/>
                      <w:sz w:val="20"/>
                      <w:szCs w:val="20"/>
                    </w:rPr>
                  </w:rPrChange>
                </w:rPr>
                <w:t>article 12:7, 1</w:t>
              </w:r>
              <w:r w:rsidRPr="002A5AA1">
                <w:rPr>
                  <w:rFonts w:ascii="Calibri" w:hAnsi="Calibri" w:cs="Calibri" w:hint="eastAsia"/>
                  <w:sz w:val="22"/>
                  <w:szCs w:val="22"/>
                  <w:lang w:val="fr-FR"/>
                  <w:rPrChange w:id="66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66" w:author="Top Vastgoed" w:date="2024-04-25T11:48:00Z">
                    <w:rPr>
                      <w:rFonts w:ascii="HelveticaLTStd" w:hAnsi="HelveticaLTStd"/>
                      <w:sz w:val="20"/>
                      <w:szCs w:val="20"/>
                    </w:rPr>
                  </w:rPrChange>
                </w:rPr>
                <w:t>, et en cas d</w:t>
              </w:r>
              <w:r w:rsidRPr="002A5AA1">
                <w:rPr>
                  <w:rFonts w:ascii="Calibri" w:hAnsi="Calibri" w:cs="Calibri" w:hint="eastAsia"/>
                  <w:sz w:val="22"/>
                  <w:szCs w:val="22"/>
                  <w:lang w:val="fr-FR"/>
                  <w:rPrChange w:id="66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68" w:author="Top Vastgoed" w:date="2024-04-25T11:48:00Z">
                    <w:rPr>
                      <w:rFonts w:ascii="HelveticaLTStd" w:hAnsi="HelveticaLTStd"/>
                      <w:sz w:val="20"/>
                      <w:szCs w:val="20"/>
                    </w:rPr>
                  </w:rPrChange>
                </w:rPr>
                <w:t>une fusion transfron- talière telle que visée à l</w:t>
              </w:r>
              <w:r w:rsidRPr="002A5AA1">
                <w:rPr>
                  <w:rFonts w:ascii="Calibri" w:hAnsi="Calibri" w:cs="Calibri" w:hint="eastAsia"/>
                  <w:sz w:val="22"/>
                  <w:szCs w:val="22"/>
                  <w:lang w:val="fr-FR"/>
                  <w:rPrChange w:id="66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70" w:author="Top Vastgoed" w:date="2024-04-25T11:48:00Z">
                    <w:rPr>
                      <w:rFonts w:ascii="HelveticaLTStd" w:hAnsi="HelveticaLTStd"/>
                      <w:sz w:val="20"/>
                      <w:szCs w:val="20"/>
                    </w:rPr>
                  </w:rPrChange>
                </w:rPr>
                <w:t>article 12:7, 2</w:t>
              </w:r>
              <w:r w:rsidRPr="002A5AA1">
                <w:rPr>
                  <w:rFonts w:ascii="Calibri" w:hAnsi="Calibri" w:cs="Calibri" w:hint="eastAsia"/>
                  <w:sz w:val="22"/>
                  <w:szCs w:val="22"/>
                  <w:lang w:val="fr-FR"/>
                  <w:rPrChange w:id="67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72" w:author="Top Vastgoed" w:date="2024-04-25T11:48:00Z">
                    <w:rPr>
                      <w:rFonts w:ascii="HelveticaLTStd" w:hAnsi="HelveticaLTStd"/>
                      <w:sz w:val="20"/>
                      <w:szCs w:val="20"/>
                    </w:rPr>
                  </w:rPrChange>
                </w:rPr>
                <w:t>, lorsque toutes les actions et autres titres conférant droit de vote sont directement ou indirectement entre les mains d</w:t>
              </w:r>
              <w:r w:rsidRPr="002A5AA1">
                <w:rPr>
                  <w:rFonts w:ascii="Calibri" w:hAnsi="Calibri" w:cs="Calibri" w:hint="eastAsia"/>
                  <w:sz w:val="22"/>
                  <w:szCs w:val="22"/>
                  <w:lang w:val="fr-FR"/>
                  <w:rPrChange w:id="67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74" w:author="Top Vastgoed" w:date="2024-04-25T11:48:00Z">
                    <w:rPr>
                      <w:rFonts w:ascii="HelveticaLTStd" w:hAnsi="HelveticaLTStd"/>
                      <w:sz w:val="20"/>
                      <w:szCs w:val="20"/>
                    </w:rPr>
                  </w:rPrChange>
                </w:rPr>
                <w:t xml:space="preserve">une seule personne. </w:t>
              </w:r>
            </w:ins>
          </w:p>
          <w:p w14:paraId="16C90011" w14:textId="77777777" w:rsidR="001F3A47" w:rsidRPr="002A5AA1" w:rsidRDefault="001F3A47">
            <w:pPr>
              <w:pStyle w:val="Normaalweb"/>
              <w:jc w:val="both"/>
              <w:rPr>
                <w:ins w:id="675" w:author="Julie François" w:date="2024-02-27T08:57:00Z"/>
                <w:rFonts w:ascii="Calibri" w:hAnsi="Calibri" w:cs="Calibri"/>
                <w:sz w:val="22"/>
                <w:szCs w:val="22"/>
                <w:lang w:val="fr-FR"/>
                <w:rPrChange w:id="676" w:author="Top Vastgoed" w:date="2024-04-25T11:48:00Z">
                  <w:rPr>
                    <w:ins w:id="677" w:author="Julie François" w:date="2024-02-27T08:57:00Z"/>
                  </w:rPr>
                </w:rPrChange>
              </w:rPr>
              <w:pPrChange w:id="678" w:author="Julie François" w:date="2024-02-27T08:57:00Z">
                <w:pPr>
                  <w:pStyle w:val="Normaalweb"/>
                </w:pPr>
              </w:pPrChange>
            </w:pPr>
            <w:ins w:id="679" w:author="Julie François" w:date="2024-02-27T08:57:00Z">
              <w:r w:rsidRPr="002A5AA1">
                <w:rPr>
                  <w:rFonts w:ascii="Calibri" w:hAnsi="Calibri" w:cs="Calibri" w:hint="eastAsia"/>
                  <w:sz w:val="22"/>
                  <w:szCs w:val="22"/>
                  <w:lang w:val="fr-FR"/>
                  <w:rPrChange w:id="68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81" w:author="Top Vastgoed" w:date="2024-04-25T11:48:00Z">
                    <w:rPr>
                      <w:rFonts w:ascii="HelveticaLTStd" w:hAnsi="HelveticaLTStd"/>
                      <w:sz w:val="20"/>
                      <w:szCs w:val="20"/>
                    </w:rPr>
                  </w:rPrChange>
                </w:rPr>
                <w:t xml:space="preserve"> 3. S</w:t>
              </w:r>
              <w:r w:rsidRPr="002A5AA1">
                <w:rPr>
                  <w:rFonts w:ascii="Calibri" w:hAnsi="Calibri" w:cs="Calibri" w:hint="eastAsia"/>
                  <w:sz w:val="22"/>
                  <w:szCs w:val="22"/>
                  <w:lang w:val="fr-FR"/>
                  <w:rPrChange w:id="68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83" w:author="Top Vastgoed" w:date="2024-04-25T11:48:00Z">
                    <w:rPr>
                      <w:rFonts w:ascii="HelveticaLTStd" w:hAnsi="HelveticaLTStd"/>
                      <w:sz w:val="20"/>
                      <w:szCs w:val="20"/>
                    </w:rPr>
                  </w:rPrChange>
                </w:rPr>
                <w:t>il a éte</w:t>
              </w:r>
              <w:r w:rsidRPr="002A5AA1">
                <w:rPr>
                  <w:rFonts w:ascii="Calibri" w:hAnsi="Calibri" w:cs="Calibri" w:hint="eastAsia"/>
                  <w:sz w:val="22"/>
                  <w:szCs w:val="22"/>
                  <w:lang w:val="fr-FR"/>
                  <w:rPrChange w:id="68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85" w:author="Top Vastgoed" w:date="2024-04-25T11:48:00Z">
                    <w:rPr>
                      <w:rFonts w:ascii="HelveticaLTStd" w:hAnsi="HelveticaLTStd"/>
                      <w:sz w:val="20"/>
                      <w:szCs w:val="20"/>
                    </w:rPr>
                  </w:rPrChange>
                </w:rPr>
                <w:t xml:space="preserve"> établi tant un rapport conformément au paragraphe 1</w:t>
              </w:r>
              <w:r w:rsidRPr="002A5AA1">
                <w:rPr>
                  <w:rFonts w:ascii="Calibri" w:hAnsi="Calibri" w:cs="Calibri"/>
                  <w:position w:val="6"/>
                  <w:sz w:val="22"/>
                  <w:szCs w:val="22"/>
                  <w:lang w:val="fr-FR"/>
                  <w:rPrChange w:id="686"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687" w:author="Top Vastgoed" w:date="2024-04-25T11:48:00Z">
                    <w:rPr>
                      <w:rFonts w:ascii="HelveticaLTStd" w:hAnsi="HelveticaLTStd"/>
                      <w:sz w:val="20"/>
                      <w:szCs w:val="20"/>
                    </w:rPr>
                  </w:rPrChange>
                </w:rPr>
                <w:t>, alinéa 3, qu</w:t>
              </w:r>
              <w:r w:rsidRPr="002A5AA1">
                <w:rPr>
                  <w:rFonts w:ascii="Calibri" w:hAnsi="Calibri" w:cs="Calibri" w:hint="eastAsia"/>
                  <w:sz w:val="22"/>
                  <w:szCs w:val="22"/>
                  <w:lang w:val="fr-FR"/>
                  <w:rPrChange w:id="68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89" w:author="Top Vastgoed" w:date="2024-04-25T11:48:00Z">
                    <w:rPr>
                      <w:rFonts w:ascii="HelveticaLTStd" w:hAnsi="HelveticaLTStd"/>
                      <w:sz w:val="20"/>
                      <w:szCs w:val="20"/>
                    </w:rPr>
                  </w:rPrChange>
                </w:rPr>
                <w:t>un rapport conformément à l</w:t>
              </w:r>
              <w:r w:rsidRPr="002A5AA1">
                <w:rPr>
                  <w:rFonts w:ascii="Calibri" w:hAnsi="Calibri" w:cs="Calibri" w:hint="eastAsia"/>
                  <w:sz w:val="22"/>
                  <w:szCs w:val="22"/>
                  <w:lang w:val="fr-FR"/>
                  <w:rPrChange w:id="69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91" w:author="Top Vastgoed" w:date="2024-04-25T11:48:00Z">
                    <w:rPr>
                      <w:rFonts w:ascii="HelveticaLTStd" w:hAnsi="HelveticaLTStd"/>
                      <w:sz w:val="20"/>
                      <w:szCs w:val="20"/>
                    </w:rPr>
                  </w:rPrChange>
                </w:rPr>
                <w:t xml:space="preserve">article 12:114, </w:t>
              </w:r>
              <w:r w:rsidRPr="002A5AA1">
                <w:rPr>
                  <w:rFonts w:ascii="Calibri" w:hAnsi="Calibri" w:cs="Calibri" w:hint="eastAsia"/>
                  <w:sz w:val="22"/>
                  <w:szCs w:val="22"/>
                  <w:lang w:val="fr-FR"/>
                  <w:rPrChange w:id="69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93"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694"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695" w:author="Top Vastgoed" w:date="2024-04-25T11:48:00Z">
                    <w:rPr>
                      <w:rFonts w:ascii="HelveticaLTStd" w:hAnsi="HelveticaLTStd"/>
                      <w:sz w:val="20"/>
                      <w:szCs w:val="20"/>
                    </w:rPr>
                  </w:rPrChange>
                </w:rPr>
                <w:t>, les articles 5:121, 5:133, 6:110, 7:179 et 7:197 ne s</w:t>
              </w:r>
              <w:r w:rsidRPr="002A5AA1">
                <w:rPr>
                  <w:rFonts w:ascii="Calibri" w:hAnsi="Calibri" w:cs="Calibri" w:hint="eastAsia"/>
                  <w:sz w:val="22"/>
                  <w:szCs w:val="22"/>
                  <w:lang w:val="fr-FR"/>
                  <w:rPrChange w:id="69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97" w:author="Top Vastgoed" w:date="2024-04-25T11:48:00Z">
                    <w:rPr>
                      <w:rFonts w:ascii="HelveticaLTStd" w:hAnsi="HelveticaLTStd"/>
                      <w:sz w:val="20"/>
                      <w:szCs w:val="20"/>
                    </w:rPr>
                  </w:rPrChange>
                </w:rPr>
                <w:t>appliquent pas, selon le cas, à une sociéte</w:t>
              </w:r>
              <w:r w:rsidRPr="002A5AA1">
                <w:rPr>
                  <w:rFonts w:ascii="Calibri" w:hAnsi="Calibri" w:cs="Calibri" w:hint="eastAsia"/>
                  <w:sz w:val="22"/>
                  <w:szCs w:val="22"/>
                  <w:lang w:val="fr-FR"/>
                  <w:rPrChange w:id="69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699" w:author="Top Vastgoed" w:date="2024-04-25T11:48:00Z">
                    <w:rPr>
                      <w:rFonts w:ascii="HelveticaLTStd" w:hAnsi="HelveticaLTStd"/>
                      <w:sz w:val="20"/>
                      <w:szCs w:val="20"/>
                    </w:rPr>
                  </w:rPrChange>
                </w:rPr>
                <w:t xml:space="preserve"> absorbante ayant la forme légale d</w:t>
              </w:r>
              <w:r w:rsidRPr="002A5AA1">
                <w:rPr>
                  <w:rFonts w:ascii="Calibri" w:hAnsi="Calibri" w:cs="Calibri" w:hint="eastAsia"/>
                  <w:sz w:val="22"/>
                  <w:szCs w:val="22"/>
                  <w:lang w:val="fr-FR"/>
                  <w:rPrChange w:id="70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01" w:author="Top Vastgoed" w:date="2024-04-25T11:48:00Z">
                    <w:rPr>
                      <w:rFonts w:ascii="HelveticaLTStd" w:hAnsi="HelveticaLTStd"/>
                      <w:sz w:val="20"/>
                      <w:szCs w:val="20"/>
                    </w:rPr>
                  </w:rPrChange>
                </w:rPr>
                <w:t>une sociéte</w:t>
              </w:r>
              <w:r w:rsidRPr="002A5AA1">
                <w:rPr>
                  <w:rFonts w:ascii="Calibri" w:hAnsi="Calibri" w:cs="Calibri" w:hint="eastAsia"/>
                  <w:sz w:val="22"/>
                  <w:szCs w:val="22"/>
                  <w:lang w:val="fr-FR"/>
                  <w:rPrChange w:id="70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03" w:author="Top Vastgoed" w:date="2024-04-25T11:48:00Z">
                    <w:rPr>
                      <w:rFonts w:ascii="HelveticaLTStd" w:hAnsi="HelveticaLTStd"/>
                      <w:sz w:val="20"/>
                      <w:szCs w:val="20"/>
                    </w:rPr>
                  </w:rPrChange>
                </w:rPr>
                <w:t xml:space="preserve"> à responsabilite</w:t>
              </w:r>
              <w:r w:rsidRPr="002A5AA1">
                <w:rPr>
                  <w:rFonts w:ascii="Calibri" w:hAnsi="Calibri" w:cs="Calibri" w:hint="eastAsia"/>
                  <w:sz w:val="22"/>
                  <w:szCs w:val="22"/>
                  <w:lang w:val="fr-FR"/>
                  <w:rPrChange w:id="70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05" w:author="Top Vastgoed" w:date="2024-04-25T11:48:00Z">
                    <w:rPr>
                      <w:rFonts w:ascii="HelveticaLTStd" w:hAnsi="HelveticaLTStd"/>
                      <w:sz w:val="20"/>
                      <w:szCs w:val="20"/>
                    </w:rPr>
                  </w:rPrChange>
                </w:rPr>
                <w:t xml:space="preserve"> limitée, d</w:t>
              </w:r>
              <w:r w:rsidRPr="002A5AA1">
                <w:rPr>
                  <w:rFonts w:ascii="Calibri" w:hAnsi="Calibri" w:cs="Calibri" w:hint="eastAsia"/>
                  <w:sz w:val="22"/>
                  <w:szCs w:val="22"/>
                  <w:lang w:val="fr-FR"/>
                  <w:rPrChange w:id="70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07" w:author="Top Vastgoed" w:date="2024-04-25T11:48:00Z">
                    <w:rPr>
                      <w:rFonts w:ascii="HelveticaLTStd" w:hAnsi="HelveticaLTStd"/>
                      <w:sz w:val="20"/>
                      <w:szCs w:val="20"/>
                    </w:rPr>
                  </w:rPrChange>
                </w:rPr>
                <w:t>une sociéte</w:t>
              </w:r>
              <w:r w:rsidRPr="002A5AA1">
                <w:rPr>
                  <w:rFonts w:ascii="Calibri" w:hAnsi="Calibri" w:cs="Calibri" w:hint="eastAsia"/>
                  <w:sz w:val="22"/>
                  <w:szCs w:val="22"/>
                  <w:lang w:val="fr-FR"/>
                  <w:rPrChange w:id="70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09" w:author="Top Vastgoed" w:date="2024-04-25T11:48:00Z">
                    <w:rPr>
                      <w:rFonts w:ascii="HelveticaLTStd" w:hAnsi="HelveticaLTStd"/>
                      <w:sz w:val="20"/>
                      <w:szCs w:val="20"/>
                    </w:rPr>
                  </w:rPrChange>
                </w:rPr>
                <w:t xml:space="preserve"> coopérative, d</w:t>
              </w:r>
              <w:r w:rsidRPr="002A5AA1">
                <w:rPr>
                  <w:rFonts w:ascii="Calibri" w:hAnsi="Calibri" w:cs="Calibri" w:hint="eastAsia"/>
                  <w:sz w:val="22"/>
                  <w:szCs w:val="22"/>
                  <w:lang w:val="fr-FR"/>
                  <w:rPrChange w:id="71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11" w:author="Top Vastgoed" w:date="2024-04-25T11:48:00Z">
                    <w:rPr>
                      <w:rFonts w:ascii="HelveticaLTStd" w:hAnsi="HelveticaLTStd"/>
                      <w:sz w:val="20"/>
                      <w:szCs w:val="20"/>
                    </w:rPr>
                  </w:rPrChange>
                </w:rPr>
                <w:t>une sociéte</w:t>
              </w:r>
              <w:r w:rsidRPr="002A5AA1">
                <w:rPr>
                  <w:rFonts w:ascii="Calibri" w:hAnsi="Calibri" w:cs="Calibri" w:hint="eastAsia"/>
                  <w:sz w:val="22"/>
                  <w:szCs w:val="22"/>
                  <w:lang w:val="fr-FR"/>
                  <w:rPrChange w:id="71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13" w:author="Top Vastgoed" w:date="2024-04-25T11:48:00Z">
                    <w:rPr>
                      <w:rFonts w:ascii="HelveticaLTStd" w:hAnsi="HelveticaLTStd"/>
                      <w:sz w:val="20"/>
                      <w:szCs w:val="20"/>
                    </w:rPr>
                  </w:rPrChange>
                </w:rPr>
                <w:t xml:space="preserve"> anonyme, d</w:t>
              </w:r>
              <w:r w:rsidRPr="002A5AA1">
                <w:rPr>
                  <w:rFonts w:ascii="Calibri" w:hAnsi="Calibri" w:cs="Calibri" w:hint="eastAsia"/>
                  <w:sz w:val="22"/>
                  <w:szCs w:val="22"/>
                  <w:lang w:val="fr-FR"/>
                  <w:rPrChange w:id="71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15" w:author="Top Vastgoed" w:date="2024-04-25T11:48:00Z">
                    <w:rPr>
                      <w:rFonts w:ascii="HelveticaLTStd" w:hAnsi="HelveticaLTStd"/>
                      <w:sz w:val="20"/>
                      <w:szCs w:val="20"/>
                    </w:rPr>
                  </w:rPrChange>
                </w:rPr>
                <w:t>une sociéte</w:t>
              </w:r>
              <w:r w:rsidRPr="002A5AA1">
                <w:rPr>
                  <w:rFonts w:ascii="Calibri" w:hAnsi="Calibri" w:cs="Calibri" w:hint="eastAsia"/>
                  <w:sz w:val="22"/>
                  <w:szCs w:val="22"/>
                  <w:lang w:val="fr-FR"/>
                  <w:rPrChange w:id="71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17" w:author="Top Vastgoed" w:date="2024-04-25T11:48:00Z">
                    <w:rPr>
                      <w:rFonts w:ascii="HelveticaLTStd" w:hAnsi="HelveticaLTStd"/>
                      <w:sz w:val="20"/>
                      <w:szCs w:val="20"/>
                    </w:rPr>
                  </w:rPrChange>
                </w:rPr>
                <w:t xml:space="preserve"> européenne ou d</w:t>
              </w:r>
              <w:r w:rsidRPr="002A5AA1">
                <w:rPr>
                  <w:rFonts w:ascii="Calibri" w:hAnsi="Calibri" w:cs="Calibri" w:hint="eastAsia"/>
                  <w:sz w:val="22"/>
                  <w:szCs w:val="22"/>
                  <w:lang w:val="fr-FR"/>
                  <w:rPrChange w:id="71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19" w:author="Top Vastgoed" w:date="2024-04-25T11:48:00Z">
                    <w:rPr>
                      <w:rFonts w:ascii="HelveticaLTStd" w:hAnsi="HelveticaLTStd"/>
                      <w:sz w:val="20"/>
                      <w:szCs w:val="20"/>
                    </w:rPr>
                  </w:rPrChange>
                </w:rPr>
                <w:t>une sociéte</w:t>
              </w:r>
              <w:r w:rsidRPr="002A5AA1">
                <w:rPr>
                  <w:rFonts w:ascii="Calibri" w:hAnsi="Calibri" w:cs="Calibri" w:hint="eastAsia"/>
                  <w:sz w:val="22"/>
                  <w:szCs w:val="22"/>
                  <w:lang w:val="fr-FR"/>
                  <w:rPrChange w:id="72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21" w:author="Top Vastgoed" w:date="2024-04-25T11:48:00Z">
                    <w:rPr>
                      <w:rFonts w:ascii="HelveticaLTStd" w:hAnsi="HelveticaLTStd"/>
                      <w:sz w:val="20"/>
                      <w:szCs w:val="20"/>
                    </w:rPr>
                  </w:rPrChange>
                </w:rPr>
                <w:t xml:space="preserve"> coopérative européenne.</w:t>
              </w:r>
              <w:r w:rsidRPr="002A5AA1">
                <w:rPr>
                  <w:rFonts w:ascii="Calibri" w:hAnsi="Calibri" w:cs="Calibri" w:hint="eastAsia"/>
                  <w:sz w:val="22"/>
                  <w:szCs w:val="22"/>
                  <w:lang w:val="fr-FR"/>
                  <w:rPrChange w:id="72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723" w:author="Top Vastgoed" w:date="2024-04-25T11:48:00Z">
                    <w:rPr>
                      <w:rFonts w:ascii="HelveticaLTStd" w:hAnsi="HelveticaLTStd"/>
                      <w:sz w:val="20"/>
                      <w:szCs w:val="20"/>
                    </w:rPr>
                  </w:rPrChange>
                </w:rPr>
                <w:t xml:space="preserve"> </w:t>
              </w:r>
            </w:ins>
          </w:p>
          <w:p w14:paraId="6514C72C" w14:textId="2509AB28" w:rsidR="005B0F20" w:rsidRPr="002A5AA1" w:rsidRDefault="005B0F20">
            <w:pPr>
              <w:pStyle w:val="Normaalweb"/>
              <w:jc w:val="both"/>
              <w:rPr>
                <w:ins w:id="724" w:author="Julie François" w:date="2024-02-27T08:56:00Z"/>
                <w:rFonts w:ascii="Calibri" w:hAnsi="Calibri" w:cs="Calibri"/>
                <w:sz w:val="22"/>
                <w:szCs w:val="22"/>
                <w:lang w:val="fr-FR"/>
                <w:rPrChange w:id="725" w:author="Top Vastgoed" w:date="2024-04-25T11:48:00Z">
                  <w:rPr>
                    <w:ins w:id="726" w:author="Julie François" w:date="2024-02-27T08:56:00Z"/>
                  </w:rPr>
                </w:rPrChange>
              </w:rPr>
              <w:pPrChange w:id="727" w:author="Julie François" w:date="2024-02-27T08:57:00Z">
                <w:pPr>
                  <w:pStyle w:val="Normaalweb"/>
                </w:pPr>
              </w:pPrChange>
            </w:pPr>
            <w:ins w:id="728" w:author="Julie François" w:date="2024-02-27T08:56:00Z">
              <w:r w:rsidRPr="002A5AA1">
                <w:rPr>
                  <w:rFonts w:ascii="Calibri" w:hAnsi="Calibri" w:cs="Calibri"/>
                  <w:sz w:val="22"/>
                  <w:szCs w:val="22"/>
                  <w:lang w:val="fr-FR"/>
                  <w:rPrChange w:id="729" w:author="Top Vastgoed" w:date="2024-04-25T11:48:00Z">
                    <w:rPr>
                      <w:rFonts w:ascii="HelveticaLTStd" w:hAnsi="HelveticaLTStd"/>
                      <w:sz w:val="20"/>
                      <w:szCs w:val="20"/>
                    </w:rPr>
                  </w:rPrChange>
                </w:rPr>
                <w:t xml:space="preserve"> </w:t>
              </w:r>
            </w:ins>
          </w:p>
          <w:p w14:paraId="4BC1880F" w14:textId="77777777" w:rsidR="00C90344" w:rsidRPr="002A5AA1" w:rsidRDefault="00C90344" w:rsidP="001F3A47">
            <w:pPr>
              <w:spacing w:after="0" w:line="240" w:lineRule="auto"/>
              <w:jc w:val="both"/>
              <w:rPr>
                <w:ins w:id="730" w:author="Julie François" w:date="2024-02-27T08:55:00Z"/>
                <w:rFonts w:ascii="Calibri" w:hAnsi="Calibri" w:cs="Calibri"/>
                <w:lang w:val="fr-FR"/>
                <w:rPrChange w:id="731" w:author="Top Vastgoed" w:date="2024-04-25T11:48:00Z">
                  <w:rPr>
                    <w:ins w:id="732" w:author="Julie François" w:date="2024-02-27T08:55:00Z"/>
                    <w:rFonts w:cs="Calibri"/>
                    <w:lang w:val="fr-BE"/>
                  </w:rPr>
                </w:rPrChange>
              </w:rPr>
            </w:pPr>
          </w:p>
        </w:tc>
      </w:tr>
      <w:tr w:rsidR="00853CF7" w:rsidRPr="002A5AA1" w14:paraId="7FA06F89" w14:textId="77777777" w:rsidTr="00327EBF">
        <w:trPr>
          <w:trHeight w:val="3921"/>
          <w:ins w:id="733" w:author="Julie François" w:date="2024-03-13T18:12:00Z"/>
        </w:trPr>
        <w:tc>
          <w:tcPr>
            <w:tcW w:w="2263" w:type="dxa"/>
          </w:tcPr>
          <w:p w14:paraId="31AADE1E" w14:textId="60200E37" w:rsidR="00853CF7" w:rsidRDefault="00DB160B" w:rsidP="003F3170">
            <w:pPr>
              <w:spacing w:after="0" w:line="240" w:lineRule="auto"/>
              <w:rPr>
                <w:ins w:id="734" w:author="Julie François" w:date="2024-03-13T18:12:00Z"/>
                <w:rFonts w:cs="Calibri"/>
                <w:lang w:val="nl-BE"/>
              </w:rPr>
            </w:pPr>
            <w:ins w:id="735" w:author="Julie Francois" w:date="2024-05-15T11:31: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853CF7" w:rsidRPr="00DB160B">
                <w:rPr>
                  <w:rStyle w:val="Hyperlink"/>
                  <w:rFonts w:cs="Calibri"/>
                  <w:lang w:val="nl-BE"/>
                </w:rPr>
                <w:t>Voorontwerp 3219</w:t>
              </w:r>
              <w:r>
                <w:rPr>
                  <w:rFonts w:cs="Calibri"/>
                  <w:lang w:val="nl-BE"/>
                </w:rPr>
                <w:fldChar w:fldCharType="end"/>
              </w:r>
            </w:ins>
          </w:p>
        </w:tc>
        <w:tc>
          <w:tcPr>
            <w:tcW w:w="5697" w:type="dxa"/>
            <w:gridSpan w:val="2"/>
            <w:shd w:val="clear" w:color="auto" w:fill="auto"/>
          </w:tcPr>
          <w:p w14:paraId="7FE80231" w14:textId="77777777" w:rsidR="006546CA" w:rsidRPr="00DB160B" w:rsidRDefault="006546CA">
            <w:pPr>
              <w:jc w:val="both"/>
              <w:rPr>
                <w:ins w:id="736" w:author="Julie François" w:date="2024-03-13T18:14:00Z"/>
              </w:rPr>
              <w:pPrChange w:id="737" w:author="Julie François" w:date="2024-03-13T18:15:00Z">
                <w:pPr>
                  <w:pStyle w:val="Normaalweb"/>
                </w:pPr>
              </w:pPrChange>
            </w:pPr>
            <w:ins w:id="738" w:author="Julie François" w:date="2024-03-13T18:14:00Z">
              <w:r w:rsidRPr="000C33AD">
                <w:rPr>
                  <w:lang w:val="nl-BE"/>
                  <w:rPrChange w:id="739" w:author="Julie François" w:date="2024-03-13T18:23:00Z">
                    <w:rPr/>
                  </w:rPrChange>
                </w:rPr>
                <w:t xml:space="preserve">Art. 25 </w:t>
              </w:r>
            </w:ins>
          </w:p>
          <w:p w14:paraId="02A91E12" w14:textId="77777777" w:rsidR="006546CA" w:rsidRPr="00DB160B" w:rsidRDefault="006546CA">
            <w:pPr>
              <w:jc w:val="both"/>
              <w:rPr>
                <w:ins w:id="740" w:author="Julie François" w:date="2024-03-13T18:14:00Z"/>
              </w:rPr>
              <w:pPrChange w:id="741" w:author="Julie François" w:date="2024-03-13T18:15:00Z">
                <w:pPr>
                  <w:pStyle w:val="Normaalweb"/>
                </w:pPr>
              </w:pPrChange>
            </w:pPr>
            <w:ins w:id="742" w:author="Julie François" w:date="2024-03-13T18:14:00Z">
              <w:r w:rsidRPr="000C33AD">
                <w:rPr>
                  <w:lang w:val="nl-BE"/>
                  <w:rPrChange w:id="743" w:author="Julie François" w:date="2024-03-13T18:23:00Z">
                    <w:rPr/>
                  </w:rPrChange>
                </w:rPr>
                <w:t xml:space="preserve">Artikel 12:113 van hetzelfde Wetboek wordt vervangen als volgt: </w:t>
              </w:r>
            </w:ins>
          </w:p>
          <w:p w14:paraId="2CF34D37" w14:textId="77777777" w:rsidR="006546CA" w:rsidRPr="00DB160B" w:rsidRDefault="006546CA">
            <w:pPr>
              <w:jc w:val="both"/>
              <w:rPr>
                <w:ins w:id="744" w:author="Julie François" w:date="2024-03-13T18:14:00Z"/>
              </w:rPr>
              <w:pPrChange w:id="745" w:author="Julie François" w:date="2024-03-13T18:15:00Z">
                <w:pPr>
                  <w:pStyle w:val="Normaalweb"/>
                </w:pPr>
              </w:pPrChange>
            </w:pPr>
            <w:ins w:id="746" w:author="Julie François" w:date="2024-03-13T18:14:00Z">
              <w:r w:rsidRPr="000C33AD">
                <w:rPr>
                  <w:lang w:val="nl-BE"/>
                  <w:rPrChange w:id="747" w:author="Julie François" w:date="2024-03-13T18:23:00Z">
                    <w:rPr/>
                  </w:rPrChange>
                </w:rPr>
                <w:t xml:space="preserve">“Art. 12:113. § 1. In elke vennootschap stelt het bestuursor- gaan een omstandig schriftelijk verslag op bestemd voor de houders van aandelen en winstbewijzen en de werknemers waarin de juridische en economische aspecten van de grens- overschrijdende fusie worden toegelicht en verantwoord en waarin de gevolgen van de grensoverschrijdende fusie voor de werknemers worden toegelicht. In het verslag wordt met name toelichting gegeven over de gevolgen van de grens- overschrijdende fusie voor de toekomstige activiteiten van de vennootschap. </w:t>
              </w:r>
            </w:ins>
          </w:p>
          <w:p w14:paraId="0CE60510" w14:textId="77777777" w:rsidR="006546CA" w:rsidRPr="00DB160B" w:rsidRDefault="006546CA">
            <w:pPr>
              <w:jc w:val="both"/>
              <w:rPr>
                <w:ins w:id="748" w:author="Julie François" w:date="2024-03-13T18:14:00Z"/>
              </w:rPr>
              <w:pPrChange w:id="749" w:author="Julie François" w:date="2024-03-13T18:15:00Z">
                <w:pPr>
                  <w:pStyle w:val="Normaalweb"/>
                </w:pPr>
              </w:pPrChange>
            </w:pPr>
            <w:ins w:id="750" w:author="Julie François" w:date="2024-03-13T18:14:00Z">
              <w:r w:rsidRPr="000C33AD">
                <w:rPr>
                  <w:lang w:val="nl-BE"/>
                  <w:rPrChange w:id="751" w:author="Julie François" w:date="2024-03-13T18:23:00Z">
                    <w:rPr/>
                  </w:rPrChange>
                </w:rPr>
                <w:t xml:space="preserve">De vennootschap kan de in het derde en het vijfde lid be- doelde gegevens opnemen in één verslag, dan wel in een af- zonderlijk verslag voor respectievelijk de houders van aandelen en winstbewijzen, en de werknemers met het relevante deel. </w:t>
              </w:r>
            </w:ins>
          </w:p>
          <w:p w14:paraId="6F5CE544" w14:textId="77777777" w:rsidR="006546CA" w:rsidRPr="00DB160B" w:rsidRDefault="006546CA">
            <w:pPr>
              <w:jc w:val="both"/>
              <w:rPr>
                <w:ins w:id="752" w:author="Julie François" w:date="2024-03-13T18:14:00Z"/>
              </w:rPr>
              <w:pPrChange w:id="753" w:author="Julie François" w:date="2024-03-13T18:15:00Z">
                <w:pPr>
                  <w:pStyle w:val="Normaalweb"/>
                </w:pPr>
              </w:pPrChange>
            </w:pPr>
            <w:ins w:id="754" w:author="Julie François" w:date="2024-03-13T18:14:00Z">
              <w:r w:rsidRPr="000C33AD">
                <w:rPr>
                  <w:lang w:val="nl-BE"/>
                  <w:rPrChange w:id="755" w:author="Julie François" w:date="2024-03-13T18:23:00Z">
                    <w:rPr/>
                  </w:rPrChange>
                </w:rPr>
                <w:t xml:space="preserve">Het in het eerste lid bedoelde verslag vermeldt voor de houders van aandelen en winstbewijzen: </w:t>
              </w:r>
            </w:ins>
          </w:p>
          <w:p w14:paraId="59D45338" w14:textId="77777777" w:rsidR="006546CA" w:rsidRPr="00DB160B" w:rsidRDefault="006546CA">
            <w:pPr>
              <w:jc w:val="both"/>
              <w:rPr>
                <w:ins w:id="756" w:author="Julie François" w:date="2024-03-13T18:14:00Z"/>
              </w:rPr>
              <w:pPrChange w:id="757" w:author="Julie François" w:date="2024-03-13T18:15:00Z">
                <w:pPr>
                  <w:pStyle w:val="Normaalweb"/>
                </w:pPr>
              </w:pPrChange>
            </w:pPr>
            <w:ins w:id="758" w:author="Julie François" w:date="2024-03-13T18:14:00Z">
              <w:r w:rsidRPr="000C33AD">
                <w:rPr>
                  <w:lang w:val="nl-BE"/>
                  <w:rPrChange w:id="759" w:author="Julie François" w:date="2024-03-13T18:23:00Z">
                    <w:rPr/>
                  </w:rPrChange>
                </w:rPr>
                <w:t xml:space="preserve">1° de stand van het vermogen van de te fuseren vennootschappen; </w:t>
              </w:r>
            </w:ins>
          </w:p>
          <w:p w14:paraId="41896C60" w14:textId="77777777" w:rsidR="006546CA" w:rsidRPr="00DB160B" w:rsidRDefault="006546CA">
            <w:pPr>
              <w:jc w:val="both"/>
              <w:rPr>
                <w:ins w:id="760" w:author="Julie François" w:date="2024-03-13T18:14:00Z"/>
              </w:rPr>
              <w:pPrChange w:id="761" w:author="Julie François" w:date="2024-03-13T18:15:00Z">
                <w:pPr>
                  <w:pStyle w:val="Normaalweb"/>
                </w:pPr>
              </w:pPrChange>
            </w:pPr>
            <w:ins w:id="762" w:author="Julie François" w:date="2024-03-13T18:14:00Z">
              <w:r w:rsidRPr="000C33AD">
                <w:rPr>
                  <w:lang w:val="nl-BE"/>
                  <w:rPrChange w:id="763" w:author="Julie François" w:date="2024-03-13T18:23:00Z">
                    <w:rPr/>
                  </w:rPrChange>
                </w:rPr>
                <w:t xml:space="preserve">2° de geldelijke vergoeding zoals bedoeld in artikel 12:116/1 en de voor de vaststelling van die geldelijke vergoeding ge- bruikte methode of methoden, alsook het betrekkelijk gewicht dat aan deze methoden wordt gehecht, de </w:t>
              </w:r>
              <w:r w:rsidRPr="000C33AD">
                <w:rPr>
                  <w:lang w:val="nl-BE"/>
                  <w:rPrChange w:id="764" w:author="Julie François" w:date="2024-03-13T18:23:00Z">
                    <w:rPr/>
                  </w:rPrChange>
                </w:rPr>
                <w:lastRenderedPageBreak/>
                <w:t xml:space="preserve">waardering waartoe elke methode komt en de moeilijkheden die zich eventueel hebben voorgedaan; </w:t>
              </w:r>
            </w:ins>
          </w:p>
          <w:p w14:paraId="500F8155" w14:textId="77777777" w:rsidR="006546CA" w:rsidRPr="00DB160B" w:rsidRDefault="006546CA">
            <w:pPr>
              <w:jc w:val="both"/>
              <w:rPr>
                <w:ins w:id="765" w:author="Julie François" w:date="2024-03-13T18:14:00Z"/>
              </w:rPr>
              <w:pPrChange w:id="766" w:author="Julie François" w:date="2024-03-13T18:15:00Z">
                <w:pPr>
                  <w:pStyle w:val="Normaalweb"/>
                </w:pPr>
              </w:pPrChange>
            </w:pPr>
            <w:ins w:id="767" w:author="Julie François" w:date="2024-03-13T18:14:00Z">
              <w:r w:rsidRPr="000C33AD">
                <w:rPr>
                  <w:lang w:val="nl-BE"/>
                  <w:rPrChange w:id="768" w:author="Julie François" w:date="2024-03-13T18:23:00Z">
                    <w:rPr/>
                  </w:rPrChange>
                </w:rPr>
                <w:t xml:space="preserve">3° de voorgestelde ruilverhouding van de aandelen en, waar van toepassing, de voor de vaststelling van de ruilverhouding van de aandelen gebruikte methode of methoden, alsook het betrekkelijk gewicht dat aan deze methoden wordt gehecht, de waardering waartoe elke methode komt en de moeilijkheden die zich eventueel hebben voorgedaan; </w:t>
              </w:r>
            </w:ins>
          </w:p>
          <w:p w14:paraId="7DE16747" w14:textId="77777777" w:rsidR="006546CA" w:rsidRPr="00DB160B" w:rsidRDefault="006546CA">
            <w:pPr>
              <w:jc w:val="both"/>
              <w:rPr>
                <w:ins w:id="769" w:author="Julie François" w:date="2024-03-13T18:14:00Z"/>
              </w:rPr>
              <w:pPrChange w:id="770" w:author="Julie François" w:date="2024-03-13T18:15:00Z">
                <w:pPr>
                  <w:pStyle w:val="Normaalweb"/>
                </w:pPr>
              </w:pPrChange>
            </w:pPr>
            <w:ins w:id="771" w:author="Julie François" w:date="2024-03-13T18:14:00Z">
              <w:r w:rsidRPr="000C33AD">
                <w:rPr>
                  <w:lang w:val="nl-BE"/>
                  <w:rPrChange w:id="772" w:author="Julie François" w:date="2024-03-13T18:23:00Z">
                    <w:rPr/>
                  </w:rPrChange>
                </w:rPr>
                <w:t xml:space="preserve">4° de wenselijkheid van de grensoverschrijdende fusie, haar voorwaarden, de wijze waarop ze zal gebeuren en de gevolgen van de grensoverschrijdende fusie voor de houders van aandelen en winstbewijzen; </w:t>
              </w:r>
            </w:ins>
          </w:p>
          <w:p w14:paraId="4B4400FC" w14:textId="77777777" w:rsidR="006546CA" w:rsidRPr="00DB160B" w:rsidRDefault="006546CA">
            <w:pPr>
              <w:jc w:val="both"/>
              <w:rPr>
                <w:ins w:id="773" w:author="Julie François" w:date="2024-03-13T18:14:00Z"/>
              </w:rPr>
              <w:pPrChange w:id="774" w:author="Julie François" w:date="2024-03-13T18:15:00Z">
                <w:pPr>
                  <w:pStyle w:val="Normaalweb"/>
                </w:pPr>
              </w:pPrChange>
            </w:pPr>
            <w:ins w:id="775" w:author="Julie François" w:date="2024-03-13T18:14:00Z">
              <w:r w:rsidRPr="000C33AD">
                <w:rPr>
                  <w:lang w:val="nl-BE"/>
                  <w:rPrChange w:id="776" w:author="Julie François" w:date="2024-03-13T18:23:00Z">
                    <w:rPr/>
                  </w:rPrChange>
                </w:rPr>
                <w:t xml:space="preserve">5° de rechten en de rechtsmiddelen die beschikbaar zijn voor de houders van aandelen en winstbewijzen in overeen- stemming met artikel 12:116/1. </w:t>
              </w:r>
            </w:ins>
          </w:p>
          <w:p w14:paraId="44C33E50" w14:textId="77777777" w:rsidR="006F2FF7" w:rsidRPr="00DB160B" w:rsidRDefault="006F2FF7">
            <w:pPr>
              <w:jc w:val="both"/>
              <w:rPr>
                <w:ins w:id="777" w:author="Julie François" w:date="2024-03-13T18:14:00Z"/>
              </w:rPr>
              <w:pPrChange w:id="778" w:author="Julie François" w:date="2024-03-13T18:15:00Z">
                <w:pPr>
                  <w:pStyle w:val="Normaalweb"/>
                </w:pPr>
              </w:pPrChange>
            </w:pPr>
            <w:ins w:id="779" w:author="Julie François" w:date="2024-03-13T18:14:00Z">
              <w:r w:rsidRPr="000C33AD">
                <w:rPr>
                  <w:lang w:val="nl-BE"/>
                  <w:rPrChange w:id="780" w:author="Julie François" w:date="2024-03-13T18:23:00Z">
                    <w:rPr/>
                  </w:rPrChange>
                </w:rPr>
                <w:t xml:space="preserve">Het derde lid is niet van toepassing indien alle houders van aandelen en winstbewijzen hiermee hebben ingestemd. Vennootschappen waarvan alle aandelen in één hand zijn verenigd moeten het derde lid niet toepassen. </w:t>
              </w:r>
            </w:ins>
          </w:p>
          <w:p w14:paraId="113A54E3" w14:textId="77777777" w:rsidR="006F2FF7" w:rsidRPr="00DB160B" w:rsidRDefault="006F2FF7">
            <w:pPr>
              <w:jc w:val="both"/>
              <w:rPr>
                <w:ins w:id="781" w:author="Julie François" w:date="2024-03-13T18:14:00Z"/>
              </w:rPr>
              <w:pPrChange w:id="782" w:author="Julie François" w:date="2024-03-13T18:15:00Z">
                <w:pPr>
                  <w:pStyle w:val="Normaalweb"/>
                </w:pPr>
              </w:pPrChange>
            </w:pPr>
            <w:ins w:id="783" w:author="Julie François" w:date="2024-03-13T18:14:00Z">
              <w:r w:rsidRPr="000C33AD">
                <w:rPr>
                  <w:lang w:val="nl-BE"/>
                  <w:rPrChange w:id="784" w:author="Julie François" w:date="2024-03-13T18:23:00Z">
                    <w:rPr/>
                  </w:rPrChange>
                </w:rPr>
                <w:t xml:space="preserve">Het in het eerste lid bedoelde verslag vermeldt voor de werknemers: </w:t>
              </w:r>
            </w:ins>
          </w:p>
          <w:p w14:paraId="05D7496E" w14:textId="77777777" w:rsidR="006F2FF7" w:rsidRPr="00DB160B" w:rsidRDefault="006F2FF7">
            <w:pPr>
              <w:jc w:val="both"/>
              <w:rPr>
                <w:ins w:id="785" w:author="Julie François" w:date="2024-03-13T18:14:00Z"/>
              </w:rPr>
              <w:pPrChange w:id="786" w:author="Julie François" w:date="2024-03-13T18:15:00Z">
                <w:pPr>
                  <w:pStyle w:val="Normaalweb"/>
                </w:pPr>
              </w:pPrChange>
            </w:pPr>
            <w:ins w:id="787" w:author="Julie François" w:date="2024-03-13T18:14:00Z">
              <w:r w:rsidRPr="000C33AD">
                <w:rPr>
                  <w:lang w:val="nl-BE"/>
                  <w:rPrChange w:id="788" w:author="Julie François" w:date="2024-03-13T18:23:00Z">
                    <w:rPr/>
                  </w:rPrChange>
                </w:rPr>
                <w:t xml:space="preserve">1° de gevolgen van de grensoverschrijdende fusie voor de arbeidsrelaties en, in voorkomend geval, alle maatregelen om die relaties te vrijwaren; </w:t>
              </w:r>
            </w:ins>
          </w:p>
          <w:p w14:paraId="2F28C6F2" w14:textId="77777777" w:rsidR="006F2FF7" w:rsidRPr="00DB160B" w:rsidRDefault="006F2FF7">
            <w:pPr>
              <w:jc w:val="both"/>
              <w:rPr>
                <w:ins w:id="789" w:author="Julie François" w:date="2024-03-13T18:14:00Z"/>
              </w:rPr>
              <w:pPrChange w:id="790" w:author="Julie François" w:date="2024-03-13T18:15:00Z">
                <w:pPr>
                  <w:pStyle w:val="Normaalweb"/>
                </w:pPr>
              </w:pPrChange>
            </w:pPr>
            <w:ins w:id="791" w:author="Julie François" w:date="2024-03-13T18:14:00Z">
              <w:r w:rsidRPr="000C33AD">
                <w:rPr>
                  <w:lang w:val="nl-BE"/>
                  <w:rPrChange w:id="792" w:author="Julie François" w:date="2024-03-13T18:23:00Z">
                    <w:rPr/>
                  </w:rPrChange>
                </w:rPr>
                <w:lastRenderedPageBreak/>
                <w:t xml:space="preserve">2° materiële wijzigingen van de toepasselijke arbeidsvoor- waarden of van de vestigingsplaatsen van de vennootschap; </w:t>
              </w:r>
            </w:ins>
          </w:p>
          <w:p w14:paraId="4A64FE6A" w14:textId="77777777" w:rsidR="006F2FF7" w:rsidRPr="00DB160B" w:rsidRDefault="006F2FF7">
            <w:pPr>
              <w:jc w:val="both"/>
              <w:rPr>
                <w:ins w:id="793" w:author="Julie François" w:date="2024-03-13T18:14:00Z"/>
              </w:rPr>
              <w:pPrChange w:id="794" w:author="Julie François" w:date="2024-03-13T18:15:00Z">
                <w:pPr>
                  <w:pStyle w:val="Normaalweb"/>
                </w:pPr>
              </w:pPrChange>
            </w:pPr>
            <w:ins w:id="795" w:author="Julie François" w:date="2024-03-13T18:14:00Z">
              <w:r w:rsidRPr="000C33AD">
                <w:rPr>
                  <w:lang w:val="nl-BE"/>
                  <w:rPrChange w:id="796" w:author="Julie François" w:date="2024-03-13T18:23:00Z">
                    <w:rPr/>
                  </w:rPrChange>
                </w:rPr>
                <w:t xml:space="preserve">3° de vraag hoe de in het 1° en 2° bedoelde factoren van invloed zijn op dochtervennootschappen van de vennootschap. </w:t>
              </w:r>
            </w:ins>
          </w:p>
          <w:p w14:paraId="1F8113CF" w14:textId="77777777" w:rsidR="006F2FF7" w:rsidRPr="00DB160B" w:rsidRDefault="006F2FF7">
            <w:pPr>
              <w:jc w:val="both"/>
              <w:rPr>
                <w:ins w:id="797" w:author="Julie François" w:date="2024-03-13T18:14:00Z"/>
              </w:rPr>
              <w:pPrChange w:id="798" w:author="Julie François" w:date="2024-03-13T18:15:00Z">
                <w:pPr>
                  <w:pStyle w:val="Normaalweb"/>
                </w:pPr>
              </w:pPrChange>
            </w:pPr>
            <w:ins w:id="799" w:author="Julie François" w:date="2024-03-13T18:14:00Z">
              <w:r w:rsidRPr="000C33AD">
                <w:rPr>
                  <w:lang w:val="nl-BE"/>
                  <w:rPrChange w:id="800" w:author="Julie François" w:date="2024-03-13T18:23:00Z">
                    <w:rPr/>
                  </w:rPrChange>
                </w:rPr>
                <w:t xml:space="preserve">Het vijfde lid is niet van toepassing indien alle werknemers van de vennootschap en in voorkomend geval haar dochter- vennootschappen tot het bestuursorgaan behoren. </w:t>
              </w:r>
            </w:ins>
          </w:p>
          <w:p w14:paraId="35E1A3DF" w14:textId="77777777" w:rsidR="006F2FF7" w:rsidRPr="00DB160B" w:rsidRDefault="006F2FF7">
            <w:pPr>
              <w:jc w:val="both"/>
              <w:rPr>
                <w:ins w:id="801" w:author="Julie François" w:date="2024-03-13T18:14:00Z"/>
              </w:rPr>
              <w:pPrChange w:id="802" w:author="Julie François" w:date="2024-03-13T18:15:00Z">
                <w:pPr>
                  <w:pStyle w:val="Normaalweb"/>
                </w:pPr>
              </w:pPrChange>
            </w:pPr>
            <w:ins w:id="803" w:author="Julie François" w:date="2024-03-13T18:14:00Z">
              <w:r w:rsidRPr="000C33AD">
                <w:rPr>
                  <w:lang w:val="nl-BE"/>
                  <w:rPrChange w:id="804" w:author="Julie François" w:date="2024-03-13T18:23:00Z">
                    <w:rPr/>
                  </w:rPrChange>
                </w:rPr>
                <w:t xml:space="preserve">De vertegenwoordigers van de werknemers of, indien er geen vertegenwoordigers zijn, de werknemers zelf, hebben het recht uiterlijk zes weken vóór de datum van de vergadering die over het fusievoorstel moet besluiten, op de vennootschaps- website of bij gebrek hieraan op de zetel van de vennootschap kennis te nemen van het in het eerste lid of, in voorkomend geval, het vijfde lid bedoelde verslag. </w:t>
              </w:r>
            </w:ins>
          </w:p>
          <w:p w14:paraId="2C587A47" w14:textId="77777777" w:rsidR="006F2FF7" w:rsidRPr="00DB160B" w:rsidRDefault="006F2FF7">
            <w:pPr>
              <w:jc w:val="both"/>
              <w:rPr>
                <w:ins w:id="805" w:author="Julie François" w:date="2024-03-13T18:14:00Z"/>
              </w:rPr>
              <w:pPrChange w:id="806" w:author="Julie François" w:date="2024-03-13T18:15:00Z">
                <w:pPr>
                  <w:pStyle w:val="Normaalweb"/>
                </w:pPr>
              </w:pPrChange>
            </w:pPr>
            <w:ins w:id="807" w:author="Julie François" w:date="2024-03-13T18:14:00Z">
              <w:r w:rsidRPr="000C33AD">
                <w:rPr>
                  <w:lang w:val="nl-BE"/>
                  <w:rPrChange w:id="808" w:author="Julie François" w:date="2024-03-13T18:23:00Z">
                    <w:rPr/>
                  </w:rPrChange>
                </w:rPr>
                <w:t xml:space="preserve">Indien de organisaties ter vertegenwoordiging van de werk- nemers in de schoot van de ondernemingsraad, indien er geen ondernemingsraad is, van de vakbondsafvaardiging, en als er geen ondernemingsraad of vakbondsafvaardiging is, van het comité voor preventie en bescherming op het werk, of, indien er geen zulke vertegenwoordigers zijn, de werknemers zelf, tijdig aan het bestuursorgaan een advies formuleren in het kader van de informatie voorgeschreven door artikel 11 van de Collectieve arbeidsovereenkomst nr. 9 van 9 maart 1972, wordt dit advies aan het in het eerste lid of, in voorkomend geval, het vijfde lid bedoelde verslag gehecht. Het bestuursorgaan verstrekt de voornoemde organisaties of de </w:t>
              </w:r>
              <w:r w:rsidRPr="000C33AD">
                <w:rPr>
                  <w:lang w:val="nl-BE"/>
                  <w:rPrChange w:id="809" w:author="Julie François" w:date="2024-03-13T18:23:00Z">
                    <w:rPr/>
                  </w:rPrChange>
                </w:rPr>
                <w:lastRenderedPageBreak/>
                <w:t xml:space="preserve">werknemers zelf vóór de vergadering die over het fusievoorstel moet besluiten een gemotiveerd antwoord over dit advies. </w:t>
              </w:r>
            </w:ins>
          </w:p>
          <w:p w14:paraId="5957CE95" w14:textId="77777777" w:rsidR="006F2FF7" w:rsidRPr="00DB160B" w:rsidRDefault="006F2FF7">
            <w:pPr>
              <w:jc w:val="both"/>
              <w:rPr>
                <w:ins w:id="810" w:author="Julie François" w:date="2024-03-13T18:14:00Z"/>
              </w:rPr>
              <w:pPrChange w:id="811" w:author="Julie François" w:date="2024-03-13T18:15:00Z">
                <w:pPr>
                  <w:pStyle w:val="Normaalweb"/>
                </w:pPr>
              </w:pPrChange>
            </w:pPr>
            <w:ins w:id="812" w:author="Julie François" w:date="2024-03-13T18:14:00Z">
              <w:r w:rsidRPr="000C33AD">
                <w:rPr>
                  <w:lang w:val="nl-BE"/>
                  <w:rPrChange w:id="813" w:author="Julie François" w:date="2024-03-13T18:23:00Z">
                    <w:rPr/>
                  </w:rPrChange>
                </w:rPr>
                <w:t xml:space="preserve">§ 2. Dit artikel is niet van toepassing op de overgenomen vennootschap in geval van de met grensoverschrijdende fusie door overneming gelijkgestelde verrichting wanneer al hun aandelen en andere stemrechtverlenende effecten rechtstreeks of onrechtstreeks in handen zijn van één persoon. </w:t>
              </w:r>
            </w:ins>
          </w:p>
          <w:p w14:paraId="189D0D56" w14:textId="77777777" w:rsidR="006F2FF7" w:rsidRPr="00DB160B" w:rsidRDefault="006F2FF7">
            <w:pPr>
              <w:jc w:val="both"/>
              <w:rPr>
                <w:ins w:id="814" w:author="Julie François" w:date="2024-03-13T18:14:00Z"/>
              </w:rPr>
              <w:pPrChange w:id="815" w:author="Julie François" w:date="2024-03-13T18:15:00Z">
                <w:pPr>
                  <w:pStyle w:val="Normaalweb"/>
                </w:pPr>
              </w:pPrChange>
            </w:pPr>
            <w:ins w:id="816" w:author="Julie François" w:date="2024-03-13T18:14:00Z">
              <w:r w:rsidRPr="000C33AD">
                <w:rPr>
                  <w:lang w:val="nl-BE"/>
                  <w:rPrChange w:id="817" w:author="Julie François" w:date="2024-03-13T18:23:00Z">
                    <w:rPr/>
                  </w:rPrChange>
                </w:rPr>
                <w:t xml:space="preserve">§ 3. Indien zowel een verslag werd opgesteld overeenkom- stig paragraaf 1, derde lid, en overeenkomstig artikel 12:114, § 1, zijn de artikelen 5:121, 5:133, 6:110, 7:179, en 7:197, naar- gelang het geval, niet van toepassing op een overnemende vennootschap die de rechtsvorm heeft van een besloten vennootschap, van een coöperatieve vennootschap, van een naamloze vennootschap, van een Europese vennootschap of van een Europese coöperatieve vennootschap.” </w:t>
              </w:r>
            </w:ins>
          </w:p>
          <w:p w14:paraId="0318009D" w14:textId="77777777" w:rsidR="00853CF7" w:rsidRPr="00DB160B" w:rsidRDefault="00853CF7">
            <w:pPr>
              <w:jc w:val="both"/>
              <w:rPr>
                <w:ins w:id="818" w:author="Julie François" w:date="2024-03-13T18:12:00Z"/>
                <w:rFonts w:ascii="Calibri" w:hAnsi="Calibri" w:cs="Calibri"/>
              </w:rPr>
              <w:pPrChange w:id="819" w:author="Julie François" w:date="2024-03-13T18:15:00Z">
                <w:pPr>
                  <w:pStyle w:val="Normaalweb"/>
                  <w:jc w:val="both"/>
                </w:pPr>
              </w:pPrChange>
            </w:pPr>
          </w:p>
        </w:tc>
        <w:tc>
          <w:tcPr>
            <w:tcW w:w="5812" w:type="dxa"/>
            <w:shd w:val="clear" w:color="auto" w:fill="auto"/>
          </w:tcPr>
          <w:p w14:paraId="277E885C" w14:textId="77777777" w:rsidR="006F2FF7" w:rsidRPr="002A5AA1" w:rsidRDefault="006F2FF7">
            <w:pPr>
              <w:jc w:val="both"/>
              <w:rPr>
                <w:ins w:id="820" w:author="Julie François" w:date="2024-03-13T18:14:00Z"/>
                <w:lang w:val="fr-FR"/>
                <w:rPrChange w:id="821" w:author="Top Vastgoed" w:date="2024-04-25T11:48:00Z">
                  <w:rPr>
                    <w:ins w:id="822" w:author="Julie François" w:date="2024-03-13T18:14:00Z"/>
                  </w:rPr>
                </w:rPrChange>
              </w:rPr>
              <w:pPrChange w:id="823" w:author="Julie François" w:date="2024-03-13T18:15:00Z">
                <w:pPr>
                  <w:pStyle w:val="Normaalweb"/>
                </w:pPr>
              </w:pPrChange>
            </w:pPr>
            <w:ins w:id="824" w:author="Julie François" w:date="2024-03-13T18:14:00Z">
              <w:r w:rsidRPr="002A5AA1">
                <w:rPr>
                  <w:lang w:val="fr-FR"/>
                  <w:rPrChange w:id="825" w:author="Top Vastgoed" w:date="2024-04-25T11:48:00Z">
                    <w:rPr>
                      <w:rFonts w:ascii="HelveticaLTStd" w:hAnsi="HelveticaLTStd"/>
                      <w:b/>
                      <w:bCs/>
                      <w:sz w:val="18"/>
                      <w:szCs w:val="18"/>
                    </w:rPr>
                  </w:rPrChange>
                </w:rPr>
                <w:lastRenderedPageBreak/>
                <w:t xml:space="preserve">Art. 25 </w:t>
              </w:r>
            </w:ins>
          </w:p>
          <w:p w14:paraId="3C41FFCD" w14:textId="77777777" w:rsidR="006F2FF7" w:rsidRPr="002A5AA1" w:rsidRDefault="006F2FF7">
            <w:pPr>
              <w:jc w:val="both"/>
              <w:rPr>
                <w:ins w:id="826" w:author="Julie François" w:date="2024-03-13T18:14:00Z"/>
                <w:lang w:val="fr-FR"/>
                <w:rPrChange w:id="827" w:author="Top Vastgoed" w:date="2024-04-25T11:48:00Z">
                  <w:rPr>
                    <w:ins w:id="828" w:author="Julie François" w:date="2024-03-13T18:14:00Z"/>
                  </w:rPr>
                </w:rPrChange>
              </w:rPr>
              <w:pPrChange w:id="829" w:author="Julie François" w:date="2024-03-13T18:15:00Z">
                <w:pPr>
                  <w:pStyle w:val="Normaalweb"/>
                </w:pPr>
              </w:pPrChange>
            </w:pPr>
            <w:ins w:id="830" w:author="Julie François" w:date="2024-03-13T18:14:00Z">
              <w:r w:rsidRPr="002A5AA1">
                <w:rPr>
                  <w:lang w:val="fr-FR"/>
                  <w:rPrChange w:id="831" w:author="Top Vastgoed" w:date="2024-04-25T11:48:00Z">
                    <w:rPr>
                      <w:rFonts w:ascii="HelveticaLTStd" w:hAnsi="HelveticaLTStd"/>
                      <w:sz w:val="18"/>
                      <w:szCs w:val="18"/>
                    </w:rPr>
                  </w:rPrChange>
                </w:rPr>
                <w:t>L</w:t>
              </w:r>
              <w:r w:rsidRPr="002A5AA1">
                <w:rPr>
                  <w:rFonts w:hint="eastAsia"/>
                  <w:lang w:val="fr-FR"/>
                  <w:rPrChange w:id="832" w:author="Top Vastgoed" w:date="2024-04-25T11:48:00Z">
                    <w:rPr>
                      <w:rFonts w:ascii="HelveticaLTStd" w:hAnsi="HelveticaLTStd" w:hint="eastAsia"/>
                      <w:sz w:val="18"/>
                      <w:szCs w:val="18"/>
                    </w:rPr>
                  </w:rPrChange>
                </w:rPr>
                <w:t>’</w:t>
              </w:r>
              <w:r w:rsidRPr="002A5AA1">
                <w:rPr>
                  <w:lang w:val="fr-FR"/>
                  <w:rPrChange w:id="833" w:author="Top Vastgoed" w:date="2024-04-25T11:48:00Z">
                    <w:rPr>
                      <w:rFonts w:ascii="HelveticaLTStd" w:hAnsi="HelveticaLTStd"/>
                      <w:sz w:val="18"/>
                      <w:szCs w:val="18"/>
                    </w:rPr>
                  </w:rPrChange>
                </w:rPr>
                <w:t>article 12:113 du même Code est remplace</w:t>
              </w:r>
              <w:r w:rsidRPr="002A5AA1">
                <w:rPr>
                  <w:rFonts w:hint="eastAsia"/>
                  <w:lang w:val="fr-FR"/>
                  <w:rPrChange w:id="834" w:author="Top Vastgoed" w:date="2024-04-25T11:48:00Z">
                    <w:rPr>
                      <w:rFonts w:ascii="HelveticaLTStd" w:hAnsi="HelveticaLTStd" w:hint="eastAsia"/>
                      <w:sz w:val="18"/>
                      <w:szCs w:val="18"/>
                    </w:rPr>
                  </w:rPrChange>
                </w:rPr>
                <w:t>́</w:t>
              </w:r>
              <w:r w:rsidRPr="002A5AA1">
                <w:rPr>
                  <w:lang w:val="fr-FR"/>
                  <w:rPrChange w:id="835" w:author="Top Vastgoed" w:date="2024-04-25T11:48:00Z">
                    <w:rPr>
                      <w:rFonts w:ascii="HelveticaLTStd" w:hAnsi="HelveticaLTStd"/>
                      <w:sz w:val="18"/>
                      <w:szCs w:val="18"/>
                    </w:rPr>
                  </w:rPrChange>
                </w:rPr>
                <w:t xml:space="preserve"> par ce qui suit: </w:t>
              </w:r>
            </w:ins>
          </w:p>
          <w:p w14:paraId="4AFF25CD" w14:textId="77777777" w:rsidR="006F2FF7" w:rsidRPr="002A5AA1" w:rsidRDefault="006F2FF7">
            <w:pPr>
              <w:jc w:val="both"/>
              <w:rPr>
                <w:ins w:id="836" w:author="Julie François" w:date="2024-03-13T18:14:00Z"/>
                <w:lang w:val="fr-FR"/>
                <w:rPrChange w:id="837" w:author="Top Vastgoed" w:date="2024-04-25T11:48:00Z">
                  <w:rPr>
                    <w:ins w:id="838" w:author="Julie François" w:date="2024-03-13T18:14:00Z"/>
                  </w:rPr>
                </w:rPrChange>
              </w:rPr>
              <w:pPrChange w:id="839" w:author="Julie François" w:date="2024-03-13T18:15:00Z">
                <w:pPr>
                  <w:pStyle w:val="Normaalweb"/>
                </w:pPr>
              </w:pPrChange>
            </w:pPr>
            <w:ins w:id="840" w:author="Julie François" w:date="2024-03-13T18:14:00Z">
              <w:r w:rsidRPr="002A5AA1">
                <w:rPr>
                  <w:rFonts w:hint="eastAsia"/>
                  <w:lang w:val="fr-FR"/>
                  <w:rPrChange w:id="841" w:author="Top Vastgoed" w:date="2024-04-25T11:48:00Z">
                    <w:rPr>
                      <w:rFonts w:ascii="HelveticaLTStd" w:hAnsi="HelveticaLTStd" w:hint="eastAsia"/>
                      <w:sz w:val="18"/>
                      <w:szCs w:val="18"/>
                    </w:rPr>
                  </w:rPrChange>
                </w:rPr>
                <w:t>“</w:t>
              </w:r>
              <w:r w:rsidRPr="002A5AA1">
                <w:rPr>
                  <w:lang w:val="fr-FR"/>
                  <w:rPrChange w:id="842" w:author="Top Vastgoed" w:date="2024-04-25T11:48:00Z">
                    <w:rPr>
                      <w:rFonts w:ascii="HelveticaLTStd" w:hAnsi="HelveticaLTStd"/>
                      <w:sz w:val="18"/>
                      <w:szCs w:val="18"/>
                    </w:rPr>
                  </w:rPrChange>
                </w:rPr>
                <w:t xml:space="preserve">Art. 12:113. </w:t>
              </w:r>
              <w:r w:rsidRPr="002A5AA1">
                <w:rPr>
                  <w:rFonts w:hint="eastAsia"/>
                  <w:lang w:val="fr-FR"/>
                  <w:rPrChange w:id="843" w:author="Top Vastgoed" w:date="2024-04-25T11:48:00Z">
                    <w:rPr>
                      <w:rFonts w:ascii="HelveticaLTStd" w:hAnsi="HelveticaLTStd" w:hint="eastAsia"/>
                      <w:sz w:val="18"/>
                      <w:szCs w:val="18"/>
                    </w:rPr>
                  </w:rPrChange>
                </w:rPr>
                <w:t>§</w:t>
              </w:r>
              <w:r w:rsidRPr="002A5AA1">
                <w:rPr>
                  <w:lang w:val="fr-FR"/>
                  <w:rPrChange w:id="844" w:author="Top Vastgoed" w:date="2024-04-25T11:48:00Z">
                    <w:rPr>
                      <w:rFonts w:ascii="HelveticaLTStd" w:hAnsi="HelveticaLTStd"/>
                      <w:sz w:val="18"/>
                      <w:szCs w:val="18"/>
                    </w:rPr>
                  </w:rPrChange>
                </w:rPr>
                <w:t xml:space="preserve"> 1</w:t>
              </w:r>
              <w:r w:rsidRPr="002A5AA1">
                <w:rPr>
                  <w:position w:val="6"/>
                  <w:lang w:val="fr-FR"/>
                  <w:rPrChange w:id="845" w:author="Top Vastgoed" w:date="2024-04-25T11:48:00Z">
                    <w:rPr>
                      <w:rFonts w:ascii="HelveticaLTStd" w:hAnsi="HelveticaLTStd"/>
                      <w:position w:val="6"/>
                      <w:sz w:val="10"/>
                      <w:szCs w:val="10"/>
                    </w:rPr>
                  </w:rPrChange>
                </w:rPr>
                <w:t>er</w:t>
              </w:r>
              <w:r w:rsidRPr="002A5AA1">
                <w:rPr>
                  <w:lang w:val="fr-FR"/>
                  <w:rPrChange w:id="846" w:author="Top Vastgoed" w:date="2024-04-25T11:48:00Z">
                    <w:rPr>
                      <w:rFonts w:ascii="HelveticaLTStd" w:hAnsi="HelveticaLTStd"/>
                      <w:sz w:val="18"/>
                      <w:szCs w:val="18"/>
                    </w:rPr>
                  </w:rPrChange>
                </w:rPr>
                <w:t>. Dans chaque sociéte</w:t>
              </w:r>
              <w:r w:rsidRPr="002A5AA1">
                <w:rPr>
                  <w:rFonts w:hint="eastAsia"/>
                  <w:lang w:val="fr-FR"/>
                  <w:rPrChange w:id="847" w:author="Top Vastgoed" w:date="2024-04-25T11:48:00Z">
                    <w:rPr>
                      <w:rFonts w:ascii="HelveticaLTStd" w:hAnsi="HelveticaLTStd" w:hint="eastAsia"/>
                      <w:sz w:val="18"/>
                      <w:szCs w:val="18"/>
                    </w:rPr>
                  </w:rPrChange>
                </w:rPr>
                <w:t>́</w:t>
              </w:r>
              <w:r w:rsidRPr="002A5AA1">
                <w:rPr>
                  <w:lang w:val="fr-FR"/>
                  <w:rPrChange w:id="848" w:author="Top Vastgoed" w:date="2024-04-25T11:48:00Z">
                    <w:rPr>
                      <w:rFonts w:ascii="HelveticaLTStd" w:hAnsi="HelveticaLTStd"/>
                      <w:sz w:val="18"/>
                      <w:szCs w:val="18"/>
                    </w:rPr>
                  </w:rPrChange>
                </w:rPr>
                <w:t>, l</w:t>
              </w:r>
              <w:r w:rsidRPr="002A5AA1">
                <w:rPr>
                  <w:rFonts w:hint="eastAsia"/>
                  <w:lang w:val="fr-FR"/>
                  <w:rPrChange w:id="849" w:author="Top Vastgoed" w:date="2024-04-25T11:48:00Z">
                    <w:rPr>
                      <w:rFonts w:ascii="HelveticaLTStd" w:hAnsi="HelveticaLTStd" w:hint="eastAsia"/>
                      <w:sz w:val="18"/>
                      <w:szCs w:val="18"/>
                    </w:rPr>
                  </w:rPrChange>
                </w:rPr>
                <w:t>’</w:t>
              </w:r>
              <w:r w:rsidRPr="002A5AA1">
                <w:rPr>
                  <w:lang w:val="fr-FR"/>
                  <w:rPrChange w:id="850" w:author="Top Vastgoed" w:date="2024-04-25T11:48:00Z">
                    <w:rPr>
                      <w:rFonts w:ascii="HelveticaLTStd" w:hAnsi="HelveticaLTStd"/>
                      <w:sz w:val="18"/>
                      <w:szCs w:val="18"/>
                    </w:rPr>
                  </w:rPrChange>
                </w:rPr>
                <w:t>organe d</w:t>
              </w:r>
              <w:r w:rsidRPr="002A5AA1">
                <w:rPr>
                  <w:rFonts w:hint="eastAsia"/>
                  <w:lang w:val="fr-FR"/>
                  <w:rPrChange w:id="851" w:author="Top Vastgoed" w:date="2024-04-25T11:48:00Z">
                    <w:rPr>
                      <w:rFonts w:ascii="HelveticaLTStd" w:hAnsi="HelveticaLTStd" w:hint="eastAsia"/>
                      <w:sz w:val="18"/>
                      <w:szCs w:val="18"/>
                    </w:rPr>
                  </w:rPrChange>
                </w:rPr>
                <w:t>’</w:t>
              </w:r>
              <w:r w:rsidRPr="002A5AA1">
                <w:rPr>
                  <w:lang w:val="fr-FR"/>
                  <w:rPrChange w:id="852" w:author="Top Vastgoed" w:date="2024-04-25T11:48:00Z">
                    <w:rPr>
                      <w:rFonts w:ascii="HelveticaLTStd" w:hAnsi="HelveticaLTStd"/>
                      <w:sz w:val="18"/>
                      <w:szCs w:val="18"/>
                    </w:rPr>
                  </w:rPrChange>
                </w:rPr>
                <w:t>adminis- tration établit un rapport écrit et circonstancie</w:t>
              </w:r>
              <w:r w:rsidRPr="002A5AA1">
                <w:rPr>
                  <w:rFonts w:hint="eastAsia"/>
                  <w:lang w:val="fr-FR"/>
                  <w:rPrChange w:id="853" w:author="Top Vastgoed" w:date="2024-04-25T11:48:00Z">
                    <w:rPr>
                      <w:rFonts w:ascii="HelveticaLTStd" w:hAnsi="HelveticaLTStd" w:hint="eastAsia"/>
                      <w:sz w:val="18"/>
                      <w:szCs w:val="18"/>
                    </w:rPr>
                  </w:rPrChange>
                </w:rPr>
                <w:t>́</w:t>
              </w:r>
              <w:r w:rsidRPr="002A5AA1">
                <w:rPr>
                  <w:lang w:val="fr-FR"/>
                  <w:rPrChange w:id="854" w:author="Top Vastgoed" w:date="2024-04-25T11:48:00Z">
                    <w:rPr>
                      <w:rFonts w:ascii="HelveticaLTStd" w:hAnsi="HelveticaLTStd"/>
                      <w:sz w:val="18"/>
                      <w:szCs w:val="18"/>
                    </w:rPr>
                  </w:rPrChange>
                </w:rPr>
                <w:t xml:space="preserve"> à l</w:t>
              </w:r>
              <w:r w:rsidRPr="002A5AA1">
                <w:rPr>
                  <w:rFonts w:hint="eastAsia"/>
                  <w:lang w:val="fr-FR"/>
                  <w:rPrChange w:id="855" w:author="Top Vastgoed" w:date="2024-04-25T11:48:00Z">
                    <w:rPr>
                      <w:rFonts w:ascii="HelveticaLTStd" w:hAnsi="HelveticaLTStd" w:hint="eastAsia"/>
                      <w:sz w:val="18"/>
                      <w:szCs w:val="18"/>
                    </w:rPr>
                  </w:rPrChange>
                </w:rPr>
                <w:t>’</w:t>
              </w:r>
              <w:r w:rsidRPr="002A5AA1">
                <w:rPr>
                  <w:lang w:val="fr-FR"/>
                  <w:rPrChange w:id="856" w:author="Top Vastgoed" w:date="2024-04-25T11:48:00Z">
                    <w:rPr>
                      <w:rFonts w:ascii="HelveticaLTStd" w:hAnsi="HelveticaLTStd"/>
                      <w:sz w:val="18"/>
                      <w:szCs w:val="18"/>
                    </w:rPr>
                  </w:rPrChange>
                </w:rPr>
                <w:t>intention des titulaires d</w:t>
              </w:r>
              <w:r w:rsidRPr="002A5AA1">
                <w:rPr>
                  <w:rFonts w:hint="eastAsia"/>
                  <w:lang w:val="fr-FR"/>
                  <w:rPrChange w:id="857" w:author="Top Vastgoed" w:date="2024-04-25T11:48:00Z">
                    <w:rPr>
                      <w:rFonts w:ascii="HelveticaLTStd" w:hAnsi="HelveticaLTStd" w:hint="eastAsia"/>
                      <w:sz w:val="18"/>
                      <w:szCs w:val="18"/>
                    </w:rPr>
                  </w:rPrChange>
                </w:rPr>
                <w:t>’</w:t>
              </w:r>
              <w:r w:rsidRPr="002A5AA1">
                <w:rPr>
                  <w:lang w:val="fr-FR"/>
                  <w:rPrChange w:id="858" w:author="Top Vastgoed" w:date="2024-04-25T11:48:00Z">
                    <w:rPr>
                      <w:rFonts w:ascii="HelveticaLTStd" w:hAnsi="HelveticaLTStd"/>
                      <w:sz w:val="18"/>
                      <w:szCs w:val="18"/>
                    </w:rPr>
                  </w:rPrChange>
                </w:rPr>
                <w:t>actions et de parts bénéficiaires et des travailleurs qui explique et justifie les aspects juridiques et économiques de la fusion transfrontalière et qui explique les implications de la fusion transfrontalière pour les travailleurs. Le rapport expose notamment les implications de la fusion transfrontalière en ce qui concerne les activités futures de la sociéte</w:t>
              </w:r>
              <w:r w:rsidRPr="002A5AA1">
                <w:rPr>
                  <w:rFonts w:hint="eastAsia"/>
                  <w:lang w:val="fr-FR"/>
                  <w:rPrChange w:id="859" w:author="Top Vastgoed" w:date="2024-04-25T11:48:00Z">
                    <w:rPr>
                      <w:rFonts w:ascii="HelveticaLTStd" w:hAnsi="HelveticaLTStd" w:hint="eastAsia"/>
                      <w:sz w:val="18"/>
                      <w:szCs w:val="18"/>
                    </w:rPr>
                  </w:rPrChange>
                </w:rPr>
                <w:t>́</w:t>
              </w:r>
              <w:r w:rsidRPr="002A5AA1">
                <w:rPr>
                  <w:lang w:val="fr-FR"/>
                  <w:rPrChange w:id="860" w:author="Top Vastgoed" w:date="2024-04-25T11:48:00Z">
                    <w:rPr>
                      <w:rFonts w:ascii="HelveticaLTStd" w:hAnsi="HelveticaLTStd"/>
                      <w:sz w:val="18"/>
                      <w:szCs w:val="18"/>
                    </w:rPr>
                  </w:rPrChange>
                </w:rPr>
                <w:t xml:space="preserve">. </w:t>
              </w:r>
            </w:ins>
          </w:p>
          <w:p w14:paraId="395A0A81" w14:textId="77777777" w:rsidR="006F2FF7" w:rsidRPr="002A5AA1" w:rsidRDefault="006F2FF7">
            <w:pPr>
              <w:jc w:val="both"/>
              <w:rPr>
                <w:ins w:id="861" w:author="Julie François" w:date="2024-03-13T18:14:00Z"/>
                <w:lang w:val="fr-FR"/>
                <w:rPrChange w:id="862" w:author="Top Vastgoed" w:date="2024-04-25T11:48:00Z">
                  <w:rPr>
                    <w:ins w:id="863" w:author="Julie François" w:date="2024-03-13T18:14:00Z"/>
                  </w:rPr>
                </w:rPrChange>
              </w:rPr>
              <w:pPrChange w:id="864" w:author="Julie François" w:date="2024-03-13T18:15:00Z">
                <w:pPr>
                  <w:pStyle w:val="Normaalweb"/>
                </w:pPr>
              </w:pPrChange>
            </w:pPr>
            <w:ins w:id="865" w:author="Julie François" w:date="2024-03-13T18:14:00Z">
              <w:r w:rsidRPr="002A5AA1">
                <w:rPr>
                  <w:lang w:val="fr-FR"/>
                  <w:rPrChange w:id="866" w:author="Top Vastgoed" w:date="2024-04-25T11:48:00Z">
                    <w:rPr>
                      <w:rFonts w:ascii="HelveticaLTStd" w:hAnsi="HelveticaLTStd"/>
                      <w:sz w:val="18"/>
                      <w:szCs w:val="18"/>
                    </w:rPr>
                  </w:rPrChange>
                </w:rPr>
                <w:t>La sociéte</w:t>
              </w:r>
              <w:r w:rsidRPr="002A5AA1">
                <w:rPr>
                  <w:rFonts w:hint="eastAsia"/>
                  <w:lang w:val="fr-FR"/>
                  <w:rPrChange w:id="867" w:author="Top Vastgoed" w:date="2024-04-25T11:48:00Z">
                    <w:rPr>
                      <w:rFonts w:ascii="HelveticaLTStd" w:hAnsi="HelveticaLTStd" w:hint="eastAsia"/>
                      <w:sz w:val="18"/>
                      <w:szCs w:val="18"/>
                    </w:rPr>
                  </w:rPrChange>
                </w:rPr>
                <w:t>́</w:t>
              </w:r>
              <w:r w:rsidRPr="002A5AA1">
                <w:rPr>
                  <w:lang w:val="fr-FR"/>
                  <w:rPrChange w:id="868" w:author="Top Vastgoed" w:date="2024-04-25T11:48:00Z">
                    <w:rPr>
                      <w:rFonts w:ascii="HelveticaLTStd" w:hAnsi="HelveticaLTStd"/>
                      <w:sz w:val="18"/>
                      <w:szCs w:val="18"/>
                    </w:rPr>
                  </w:rPrChange>
                </w:rPr>
                <w:t xml:space="preserve"> peut intégrer les éléments visés aux alinéas 3 et 5 dans un seul rapport ou dans un rapport distinct à destination respectivement des titulaires d</w:t>
              </w:r>
              <w:r w:rsidRPr="002A5AA1">
                <w:rPr>
                  <w:rFonts w:hint="eastAsia"/>
                  <w:lang w:val="fr-FR"/>
                  <w:rPrChange w:id="869" w:author="Top Vastgoed" w:date="2024-04-25T11:48:00Z">
                    <w:rPr>
                      <w:rFonts w:ascii="HelveticaLTStd" w:hAnsi="HelveticaLTStd" w:hint="eastAsia"/>
                      <w:sz w:val="18"/>
                      <w:szCs w:val="18"/>
                    </w:rPr>
                  </w:rPrChange>
                </w:rPr>
                <w:t>’</w:t>
              </w:r>
              <w:r w:rsidRPr="002A5AA1">
                <w:rPr>
                  <w:lang w:val="fr-FR"/>
                  <w:rPrChange w:id="870" w:author="Top Vastgoed" w:date="2024-04-25T11:48:00Z">
                    <w:rPr>
                      <w:rFonts w:ascii="HelveticaLTStd" w:hAnsi="HelveticaLTStd"/>
                      <w:sz w:val="18"/>
                      <w:szCs w:val="18"/>
                    </w:rPr>
                  </w:rPrChange>
                </w:rPr>
                <w:t xml:space="preserve">actions et de parts bénéficiaires et des travailleurs, contenant la section pertinente. </w:t>
              </w:r>
            </w:ins>
          </w:p>
          <w:p w14:paraId="4E51D952" w14:textId="77777777" w:rsidR="006F2FF7" w:rsidRPr="002A5AA1" w:rsidRDefault="006F2FF7">
            <w:pPr>
              <w:jc w:val="both"/>
              <w:rPr>
                <w:ins w:id="871" w:author="Julie François" w:date="2024-03-13T18:14:00Z"/>
                <w:lang w:val="fr-FR"/>
                <w:rPrChange w:id="872" w:author="Top Vastgoed" w:date="2024-04-25T11:48:00Z">
                  <w:rPr>
                    <w:ins w:id="873" w:author="Julie François" w:date="2024-03-13T18:14:00Z"/>
                  </w:rPr>
                </w:rPrChange>
              </w:rPr>
              <w:pPrChange w:id="874" w:author="Julie François" w:date="2024-03-13T18:15:00Z">
                <w:pPr>
                  <w:pStyle w:val="Normaalweb"/>
                </w:pPr>
              </w:pPrChange>
            </w:pPr>
            <w:ins w:id="875" w:author="Julie François" w:date="2024-03-13T18:14:00Z">
              <w:r w:rsidRPr="002A5AA1">
                <w:rPr>
                  <w:lang w:val="fr-FR"/>
                  <w:rPrChange w:id="876" w:author="Top Vastgoed" w:date="2024-04-25T11:48:00Z">
                    <w:rPr>
                      <w:rFonts w:ascii="HelveticaLTStd" w:hAnsi="HelveticaLTStd"/>
                      <w:sz w:val="18"/>
                      <w:szCs w:val="18"/>
                    </w:rPr>
                  </w:rPrChange>
                </w:rPr>
                <w:t>Le rapport visé à l</w:t>
              </w:r>
              <w:r w:rsidRPr="002A5AA1">
                <w:rPr>
                  <w:rFonts w:hint="eastAsia"/>
                  <w:lang w:val="fr-FR"/>
                  <w:rPrChange w:id="877" w:author="Top Vastgoed" w:date="2024-04-25T11:48:00Z">
                    <w:rPr>
                      <w:rFonts w:ascii="HelveticaLTStd" w:hAnsi="HelveticaLTStd" w:hint="eastAsia"/>
                      <w:sz w:val="18"/>
                      <w:szCs w:val="18"/>
                    </w:rPr>
                  </w:rPrChange>
                </w:rPr>
                <w:t>’</w:t>
              </w:r>
              <w:r w:rsidRPr="002A5AA1">
                <w:rPr>
                  <w:lang w:val="fr-FR"/>
                  <w:rPrChange w:id="878" w:author="Top Vastgoed" w:date="2024-04-25T11:48:00Z">
                    <w:rPr>
                      <w:rFonts w:ascii="HelveticaLTStd" w:hAnsi="HelveticaLTStd"/>
                      <w:sz w:val="18"/>
                      <w:szCs w:val="18"/>
                    </w:rPr>
                  </w:rPrChange>
                </w:rPr>
                <w:t>alinéa 1</w:t>
              </w:r>
              <w:r w:rsidRPr="002A5AA1">
                <w:rPr>
                  <w:position w:val="6"/>
                  <w:lang w:val="fr-FR"/>
                  <w:rPrChange w:id="879" w:author="Top Vastgoed" w:date="2024-04-25T11:48:00Z">
                    <w:rPr>
                      <w:rFonts w:ascii="HelveticaLTStd" w:hAnsi="HelveticaLTStd"/>
                      <w:position w:val="6"/>
                      <w:sz w:val="10"/>
                      <w:szCs w:val="10"/>
                    </w:rPr>
                  </w:rPrChange>
                </w:rPr>
                <w:t xml:space="preserve">er </w:t>
              </w:r>
              <w:r w:rsidRPr="002A5AA1">
                <w:rPr>
                  <w:lang w:val="fr-FR"/>
                  <w:rPrChange w:id="880" w:author="Top Vastgoed" w:date="2024-04-25T11:48:00Z">
                    <w:rPr>
                      <w:rFonts w:ascii="HelveticaLTStd" w:hAnsi="HelveticaLTStd"/>
                      <w:sz w:val="18"/>
                      <w:szCs w:val="18"/>
                    </w:rPr>
                  </w:rPrChange>
                </w:rPr>
                <w:t>mentionne pour les titulaires d</w:t>
              </w:r>
              <w:r w:rsidRPr="002A5AA1">
                <w:rPr>
                  <w:rFonts w:hint="eastAsia"/>
                  <w:lang w:val="fr-FR"/>
                  <w:rPrChange w:id="881" w:author="Top Vastgoed" w:date="2024-04-25T11:48:00Z">
                    <w:rPr>
                      <w:rFonts w:ascii="HelveticaLTStd" w:hAnsi="HelveticaLTStd" w:hint="eastAsia"/>
                      <w:sz w:val="18"/>
                      <w:szCs w:val="18"/>
                    </w:rPr>
                  </w:rPrChange>
                </w:rPr>
                <w:t>’</w:t>
              </w:r>
              <w:r w:rsidRPr="002A5AA1">
                <w:rPr>
                  <w:lang w:val="fr-FR"/>
                  <w:rPrChange w:id="882" w:author="Top Vastgoed" w:date="2024-04-25T11:48:00Z">
                    <w:rPr>
                      <w:rFonts w:ascii="HelveticaLTStd" w:hAnsi="HelveticaLTStd"/>
                      <w:sz w:val="18"/>
                      <w:szCs w:val="18"/>
                    </w:rPr>
                  </w:rPrChange>
                </w:rPr>
                <w:t xml:space="preserve">actions et de parts bénéficiaires: </w:t>
              </w:r>
            </w:ins>
          </w:p>
          <w:p w14:paraId="350AEC31" w14:textId="77777777" w:rsidR="006F2FF7" w:rsidRPr="002A5AA1" w:rsidRDefault="006F2FF7">
            <w:pPr>
              <w:jc w:val="both"/>
              <w:rPr>
                <w:ins w:id="883" w:author="Julie François" w:date="2024-03-13T18:14:00Z"/>
                <w:lang w:val="fr-FR"/>
                <w:rPrChange w:id="884" w:author="Top Vastgoed" w:date="2024-04-25T11:48:00Z">
                  <w:rPr>
                    <w:ins w:id="885" w:author="Julie François" w:date="2024-03-13T18:14:00Z"/>
                  </w:rPr>
                </w:rPrChange>
              </w:rPr>
              <w:pPrChange w:id="886" w:author="Julie François" w:date="2024-03-13T18:15:00Z">
                <w:pPr>
                  <w:pStyle w:val="Normaalweb"/>
                </w:pPr>
              </w:pPrChange>
            </w:pPr>
            <w:ins w:id="887" w:author="Julie François" w:date="2024-03-13T18:14:00Z">
              <w:r w:rsidRPr="002A5AA1">
                <w:rPr>
                  <w:lang w:val="fr-FR"/>
                  <w:rPrChange w:id="888" w:author="Top Vastgoed" w:date="2024-04-25T11:48:00Z">
                    <w:rPr>
                      <w:rFonts w:ascii="HelveticaLTStd" w:hAnsi="HelveticaLTStd"/>
                      <w:sz w:val="18"/>
                      <w:szCs w:val="18"/>
                    </w:rPr>
                  </w:rPrChange>
                </w:rPr>
                <w:t>1</w:t>
              </w:r>
              <w:r w:rsidRPr="002A5AA1">
                <w:rPr>
                  <w:rFonts w:hint="eastAsia"/>
                  <w:lang w:val="fr-FR"/>
                  <w:rPrChange w:id="889" w:author="Top Vastgoed" w:date="2024-04-25T11:48:00Z">
                    <w:rPr>
                      <w:rFonts w:ascii="HelveticaLTStd" w:hAnsi="HelveticaLTStd" w:hint="eastAsia"/>
                      <w:sz w:val="18"/>
                      <w:szCs w:val="18"/>
                    </w:rPr>
                  </w:rPrChange>
                </w:rPr>
                <w:t>°</w:t>
              </w:r>
              <w:r w:rsidRPr="002A5AA1">
                <w:rPr>
                  <w:lang w:val="fr-FR"/>
                  <w:rPrChange w:id="890" w:author="Top Vastgoed" w:date="2024-04-25T11:48:00Z">
                    <w:rPr>
                      <w:rFonts w:ascii="HelveticaLTStd" w:hAnsi="HelveticaLTStd"/>
                      <w:sz w:val="18"/>
                      <w:szCs w:val="18"/>
                    </w:rPr>
                  </w:rPrChange>
                </w:rPr>
                <w:t xml:space="preserve"> la situation patrimoniale des sociétés appelées à fusionner; </w:t>
              </w:r>
            </w:ins>
          </w:p>
          <w:p w14:paraId="7F13DFA0" w14:textId="77777777" w:rsidR="006F2FF7" w:rsidRPr="002A5AA1" w:rsidRDefault="006F2FF7">
            <w:pPr>
              <w:jc w:val="both"/>
              <w:rPr>
                <w:ins w:id="891" w:author="Julie François" w:date="2024-03-13T18:14:00Z"/>
                <w:lang w:val="fr-FR"/>
                <w:rPrChange w:id="892" w:author="Top Vastgoed" w:date="2024-04-25T11:48:00Z">
                  <w:rPr>
                    <w:ins w:id="893" w:author="Julie François" w:date="2024-03-13T18:14:00Z"/>
                  </w:rPr>
                </w:rPrChange>
              </w:rPr>
              <w:pPrChange w:id="894" w:author="Julie François" w:date="2024-03-13T18:15:00Z">
                <w:pPr>
                  <w:pStyle w:val="Normaalweb"/>
                </w:pPr>
              </w:pPrChange>
            </w:pPr>
            <w:ins w:id="895" w:author="Julie François" w:date="2024-03-13T18:14:00Z">
              <w:r w:rsidRPr="002A5AA1">
                <w:rPr>
                  <w:lang w:val="fr-FR"/>
                  <w:rPrChange w:id="896" w:author="Top Vastgoed" w:date="2024-04-25T11:48:00Z">
                    <w:rPr>
                      <w:rFonts w:ascii="HelveticaLTStd" w:hAnsi="HelveticaLTStd"/>
                      <w:sz w:val="18"/>
                      <w:szCs w:val="18"/>
                    </w:rPr>
                  </w:rPrChange>
                </w:rPr>
                <w:t>2</w:t>
              </w:r>
              <w:r w:rsidRPr="002A5AA1">
                <w:rPr>
                  <w:rFonts w:hint="eastAsia"/>
                  <w:lang w:val="fr-FR"/>
                  <w:rPrChange w:id="897" w:author="Top Vastgoed" w:date="2024-04-25T11:48:00Z">
                    <w:rPr>
                      <w:rFonts w:ascii="HelveticaLTStd" w:hAnsi="HelveticaLTStd" w:hint="eastAsia"/>
                      <w:sz w:val="18"/>
                      <w:szCs w:val="18"/>
                    </w:rPr>
                  </w:rPrChange>
                </w:rPr>
                <w:t>°</w:t>
              </w:r>
              <w:r w:rsidRPr="002A5AA1">
                <w:rPr>
                  <w:lang w:val="fr-FR"/>
                  <w:rPrChange w:id="898" w:author="Top Vastgoed" w:date="2024-04-25T11:48:00Z">
                    <w:rPr>
                      <w:rFonts w:ascii="HelveticaLTStd" w:hAnsi="HelveticaLTStd"/>
                      <w:sz w:val="18"/>
                      <w:szCs w:val="18"/>
                    </w:rPr>
                  </w:rPrChange>
                </w:rPr>
                <w:t xml:space="preserve"> la soulte en espèces visée à l</w:t>
              </w:r>
              <w:r w:rsidRPr="002A5AA1">
                <w:rPr>
                  <w:rFonts w:hint="eastAsia"/>
                  <w:lang w:val="fr-FR"/>
                  <w:rPrChange w:id="899" w:author="Top Vastgoed" w:date="2024-04-25T11:48:00Z">
                    <w:rPr>
                      <w:rFonts w:ascii="HelveticaLTStd" w:hAnsi="HelveticaLTStd" w:hint="eastAsia"/>
                      <w:sz w:val="18"/>
                      <w:szCs w:val="18"/>
                    </w:rPr>
                  </w:rPrChange>
                </w:rPr>
                <w:t>’</w:t>
              </w:r>
              <w:r w:rsidRPr="002A5AA1">
                <w:rPr>
                  <w:lang w:val="fr-FR"/>
                  <w:rPrChange w:id="900" w:author="Top Vastgoed" w:date="2024-04-25T11:48:00Z">
                    <w:rPr>
                      <w:rFonts w:ascii="HelveticaLTStd" w:hAnsi="HelveticaLTStd"/>
                      <w:sz w:val="18"/>
                      <w:szCs w:val="18"/>
                    </w:rPr>
                  </w:rPrChange>
                </w:rPr>
                <w:t>article 12:116/1 et la ou les méthodes suivies pour déterminer celle-ci, ainsi que l</w:t>
              </w:r>
              <w:r w:rsidRPr="002A5AA1">
                <w:rPr>
                  <w:rFonts w:hint="eastAsia"/>
                  <w:lang w:val="fr-FR"/>
                  <w:rPrChange w:id="901" w:author="Top Vastgoed" w:date="2024-04-25T11:48:00Z">
                    <w:rPr>
                      <w:rFonts w:ascii="HelveticaLTStd" w:hAnsi="HelveticaLTStd" w:hint="eastAsia"/>
                      <w:sz w:val="18"/>
                      <w:szCs w:val="18"/>
                    </w:rPr>
                  </w:rPrChange>
                </w:rPr>
                <w:t>’</w:t>
              </w:r>
              <w:r w:rsidRPr="002A5AA1">
                <w:rPr>
                  <w:lang w:val="fr-FR"/>
                  <w:rPrChange w:id="902" w:author="Top Vastgoed" w:date="2024-04-25T11:48:00Z">
                    <w:rPr>
                      <w:rFonts w:ascii="HelveticaLTStd" w:hAnsi="HelveticaLTStd"/>
                      <w:sz w:val="18"/>
                      <w:szCs w:val="18"/>
                    </w:rPr>
                  </w:rPrChange>
                </w:rPr>
                <w:t>importance relative qui est donnée à ces méthodes, l</w:t>
              </w:r>
              <w:r w:rsidRPr="002A5AA1">
                <w:rPr>
                  <w:rFonts w:hint="eastAsia"/>
                  <w:lang w:val="fr-FR"/>
                  <w:rPrChange w:id="903" w:author="Top Vastgoed" w:date="2024-04-25T11:48:00Z">
                    <w:rPr>
                      <w:rFonts w:ascii="HelveticaLTStd" w:hAnsi="HelveticaLTStd" w:hint="eastAsia"/>
                      <w:sz w:val="18"/>
                      <w:szCs w:val="18"/>
                    </w:rPr>
                  </w:rPrChange>
                </w:rPr>
                <w:t>’</w:t>
              </w:r>
              <w:r w:rsidRPr="002A5AA1">
                <w:rPr>
                  <w:lang w:val="fr-FR"/>
                  <w:rPrChange w:id="904" w:author="Top Vastgoed" w:date="2024-04-25T11:48:00Z">
                    <w:rPr>
                      <w:rFonts w:ascii="HelveticaLTStd" w:hAnsi="HelveticaLTStd"/>
                      <w:sz w:val="18"/>
                      <w:szCs w:val="18"/>
                    </w:rPr>
                  </w:rPrChange>
                </w:rPr>
                <w:t xml:space="preserve">éva- luation à laquelle chaque méthode parvient et les difficultés éventuellement rencontrées; </w:t>
              </w:r>
            </w:ins>
          </w:p>
          <w:p w14:paraId="3876F66F" w14:textId="77777777" w:rsidR="006F2FF7" w:rsidRPr="002A5AA1" w:rsidRDefault="006F2FF7">
            <w:pPr>
              <w:jc w:val="both"/>
              <w:rPr>
                <w:ins w:id="905" w:author="Julie François" w:date="2024-03-13T18:14:00Z"/>
                <w:lang w:val="fr-FR"/>
                <w:rPrChange w:id="906" w:author="Top Vastgoed" w:date="2024-04-25T11:48:00Z">
                  <w:rPr>
                    <w:ins w:id="907" w:author="Julie François" w:date="2024-03-13T18:14:00Z"/>
                  </w:rPr>
                </w:rPrChange>
              </w:rPr>
              <w:pPrChange w:id="908" w:author="Julie François" w:date="2024-03-13T18:15:00Z">
                <w:pPr>
                  <w:pStyle w:val="Normaalweb"/>
                </w:pPr>
              </w:pPrChange>
            </w:pPr>
            <w:ins w:id="909" w:author="Julie François" w:date="2024-03-13T18:14:00Z">
              <w:r w:rsidRPr="002A5AA1">
                <w:rPr>
                  <w:lang w:val="fr-FR"/>
                  <w:rPrChange w:id="910" w:author="Top Vastgoed" w:date="2024-04-25T11:48:00Z">
                    <w:rPr>
                      <w:rFonts w:ascii="HelveticaLTStd" w:hAnsi="HelveticaLTStd"/>
                      <w:sz w:val="18"/>
                      <w:szCs w:val="18"/>
                    </w:rPr>
                  </w:rPrChange>
                </w:rPr>
                <w:lastRenderedPageBreak/>
                <w:t>3</w:t>
              </w:r>
              <w:r w:rsidRPr="002A5AA1">
                <w:rPr>
                  <w:rFonts w:hint="eastAsia"/>
                  <w:lang w:val="fr-FR"/>
                  <w:rPrChange w:id="911" w:author="Top Vastgoed" w:date="2024-04-25T11:48:00Z">
                    <w:rPr>
                      <w:rFonts w:ascii="HelveticaLTStd" w:hAnsi="HelveticaLTStd" w:hint="eastAsia"/>
                      <w:sz w:val="18"/>
                      <w:szCs w:val="18"/>
                    </w:rPr>
                  </w:rPrChange>
                </w:rPr>
                <w:t>°</w:t>
              </w:r>
              <w:r w:rsidRPr="002A5AA1">
                <w:rPr>
                  <w:lang w:val="fr-FR"/>
                  <w:rPrChange w:id="912" w:author="Top Vastgoed" w:date="2024-04-25T11:48:00Z">
                    <w:rPr>
                      <w:rFonts w:ascii="HelveticaLTStd" w:hAnsi="HelveticaLTStd"/>
                      <w:sz w:val="18"/>
                      <w:szCs w:val="18"/>
                    </w:rPr>
                  </w:rPrChange>
                </w:rPr>
                <w:t xml:space="preserve"> le rapport d</w:t>
              </w:r>
              <w:r w:rsidRPr="002A5AA1">
                <w:rPr>
                  <w:rFonts w:hint="eastAsia"/>
                  <w:lang w:val="fr-FR"/>
                  <w:rPrChange w:id="913" w:author="Top Vastgoed" w:date="2024-04-25T11:48:00Z">
                    <w:rPr>
                      <w:rFonts w:ascii="HelveticaLTStd" w:hAnsi="HelveticaLTStd" w:hint="eastAsia"/>
                      <w:sz w:val="18"/>
                      <w:szCs w:val="18"/>
                    </w:rPr>
                  </w:rPrChange>
                </w:rPr>
                <w:t>’</w:t>
              </w:r>
              <w:r w:rsidRPr="002A5AA1">
                <w:rPr>
                  <w:lang w:val="fr-FR"/>
                  <w:rPrChange w:id="914" w:author="Top Vastgoed" w:date="2024-04-25T11:48:00Z">
                    <w:rPr>
                      <w:rFonts w:ascii="HelveticaLTStd" w:hAnsi="HelveticaLTStd"/>
                      <w:sz w:val="18"/>
                      <w:szCs w:val="18"/>
                    </w:rPr>
                  </w:rPrChange>
                </w:rPr>
                <w:t>échange des actions proposé et, si d</w:t>
              </w:r>
              <w:r w:rsidRPr="002A5AA1">
                <w:rPr>
                  <w:rFonts w:hint="eastAsia"/>
                  <w:lang w:val="fr-FR"/>
                  <w:rPrChange w:id="915" w:author="Top Vastgoed" w:date="2024-04-25T11:48:00Z">
                    <w:rPr>
                      <w:rFonts w:ascii="HelveticaLTStd" w:hAnsi="HelveticaLTStd" w:hint="eastAsia"/>
                      <w:sz w:val="18"/>
                      <w:szCs w:val="18"/>
                    </w:rPr>
                  </w:rPrChange>
                </w:rPr>
                <w:t>’</w:t>
              </w:r>
              <w:r w:rsidRPr="002A5AA1">
                <w:rPr>
                  <w:lang w:val="fr-FR"/>
                  <w:rPrChange w:id="916" w:author="Top Vastgoed" w:date="2024-04-25T11:48:00Z">
                    <w:rPr>
                      <w:rFonts w:ascii="HelveticaLTStd" w:hAnsi="HelveticaLTStd"/>
                      <w:sz w:val="18"/>
                      <w:szCs w:val="18"/>
                    </w:rPr>
                  </w:rPrChange>
                </w:rPr>
                <w:t>appli- cation, la ou les méthodes suivies pour la détermination de l</w:t>
              </w:r>
              <w:r w:rsidRPr="002A5AA1">
                <w:rPr>
                  <w:rFonts w:hint="eastAsia"/>
                  <w:lang w:val="fr-FR"/>
                  <w:rPrChange w:id="917" w:author="Top Vastgoed" w:date="2024-04-25T11:48:00Z">
                    <w:rPr>
                      <w:rFonts w:ascii="HelveticaLTStd" w:hAnsi="HelveticaLTStd" w:hint="eastAsia"/>
                      <w:sz w:val="18"/>
                      <w:szCs w:val="18"/>
                    </w:rPr>
                  </w:rPrChange>
                </w:rPr>
                <w:t>’</w:t>
              </w:r>
              <w:r w:rsidRPr="002A5AA1">
                <w:rPr>
                  <w:lang w:val="fr-FR"/>
                  <w:rPrChange w:id="918" w:author="Top Vastgoed" w:date="2024-04-25T11:48:00Z">
                    <w:rPr>
                      <w:rFonts w:ascii="HelveticaLTStd" w:hAnsi="HelveticaLTStd"/>
                      <w:sz w:val="18"/>
                      <w:szCs w:val="18"/>
                    </w:rPr>
                  </w:rPrChange>
                </w:rPr>
                <w:t>échange des actions, ainsi que l</w:t>
              </w:r>
              <w:r w:rsidRPr="002A5AA1">
                <w:rPr>
                  <w:rFonts w:hint="eastAsia"/>
                  <w:lang w:val="fr-FR"/>
                  <w:rPrChange w:id="919" w:author="Top Vastgoed" w:date="2024-04-25T11:48:00Z">
                    <w:rPr>
                      <w:rFonts w:ascii="HelveticaLTStd" w:hAnsi="HelveticaLTStd" w:hint="eastAsia"/>
                      <w:sz w:val="18"/>
                      <w:szCs w:val="18"/>
                    </w:rPr>
                  </w:rPrChange>
                </w:rPr>
                <w:t>’</w:t>
              </w:r>
              <w:r w:rsidRPr="002A5AA1">
                <w:rPr>
                  <w:lang w:val="fr-FR"/>
                  <w:rPrChange w:id="920" w:author="Top Vastgoed" w:date="2024-04-25T11:48:00Z">
                    <w:rPr>
                      <w:rFonts w:ascii="HelveticaLTStd" w:hAnsi="HelveticaLTStd"/>
                      <w:sz w:val="18"/>
                      <w:szCs w:val="18"/>
                    </w:rPr>
                  </w:rPrChange>
                </w:rPr>
                <w:t>importance relative qui est donnée à ces méthodes, l</w:t>
              </w:r>
              <w:r w:rsidRPr="002A5AA1">
                <w:rPr>
                  <w:rFonts w:hint="eastAsia"/>
                  <w:lang w:val="fr-FR"/>
                  <w:rPrChange w:id="921" w:author="Top Vastgoed" w:date="2024-04-25T11:48:00Z">
                    <w:rPr>
                      <w:rFonts w:ascii="HelveticaLTStd" w:hAnsi="HelveticaLTStd" w:hint="eastAsia"/>
                      <w:sz w:val="18"/>
                      <w:szCs w:val="18"/>
                    </w:rPr>
                  </w:rPrChange>
                </w:rPr>
                <w:t>’</w:t>
              </w:r>
              <w:r w:rsidRPr="002A5AA1">
                <w:rPr>
                  <w:lang w:val="fr-FR"/>
                  <w:rPrChange w:id="922" w:author="Top Vastgoed" w:date="2024-04-25T11:48:00Z">
                    <w:rPr>
                      <w:rFonts w:ascii="HelveticaLTStd" w:hAnsi="HelveticaLTStd"/>
                      <w:sz w:val="18"/>
                      <w:szCs w:val="18"/>
                    </w:rPr>
                  </w:rPrChange>
                </w:rPr>
                <w:t xml:space="preserve">évaluation à laquelle chaque méthode parvient et les difficultés éventuellement rencontrées; </w:t>
              </w:r>
            </w:ins>
          </w:p>
          <w:p w14:paraId="46D8DD29" w14:textId="77777777" w:rsidR="006F2FF7" w:rsidRPr="002A5AA1" w:rsidRDefault="006F2FF7">
            <w:pPr>
              <w:jc w:val="both"/>
              <w:rPr>
                <w:ins w:id="923" w:author="Julie François" w:date="2024-03-13T18:14:00Z"/>
                <w:lang w:val="fr-FR"/>
                <w:rPrChange w:id="924" w:author="Top Vastgoed" w:date="2024-04-25T11:48:00Z">
                  <w:rPr>
                    <w:ins w:id="925" w:author="Julie François" w:date="2024-03-13T18:14:00Z"/>
                  </w:rPr>
                </w:rPrChange>
              </w:rPr>
              <w:pPrChange w:id="926" w:author="Julie François" w:date="2024-03-13T18:15:00Z">
                <w:pPr>
                  <w:pStyle w:val="Normaalweb"/>
                </w:pPr>
              </w:pPrChange>
            </w:pPr>
            <w:ins w:id="927" w:author="Julie François" w:date="2024-03-13T18:14:00Z">
              <w:r w:rsidRPr="002A5AA1">
                <w:rPr>
                  <w:lang w:val="fr-FR"/>
                  <w:rPrChange w:id="928" w:author="Top Vastgoed" w:date="2024-04-25T11:48:00Z">
                    <w:rPr>
                      <w:rFonts w:ascii="HelveticaLTStd" w:hAnsi="HelveticaLTStd"/>
                      <w:sz w:val="18"/>
                      <w:szCs w:val="18"/>
                    </w:rPr>
                  </w:rPrChange>
                </w:rPr>
                <w:t>4</w:t>
              </w:r>
              <w:r w:rsidRPr="002A5AA1">
                <w:rPr>
                  <w:rFonts w:hint="eastAsia"/>
                  <w:lang w:val="fr-FR"/>
                  <w:rPrChange w:id="929" w:author="Top Vastgoed" w:date="2024-04-25T11:48:00Z">
                    <w:rPr>
                      <w:rFonts w:ascii="HelveticaLTStd" w:hAnsi="HelveticaLTStd" w:hint="eastAsia"/>
                      <w:sz w:val="18"/>
                      <w:szCs w:val="18"/>
                    </w:rPr>
                  </w:rPrChange>
                </w:rPr>
                <w:t>°</w:t>
              </w:r>
              <w:r w:rsidRPr="002A5AA1">
                <w:rPr>
                  <w:lang w:val="fr-FR"/>
                  <w:rPrChange w:id="930" w:author="Top Vastgoed" w:date="2024-04-25T11:48:00Z">
                    <w:rPr>
                      <w:rFonts w:ascii="HelveticaLTStd" w:hAnsi="HelveticaLTStd"/>
                      <w:sz w:val="18"/>
                      <w:szCs w:val="18"/>
                    </w:rPr>
                  </w:rPrChange>
                </w:rPr>
                <w:t xml:space="preserve"> l</w:t>
              </w:r>
              <w:r w:rsidRPr="002A5AA1">
                <w:rPr>
                  <w:rFonts w:hint="eastAsia"/>
                  <w:lang w:val="fr-FR"/>
                  <w:rPrChange w:id="931" w:author="Top Vastgoed" w:date="2024-04-25T11:48:00Z">
                    <w:rPr>
                      <w:rFonts w:ascii="HelveticaLTStd" w:hAnsi="HelveticaLTStd" w:hint="eastAsia"/>
                      <w:sz w:val="18"/>
                      <w:szCs w:val="18"/>
                    </w:rPr>
                  </w:rPrChange>
                </w:rPr>
                <w:t>’</w:t>
              </w:r>
              <w:r w:rsidRPr="002A5AA1">
                <w:rPr>
                  <w:lang w:val="fr-FR"/>
                  <w:rPrChange w:id="932" w:author="Top Vastgoed" w:date="2024-04-25T11:48:00Z">
                    <w:rPr>
                      <w:rFonts w:ascii="HelveticaLTStd" w:hAnsi="HelveticaLTStd"/>
                      <w:sz w:val="18"/>
                      <w:szCs w:val="18"/>
                    </w:rPr>
                  </w:rPrChange>
                </w:rPr>
                <w:t>opportunite</w:t>
              </w:r>
              <w:r w:rsidRPr="002A5AA1">
                <w:rPr>
                  <w:rFonts w:hint="eastAsia"/>
                  <w:lang w:val="fr-FR"/>
                  <w:rPrChange w:id="933" w:author="Top Vastgoed" w:date="2024-04-25T11:48:00Z">
                    <w:rPr>
                      <w:rFonts w:ascii="HelveticaLTStd" w:hAnsi="HelveticaLTStd" w:hint="eastAsia"/>
                      <w:sz w:val="18"/>
                      <w:szCs w:val="18"/>
                    </w:rPr>
                  </w:rPrChange>
                </w:rPr>
                <w:t>́</w:t>
              </w:r>
              <w:r w:rsidRPr="002A5AA1">
                <w:rPr>
                  <w:lang w:val="fr-FR"/>
                  <w:rPrChange w:id="934" w:author="Top Vastgoed" w:date="2024-04-25T11:48:00Z">
                    <w:rPr>
                      <w:rFonts w:ascii="HelveticaLTStd" w:hAnsi="HelveticaLTStd"/>
                      <w:sz w:val="18"/>
                      <w:szCs w:val="18"/>
                    </w:rPr>
                  </w:rPrChange>
                </w:rPr>
                <w:t>, les conditions et les modalités de la fusion transfrontalière et les conséquences de la fusion transfron- talière pour les titulaires d</w:t>
              </w:r>
              <w:r w:rsidRPr="002A5AA1">
                <w:rPr>
                  <w:rFonts w:hint="eastAsia"/>
                  <w:lang w:val="fr-FR"/>
                  <w:rPrChange w:id="935" w:author="Top Vastgoed" w:date="2024-04-25T11:48:00Z">
                    <w:rPr>
                      <w:rFonts w:ascii="HelveticaLTStd" w:hAnsi="HelveticaLTStd" w:hint="eastAsia"/>
                      <w:sz w:val="18"/>
                      <w:szCs w:val="18"/>
                    </w:rPr>
                  </w:rPrChange>
                </w:rPr>
                <w:t>’</w:t>
              </w:r>
              <w:r w:rsidRPr="002A5AA1">
                <w:rPr>
                  <w:lang w:val="fr-FR"/>
                  <w:rPrChange w:id="936" w:author="Top Vastgoed" w:date="2024-04-25T11:48:00Z">
                    <w:rPr>
                      <w:rFonts w:ascii="HelveticaLTStd" w:hAnsi="HelveticaLTStd"/>
                      <w:sz w:val="18"/>
                      <w:szCs w:val="18"/>
                    </w:rPr>
                  </w:rPrChange>
                </w:rPr>
                <w:t xml:space="preserve">actions et de parts bénéficiaires; </w:t>
              </w:r>
            </w:ins>
          </w:p>
          <w:p w14:paraId="08A949C3" w14:textId="77777777" w:rsidR="006F2FF7" w:rsidRPr="002A5AA1" w:rsidRDefault="006F2FF7">
            <w:pPr>
              <w:jc w:val="both"/>
              <w:rPr>
                <w:ins w:id="937" w:author="Julie François" w:date="2024-03-13T18:14:00Z"/>
                <w:lang w:val="fr-FR"/>
                <w:rPrChange w:id="938" w:author="Top Vastgoed" w:date="2024-04-25T11:48:00Z">
                  <w:rPr>
                    <w:ins w:id="939" w:author="Julie François" w:date="2024-03-13T18:14:00Z"/>
                  </w:rPr>
                </w:rPrChange>
              </w:rPr>
              <w:pPrChange w:id="940" w:author="Julie François" w:date="2024-03-13T18:15:00Z">
                <w:pPr>
                  <w:pStyle w:val="Normaalweb"/>
                </w:pPr>
              </w:pPrChange>
            </w:pPr>
            <w:ins w:id="941" w:author="Julie François" w:date="2024-03-13T18:14:00Z">
              <w:r w:rsidRPr="002A5AA1">
                <w:rPr>
                  <w:lang w:val="fr-FR"/>
                  <w:rPrChange w:id="942" w:author="Top Vastgoed" w:date="2024-04-25T11:48:00Z">
                    <w:rPr>
                      <w:rFonts w:ascii="HelveticaLTStd" w:hAnsi="HelveticaLTStd"/>
                      <w:sz w:val="18"/>
                      <w:szCs w:val="18"/>
                    </w:rPr>
                  </w:rPrChange>
                </w:rPr>
                <w:t>5</w:t>
              </w:r>
              <w:r w:rsidRPr="002A5AA1">
                <w:rPr>
                  <w:rFonts w:hint="eastAsia"/>
                  <w:lang w:val="fr-FR"/>
                  <w:rPrChange w:id="943" w:author="Top Vastgoed" w:date="2024-04-25T11:48:00Z">
                    <w:rPr>
                      <w:rFonts w:ascii="HelveticaLTStd" w:hAnsi="HelveticaLTStd" w:hint="eastAsia"/>
                      <w:sz w:val="18"/>
                      <w:szCs w:val="18"/>
                    </w:rPr>
                  </w:rPrChange>
                </w:rPr>
                <w:t>°</w:t>
              </w:r>
              <w:r w:rsidRPr="002A5AA1">
                <w:rPr>
                  <w:lang w:val="fr-FR"/>
                  <w:rPrChange w:id="944" w:author="Top Vastgoed" w:date="2024-04-25T11:48:00Z">
                    <w:rPr>
                      <w:rFonts w:ascii="HelveticaLTStd" w:hAnsi="HelveticaLTStd"/>
                      <w:sz w:val="18"/>
                      <w:szCs w:val="18"/>
                    </w:rPr>
                  </w:rPrChange>
                </w:rPr>
                <w:t xml:space="preserve"> les droits et voies de recours dont disposent les titulaires de parts bénéficiaires conformément à l</w:t>
              </w:r>
              <w:r w:rsidRPr="002A5AA1">
                <w:rPr>
                  <w:rFonts w:hint="eastAsia"/>
                  <w:lang w:val="fr-FR"/>
                  <w:rPrChange w:id="945" w:author="Top Vastgoed" w:date="2024-04-25T11:48:00Z">
                    <w:rPr>
                      <w:rFonts w:ascii="HelveticaLTStd" w:hAnsi="HelveticaLTStd" w:hint="eastAsia"/>
                      <w:sz w:val="18"/>
                      <w:szCs w:val="18"/>
                    </w:rPr>
                  </w:rPrChange>
                </w:rPr>
                <w:t>’</w:t>
              </w:r>
              <w:r w:rsidRPr="002A5AA1">
                <w:rPr>
                  <w:lang w:val="fr-FR"/>
                  <w:rPrChange w:id="946" w:author="Top Vastgoed" w:date="2024-04-25T11:48:00Z">
                    <w:rPr>
                      <w:rFonts w:ascii="HelveticaLTStd" w:hAnsi="HelveticaLTStd"/>
                      <w:sz w:val="18"/>
                      <w:szCs w:val="18"/>
                    </w:rPr>
                  </w:rPrChange>
                </w:rPr>
                <w:t xml:space="preserve">article 12:116/1. </w:t>
              </w:r>
            </w:ins>
          </w:p>
          <w:p w14:paraId="22537820" w14:textId="77777777" w:rsidR="00B14BE7" w:rsidRPr="002A5AA1" w:rsidRDefault="00B14BE7">
            <w:pPr>
              <w:jc w:val="both"/>
              <w:rPr>
                <w:ins w:id="947" w:author="Julie François" w:date="2024-03-13T18:14:00Z"/>
                <w:lang w:val="fr-FR"/>
                <w:rPrChange w:id="948" w:author="Top Vastgoed" w:date="2024-04-25T11:48:00Z">
                  <w:rPr>
                    <w:ins w:id="949" w:author="Julie François" w:date="2024-03-13T18:14:00Z"/>
                  </w:rPr>
                </w:rPrChange>
              </w:rPr>
              <w:pPrChange w:id="950" w:author="Julie François" w:date="2024-03-13T18:15:00Z">
                <w:pPr>
                  <w:pStyle w:val="Normaalweb"/>
                </w:pPr>
              </w:pPrChange>
            </w:pPr>
            <w:ins w:id="951" w:author="Julie François" w:date="2024-03-13T18:14:00Z">
              <w:r w:rsidRPr="002A5AA1">
                <w:rPr>
                  <w:lang w:val="fr-FR"/>
                  <w:rPrChange w:id="952" w:author="Top Vastgoed" w:date="2024-04-25T11:48:00Z">
                    <w:rPr/>
                  </w:rPrChange>
                </w:rPr>
                <w:t xml:space="preserve">L’alinéa 3 n’est pas d’application si tous les titulaires d’actions et de parts bénéficiaires en ont décidé ainsi. Les sociétés dont toutes les actions sont réunies entre les mains d’une personne ne doivent pas appliquer l’alinéa 3. </w:t>
              </w:r>
            </w:ins>
          </w:p>
          <w:p w14:paraId="773415F9" w14:textId="77777777" w:rsidR="00B14BE7" w:rsidRPr="002A5AA1" w:rsidRDefault="00B14BE7">
            <w:pPr>
              <w:jc w:val="both"/>
              <w:rPr>
                <w:ins w:id="953" w:author="Julie François" w:date="2024-03-13T18:14:00Z"/>
                <w:lang w:val="fr-FR"/>
                <w:rPrChange w:id="954" w:author="Top Vastgoed" w:date="2024-04-25T11:48:00Z">
                  <w:rPr>
                    <w:ins w:id="955" w:author="Julie François" w:date="2024-03-13T18:14:00Z"/>
                  </w:rPr>
                </w:rPrChange>
              </w:rPr>
              <w:pPrChange w:id="956" w:author="Julie François" w:date="2024-03-13T18:15:00Z">
                <w:pPr>
                  <w:pStyle w:val="Normaalweb"/>
                </w:pPr>
              </w:pPrChange>
            </w:pPr>
            <w:ins w:id="957" w:author="Julie François" w:date="2024-03-13T18:14:00Z">
              <w:r w:rsidRPr="002A5AA1">
                <w:rPr>
                  <w:lang w:val="fr-FR"/>
                  <w:rPrChange w:id="958" w:author="Top Vastgoed" w:date="2024-04-25T11:48:00Z">
                    <w:rPr/>
                  </w:rPrChange>
                </w:rPr>
                <w:t>Le rapport visé à l’alinéa 1</w:t>
              </w:r>
              <w:r w:rsidRPr="002A5AA1">
                <w:rPr>
                  <w:position w:val="6"/>
                  <w:lang w:val="fr-FR"/>
                  <w:rPrChange w:id="959" w:author="Top Vastgoed" w:date="2024-04-25T11:48:00Z">
                    <w:rPr>
                      <w:position w:val="6"/>
                      <w:sz w:val="10"/>
                      <w:szCs w:val="10"/>
                    </w:rPr>
                  </w:rPrChange>
                </w:rPr>
                <w:t xml:space="preserve">er </w:t>
              </w:r>
              <w:r w:rsidRPr="002A5AA1">
                <w:rPr>
                  <w:lang w:val="fr-FR"/>
                  <w:rPrChange w:id="960" w:author="Top Vastgoed" w:date="2024-04-25T11:48:00Z">
                    <w:rPr/>
                  </w:rPrChange>
                </w:rPr>
                <w:t xml:space="preserve">mentionne pour les travailleurs: </w:t>
              </w:r>
            </w:ins>
          </w:p>
          <w:p w14:paraId="243BF40F" w14:textId="77777777" w:rsidR="00B14BE7" w:rsidRPr="002A5AA1" w:rsidRDefault="00B14BE7">
            <w:pPr>
              <w:jc w:val="both"/>
              <w:rPr>
                <w:ins w:id="961" w:author="Julie François" w:date="2024-03-13T18:14:00Z"/>
                <w:lang w:val="fr-FR"/>
                <w:rPrChange w:id="962" w:author="Top Vastgoed" w:date="2024-04-25T11:48:00Z">
                  <w:rPr>
                    <w:ins w:id="963" w:author="Julie François" w:date="2024-03-13T18:14:00Z"/>
                  </w:rPr>
                </w:rPrChange>
              </w:rPr>
              <w:pPrChange w:id="964" w:author="Julie François" w:date="2024-03-13T18:15:00Z">
                <w:pPr>
                  <w:pStyle w:val="Normaalweb"/>
                </w:pPr>
              </w:pPrChange>
            </w:pPr>
            <w:ins w:id="965" w:author="Julie François" w:date="2024-03-13T18:14:00Z">
              <w:r w:rsidRPr="002A5AA1">
                <w:rPr>
                  <w:lang w:val="fr-FR"/>
                  <w:rPrChange w:id="966" w:author="Top Vastgoed" w:date="2024-04-25T11:48:00Z">
                    <w:rPr/>
                  </w:rPrChange>
                </w:rPr>
                <w:t xml:space="preserve">1° les implications de la fusion transfrontalière en ce qui concerne les relations de travail et, le cas échéant, toutes les mesures à prendre pour préserver ces relations; </w:t>
              </w:r>
            </w:ins>
          </w:p>
          <w:p w14:paraId="2B0EAE01" w14:textId="77777777" w:rsidR="00B14BE7" w:rsidRPr="002A5AA1" w:rsidRDefault="00B14BE7">
            <w:pPr>
              <w:jc w:val="both"/>
              <w:rPr>
                <w:ins w:id="967" w:author="Julie François" w:date="2024-03-13T18:14:00Z"/>
                <w:lang w:val="fr-FR"/>
                <w:rPrChange w:id="968" w:author="Top Vastgoed" w:date="2024-04-25T11:48:00Z">
                  <w:rPr>
                    <w:ins w:id="969" w:author="Julie François" w:date="2024-03-13T18:14:00Z"/>
                  </w:rPr>
                </w:rPrChange>
              </w:rPr>
              <w:pPrChange w:id="970" w:author="Julie François" w:date="2024-03-13T18:15:00Z">
                <w:pPr>
                  <w:pStyle w:val="Normaalweb"/>
                </w:pPr>
              </w:pPrChange>
            </w:pPr>
            <w:ins w:id="971" w:author="Julie François" w:date="2024-03-13T18:14:00Z">
              <w:r w:rsidRPr="002A5AA1">
                <w:rPr>
                  <w:lang w:val="fr-FR"/>
                  <w:rPrChange w:id="972" w:author="Top Vastgoed" w:date="2024-04-25T11:48:00Z">
                    <w:rPr/>
                  </w:rPrChange>
                </w:rPr>
                <w:t xml:space="preserve">2° les changements significatifs dans les conditions d’emploi applicables ou dans les lieux d’implantation de la société; </w:t>
              </w:r>
            </w:ins>
          </w:p>
          <w:p w14:paraId="6D362BEF" w14:textId="77777777" w:rsidR="00B14BE7" w:rsidRPr="002A5AA1" w:rsidRDefault="00B14BE7">
            <w:pPr>
              <w:jc w:val="both"/>
              <w:rPr>
                <w:ins w:id="973" w:author="Julie François" w:date="2024-03-13T18:14:00Z"/>
                <w:lang w:val="fr-FR"/>
                <w:rPrChange w:id="974" w:author="Top Vastgoed" w:date="2024-04-25T11:48:00Z">
                  <w:rPr>
                    <w:ins w:id="975" w:author="Julie François" w:date="2024-03-13T18:14:00Z"/>
                  </w:rPr>
                </w:rPrChange>
              </w:rPr>
              <w:pPrChange w:id="976" w:author="Julie François" w:date="2024-03-13T18:15:00Z">
                <w:pPr>
                  <w:pStyle w:val="Normaalweb"/>
                </w:pPr>
              </w:pPrChange>
            </w:pPr>
            <w:ins w:id="977" w:author="Julie François" w:date="2024-03-13T18:14:00Z">
              <w:r w:rsidRPr="002A5AA1">
                <w:rPr>
                  <w:lang w:val="fr-FR"/>
                  <w:rPrChange w:id="978" w:author="Top Vastgoed" w:date="2024-04-25T11:48:00Z">
                    <w:rPr/>
                  </w:rPrChange>
                </w:rPr>
                <w:t xml:space="preserve">3° la manière dont les facteurs énoncés aux 1° et 2° ont un effet sur des filiales de la société. </w:t>
              </w:r>
            </w:ins>
          </w:p>
          <w:p w14:paraId="52406C48" w14:textId="77777777" w:rsidR="00B14BE7" w:rsidRPr="002A5AA1" w:rsidRDefault="00B14BE7">
            <w:pPr>
              <w:jc w:val="both"/>
              <w:rPr>
                <w:ins w:id="979" w:author="Julie François" w:date="2024-03-13T18:14:00Z"/>
                <w:lang w:val="fr-FR"/>
                <w:rPrChange w:id="980" w:author="Top Vastgoed" w:date="2024-04-25T11:48:00Z">
                  <w:rPr>
                    <w:ins w:id="981" w:author="Julie François" w:date="2024-03-13T18:14:00Z"/>
                  </w:rPr>
                </w:rPrChange>
              </w:rPr>
              <w:pPrChange w:id="982" w:author="Julie François" w:date="2024-03-13T18:15:00Z">
                <w:pPr>
                  <w:pStyle w:val="Normaalweb"/>
                </w:pPr>
              </w:pPrChange>
            </w:pPr>
            <w:ins w:id="983" w:author="Julie François" w:date="2024-03-13T18:14:00Z">
              <w:r w:rsidRPr="002A5AA1">
                <w:rPr>
                  <w:lang w:val="fr-FR"/>
                  <w:rPrChange w:id="984" w:author="Top Vastgoed" w:date="2024-04-25T11:48:00Z">
                    <w:rPr/>
                  </w:rPrChange>
                </w:rPr>
                <w:lastRenderedPageBreak/>
                <w:t xml:space="preserve">L’alinéa 5 n’est pas d’application si tous les travailleurs de la société et, le cas échéant, de ses filiales font partie de l’organe d’administration. </w:t>
              </w:r>
            </w:ins>
          </w:p>
          <w:p w14:paraId="0C86D4C2" w14:textId="77777777" w:rsidR="00B14BE7" w:rsidRPr="002A5AA1" w:rsidRDefault="00B14BE7">
            <w:pPr>
              <w:jc w:val="both"/>
              <w:rPr>
                <w:ins w:id="985" w:author="Julie François" w:date="2024-03-13T18:14:00Z"/>
                <w:lang w:val="fr-FR"/>
                <w:rPrChange w:id="986" w:author="Top Vastgoed" w:date="2024-04-25T11:48:00Z">
                  <w:rPr>
                    <w:ins w:id="987" w:author="Julie François" w:date="2024-03-13T18:14:00Z"/>
                  </w:rPr>
                </w:rPrChange>
              </w:rPr>
              <w:pPrChange w:id="988" w:author="Julie François" w:date="2024-03-13T18:15:00Z">
                <w:pPr>
                  <w:pStyle w:val="Normaalweb"/>
                </w:pPr>
              </w:pPrChange>
            </w:pPr>
            <w:ins w:id="989" w:author="Julie François" w:date="2024-03-13T18:14:00Z">
              <w:r w:rsidRPr="002A5AA1">
                <w:rPr>
                  <w:lang w:val="fr-FR"/>
                  <w:rPrChange w:id="990" w:author="Top Vastgoed" w:date="2024-04-25T11:48:00Z">
                    <w:rPr/>
                  </w:rPrChange>
                </w:rPr>
                <w:t>Les représentants des travailleurs ou, lorsqu’il n’y a pas de représentants, les travailleurs eux-mêmes, ont le droit, au plus tard six semaines avant la date de l’assemblée qui se prononcera sur le projet de fusion, de prendre connaissance sur le site internet de la société ou, à défaut, au siège de la société du rapport mentionné à l’alinéa 1</w:t>
              </w:r>
              <w:r w:rsidRPr="002A5AA1">
                <w:rPr>
                  <w:position w:val="6"/>
                  <w:lang w:val="fr-FR"/>
                  <w:rPrChange w:id="991" w:author="Top Vastgoed" w:date="2024-04-25T11:48:00Z">
                    <w:rPr>
                      <w:position w:val="6"/>
                      <w:sz w:val="10"/>
                      <w:szCs w:val="10"/>
                    </w:rPr>
                  </w:rPrChange>
                </w:rPr>
                <w:t xml:space="preserve">er </w:t>
              </w:r>
              <w:r w:rsidRPr="002A5AA1">
                <w:rPr>
                  <w:lang w:val="fr-FR"/>
                  <w:rPrChange w:id="992" w:author="Top Vastgoed" w:date="2024-04-25T11:48:00Z">
                    <w:rPr/>
                  </w:rPrChange>
                </w:rPr>
                <w:t xml:space="preserve">ou, le cas échéant, à l’alinéa 5. </w:t>
              </w:r>
            </w:ins>
          </w:p>
          <w:p w14:paraId="2B9CDEB6" w14:textId="77777777" w:rsidR="00B14BE7" w:rsidRPr="002A5AA1" w:rsidRDefault="00B14BE7">
            <w:pPr>
              <w:jc w:val="both"/>
              <w:rPr>
                <w:ins w:id="993" w:author="Julie François" w:date="2024-03-13T18:14:00Z"/>
                <w:lang w:val="fr-FR"/>
                <w:rPrChange w:id="994" w:author="Top Vastgoed" w:date="2024-04-25T11:48:00Z">
                  <w:rPr>
                    <w:ins w:id="995" w:author="Julie François" w:date="2024-03-13T18:14:00Z"/>
                  </w:rPr>
                </w:rPrChange>
              </w:rPr>
              <w:pPrChange w:id="996" w:author="Julie François" w:date="2024-03-13T18:15:00Z">
                <w:pPr>
                  <w:pStyle w:val="Normaalweb"/>
                </w:pPr>
              </w:pPrChange>
            </w:pPr>
            <w:ins w:id="997" w:author="Julie François" w:date="2024-03-13T18:14:00Z">
              <w:r w:rsidRPr="002A5AA1">
                <w:rPr>
                  <w:lang w:val="fr-FR"/>
                  <w:rPrChange w:id="998" w:author="Top Vastgoed" w:date="2024-04-25T11:48:00Z">
                    <w:rPr/>
                  </w:rPrChange>
                </w:rPr>
                <w:t>Si les organisations de travailleurs représentées au sein du conseil d’entreprise, à défaut de conseil d’entreprise, de la délégation syndicale, à défaut de conseil d’entreprise et de délégation syndicale, au sein du comité pour la prévention et la protection au travail, ou, lorsqu’il n’y a pas de représen- tants, les travailleurs eux-mêmes formulent un avis dans le cadre de l’information prévue à l’article 11 de la Convention collective de travail n° 9 du 9 mars 1972 et qu’il parvient à l’organe d’administration à temps, cet avis est joint au rap- port mentionné à l’alinéa 1</w:t>
              </w:r>
              <w:r w:rsidRPr="002A5AA1">
                <w:rPr>
                  <w:position w:val="6"/>
                  <w:lang w:val="fr-FR"/>
                  <w:rPrChange w:id="999" w:author="Top Vastgoed" w:date="2024-04-25T11:48:00Z">
                    <w:rPr>
                      <w:position w:val="6"/>
                      <w:sz w:val="10"/>
                      <w:szCs w:val="10"/>
                    </w:rPr>
                  </w:rPrChange>
                </w:rPr>
                <w:t xml:space="preserve">er </w:t>
              </w:r>
              <w:r w:rsidRPr="002A5AA1">
                <w:rPr>
                  <w:lang w:val="fr-FR"/>
                  <w:rPrChange w:id="1000" w:author="Top Vastgoed" w:date="2024-04-25T11:48:00Z">
                    <w:rPr/>
                  </w:rPrChange>
                </w:rPr>
                <w:t xml:space="preserve">ou, le cas échéant, à l’alinéa 5. L’organe d’administration fournit aux organisations précitées ou aux travailleurs eux-mêmes une réponse motivée concer- nant cet avis avant l’assemblée appelée à se prononcer sur le projet de fusion. </w:t>
              </w:r>
            </w:ins>
          </w:p>
          <w:p w14:paraId="3C18A37D" w14:textId="77777777" w:rsidR="00B14BE7" w:rsidRPr="002A5AA1" w:rsidRDefault="00B14BE7">
            <w:pPr>
              <w:jc w:val="both"/>
              <w:rPr>
                <w:ins w:id="1001" w:author="Julie François" w:date="2024-03-13T18:14:00Z"/>
                <w:lang w:val="fr-FR"/>
                <w:rPrChange w:id="1002" w:author="Top Vastgoed" w:date="2024-04-25T11:48:00Z">
                  <w:rPr>
                    <w:ins w:id="1003" w:author="Julie François" w:date="2024-03-13T18:14:00Z"/>
                  </w:rPr>
                </w:rPrChange>
              </w:rPr>
              <w:pPrChange w:id="1004" w:author="Julie François" w:date="2024-03-13T18:15:00Z">
                <w:pPr>
                  <w:pStyle w:val="Normaalweb"/>
                </w:pPr>
              </w:pPrChange>
            </w:pPr>
            <w:ins w:id="1005" w:author="Julie François" w:date="2024-03-13T18:14:00Z">
              <w:r w:rsidRPr="002A5AA1">
                <w:rPr>
                  <w:lang w:val="fr-FR"/>
                  <w:rPrChange w:id="1006" w:author="Top Vastgoed" w:date="2024-04-25T11:48:00Z">
                    <w:rPr/>
                  </w:rPrChange>
                </w:rPr>
                <w:t xml:space="preserve">§ 2. Cet article ne s’applique pas à la société absorbée en cas d’opération assimilée à une fusion transfrontalière par absorption lorsque toutes leurs actions et autres titres </w:t>
              </w:r>
              <w:r w:rsidRPr="002A5AA1">
                <w:rPr>
                  <w:lang w:val="fr-FR"/>
                  <w:rPrChange w:id="1007" w:author="Top Vastgoed" w:date="2024-04-25T11:48:00Z">
                    <w:rPr/>
                  </w:rPrChange>
                </w:rPr>
                <w:lastRenderedPageBreak/>
                <w:t xml:space="preserve">conférant droit de vote sont directement ou indirectement entre les mains d’une seule personne. </w:t>
              </w:r>
            </w:ins>
          </w:p>
          <w:p w14:paraId="1844D52B" w14:textId="77777777" w:rsidR="00B14BE7" w:rsidRPr="002A5AA1" w:rsidRDefault="00B14BE7">
            <w:pPr>
              <w:jc w:val="both"/>
              <w:rPr>
                <w:ins w:id="1008" w:author="Julie François" w:date="2024-03-13T18:14:00Z"/>
                <w:lang w:val="fr-FR"/>
                <w:rPrChange w:id="1009" w:author="Top Vastgoed" w:date="2024-04-25T11:48:00Z">
                  <w:rPr>
                    <w:ins w:id="1010" w:author="Julie François" w:date="2024-03-13T18:14:00Z"/>
                  </w:rPr>
                </w:rPrChange>
              </w:rPr>
              <w:pPrChange w:id="1011" w:author="Julie François" w:date="2024-03-13T18:15:00Z">
                <w:pPr>
                  <w:pStyle w:val="Normaalweb"/>
                </w:pPr>
              </w:pPrChange>
            </w:pPr>
            <w:ins w:id="1012" w:author="Julie François" w:date="2024-03-13T18:14:00Z">
              <w:r w:rsidRPr="002A5AA1">
                <w:rPr>
                  <w:lang w:val="fr-FR"/>
                  <w:rPrChange w:id="1013" w:author="Top Vastgoed" w:date="2024-04-25T11:48:00Z">
                    <w:rPr/>
                  </w:rPrChange>
                </w:rPr>
                <w:t>§ 3. S’il a été établi tant un rapport conformément au paragraphe 1</w:t>
              </w:r>
              <w:r w:rsidRPr="002A5AA1">
                <w:rPr>
                  <w:position w:val="6"/>
                  <w:lang w:val="fr-FR"/>
                  <w:rPrChange w:id="1014" w:author="Top Vastgoed" w:date="2024-04-25T11:48:00Z">
                    <w:rPr>
                      <w:position w:val="6"/>
                      <w:sz w:val="10"/>
                      <w:szCs w:val="10"/>
                    </w:rPr>
                  </w:rPrChange>
                </w:rPr>
                <w:t>er</w:t>
              </w:r>
              <w:r w:rsidRPr="002A5AA1">
                <w:rPr>
                  <w:lang w:val="fr-FR"/>
                  <w:rPrChange w:id="1015" w:author="Top Vastgoed" w:date="2024-04-25T11:48:00Z">
                    <w:rPr/>
                  </w:rPrChange>
                </w:rPr>
                <w:t>, alinéa 3, qu’un rapport conformément à l’ar- ticle 12:114, § 1</w:t>
              </w:r>
              <w:r w:rsidRPr="002A5AA1">
                <w:rPr>
                  <w:position w:val="6"/>
                  <w:lang w:val="fr-FR"/>
                  <w:rPrChange w:id="1016" w:author="Top Vastgoed" w:date="2024-04-25T11:48:00Z">
                    <w:rPr>
                      <w:position w:val="6"/>
                      <w:sz w:val="10"/>
                      <w:szCs w:val="10"/>
                    </w:rPr>
                  </w:rPrChange>
                </w:rPr>
                <w:t>er</w:t>
              </w:r>
              <w:r w:rsidRPr="002A5AA1">
                <w:rPr>
                  <w:lang w:val="fr-FR"/>
                  <w:rPrChange w:id="1017" w:author="Top Vastgoed" w:date="2024-04-25T11:48:00Z">
                    <w:rPr/>
                  </w:rPrChange>
                </w:rPr>
                <w:t xml:space="preserve">, les articles 5:121, 5:133, 6:110, 7:179 et 7:197 ne s’appliquent pas, selon le cas, à une société absorbante ayant la forme légale d’une société à responsabilité limitée, d’une société coopérative, d’une société anonyme, d’une société européenne ou d’une société coopérative européenne.” </w:t>
              </w:r>
            </w:ins>
          </w:p>
          <w:p w14:paraId="4ADC4719" w14:textId="77777777" w:rsidR="00853CF7" w:rsidRPr="002A5AA1" w:rsidRDefault="00853CF7">
            <w:pPr>
              <w:jc w:val="both"/>
              <w:rPr>
                <w:ins w:id="1018" w:author="Julie François" w:date="2024-03-13T18:12:00Z"/>
                <w:rFonts w:ascii="Calibri" w:hAnsi="Calibri" w:cs="Calibri"/>
                <w:lang w:val="fr-FR"/>
                <w:rPrChange w:id="1019" w:author="Top Vastgoed" w:date="2024-04-25T11:48:00Z">
                  <w:rPr>
                    <w:ins w:id="1020" w:author="Julie François" w:date="2024-03-13T18:12:00Z"/>
                    <w:rFonts w:ascii="Calibri" w:hAnsi="Calibri" w:cs="Calibri"/>
                    <w:lang w:val="en-US"/>
                  </w:rPr>
                </w:rPrChange>
              </w:rPr>
              <w:pPrChange w:id="1021" w:author="Julie François" w:date="2024-03-13T18:15:00Z">
                <w:pPr>
                  <w:pStyle w:val="Normaalweb"/>
                  <w:jc w:val="both"/>
                </w:pPr>
              </w:pPrChange>
            </w:pPr>
          </w:p>
        </w:tc>
      </w:tr>
      <w:tr w:rsidR="00C90344" w:rsidRPr="002A5AA1" w14:paraId="30030211" w14:textId="77777777" w:rsidTr="00327EBF">
        <w:trPr>
          <w:trHeight w:val="3921"/>
          <w:ins w:id="1022" w:author="Julie François" w:date="2024-02-27T08:55:00Z"/>
        </w:trPr>
        <w:tc>
          <w:tcPr>
            <w:tcW w:w="2263" w:type="dxa"/>
          </w:tcPr>
          <w:p w14:paraId="5869E4C3" w14:textId="64FE182A" w:rsidR="00C90344" w:rsidRDefault="002A5AA1" w:rsidP="003F3170">
            <w:pPr>
              <w:spacing w:after="0" w:line="240" w:lineRule="auto"/>
              <w:rPr>
                <w:ins w:id="1023" w:author="Julie François" w:date="2024-02-27T08:55:00Z"/>
                <w:rFonts w:cs="Calibri"/>
                <w:lang w:val="nl-BE"/>
              </w:rPr>
            </w:pPr>
            <w:ins w:id="1024" w:author="Top Vastgoed" w:date="2024-04-25T11:48: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C90344" w:rsidRPr="002A5AA1">
                <w:rPr>
                  <w:rStyle w:val="Hyperlink"/>
                  <w:rFonts w:cs="Calibri"/>
                  <w:lang w:val="nl-BE"/>
                </w:rPr>
                <w:t>MvT 3219</w:t>
              </w:r>
              <w:r>
                <w:rPr>
                  <w:rFonts w:cs="Calibri"/>
                  <w:lang w:val="nl-BE"/>
                </w:rPr>
                <w:fldChar w:fldCharType="end"/>
              </w:r>
            </w:ins>
          </w:p>
        </w:tc>
        <w:tc>
          <w:tcPr>
            <w:tcW w:w="5697" w:type="dxa"/>
            <w:gridSpan w:val="2"/>
            <w:shd w:val="clear" w:color="auto" w:fill="auto"/>
          </w:tcPr>
          <w:p w14:paraId="65E850D5" w14:textId="77777777" w:rsidR="0025560B" w:rsidRPr="00772E23" w:rsidRDefault="0025560B">
            <w:pPr>
              <w:pStyle w:val="Normaalweb"/>
              <w:jc w:val="both"/>
              <w:rPr>
                <w:ins w:id="1025" w:author="Julie François" w:date="2024-02-27T08:58:00Z"/>
                <w:rFonts w:ascii="Calibri" w:hAnsi="Calibri" w:cs="Calibri"/>
                <w:sz w:val="22"/>
                <w:szCs w:val="22"/>
                <w:rPrChange w:id="1026" w:author="Julie François" w:date="2024-02-27T09:00:00Z">
                  <w:rPr>
                    <w:ins w:id="1027" w:author="Julie François" w:date="2024-02-27T08:58:00Z"/>
                  </w:rPr>
                </w:rPrChange>
              </w:rPr>
              <w:pPrChange w:id="1028" w:author="Julie François" w:date="2024-02-27T09:00:00Z">
                <w:pPr>
                  <w:pStyle w:val="Normaalweb"/>
                </w:pPr>
              </w:pPrChange>
            </w:pPr>
            <w:ins w:id="1029" w:author="Julie François" w:date="2024-02-27T08:58:00Z">
              <w:r w:rsidRPr="00772E23">
                <w:rPr>
                  <w:rFonts w:ascii="Calibri" w:hAnsi="Calibri" w:cs="Calibri"/>
                  <w:sz w:val="22"/>
                  <w:szCs w:val="22"/>
                  <w:rPrChange w:id="1030" w:author="Julie François" w:date="2024-02-27T09:00:00Z">
                    <w:rPr>
                      <w:rFonts w:ascii="HelveticaLTStd" w:hAnsi="HelveticaLTStd"/>
                      <w:sz w:val="20"/>
                      <w:szCs w:val="20"/>
                    </w:rPr>
                  </w:rPrChange>
                </w:rPr>
                <w:t xml:space="preserve">Naast het fusievoorstel moet het bestuursorgaan tevens een fusieverslag opmaken om de houders van aandelen en winstbewijzen en de werknemers informatie te verschaffen (artikel 12:113 WVV). Als bestemmeling van dit verslag wordt voortaan ook verwezen naar de houders van winstbewijzen, aangezien ook winstbewijzen recht geven op één stem per effect en nu dit van belang kan zijn voor de uitoefening van hun uittrederecht. </w:t>
              </w:r>
            </w:ins>
          </w:p>
          <w:p w14:paraId="1C71F2D1" w14:textId="77777777" w:rsidR="0025560B" w:rsidRPr="00772E23" w:rsidRDefault="0025560B">
            <w:pPr>
              <w:pStyle w:val="Normaalweb"/>
              <w:jc w:val="both"/>
              <w:rPr>
                <w:ins w:id="1031" w:author="Julie François" w:date="2024-02-27T08:58:00Z"/>
                <w:rFonts w:ascii="Calibri" w:hAnsi="Calibri" w:cs="Calibri"/>
                <w:sz w:val="22"/>
                <w:szCs w:val="22"/>
                <w:rPrChange w:id="1032" w:author="Julie François" w:date="2024-02-27T09:00:00Z">
                  <w:rPr>
                    <w:ins w:id="1033" w:author="Julie François" w:date="2024-02-27T08:58:00Z"/>
                  </w:rPr>
                </w:rPrChange>
              </w:rPr>
              <w:pPrChange w:id="1034" w:author="Julie François" w:date="2024-02-27T09:00:00Z">
                <w:pPr>
                  <w:pStyle w:val="Normaalweb"/>
                </w:pPr>
              </w:pPrChange>
            </w:pPr>
            <w:ins w:id="1035" w:author="Julie François" w:date="2024-02-27T08:58:00Z">
              <w:r w:rsidRPr="00772E23">
                <w:rPr>
                  <w:rFonts w:ascii="Calibri" w:hAnsi="Calibri" w:cs="Calibri"/>
                  <w:sz w:val="22"/>
                  <w:szCs w:val="22"/>
                  <w:rPrChange w:id="1036" w:author="Julie François" w:date="2024-02-27T09:00:00Z">
                    <w:rPr>
                      <w:rFonts w:ascii="HelveticaLTStd" w:hAnsi="HelveticaLTStd"/>
                      <w:sz w:val="20"/>
                      <w:szCs w:val="20"/>
                    </w:rPr>
                  </w:rPrChange>
                </w:rPr>
                <w:t xml:space="preserve">Overeenkomstig het gewijzigde artikel 124 van richt- lijn 2017/1132 kan het verslag worden opgesplitst in een onderdeel voor de houders van aandelen en winst- bewijzen, en in een onderdeel voor de werknemers (artikel 12:113, </w:t>
              </w:r>
              <w:r w:rsidRPr="00772E23">
                <w:rPr>
                  <w:rFonts w:ascii="Calibri" w:hAnsi="Calibri" w:cs="Calibri" w:hint="eastAsia"/>
                  <w:sz w:val="22"/>
                  <w:szCs w:val="22"/>
                  <w:rPrChange w:id="1037"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38" w:author="Julie François" w:date="2024-02-27T09:00:00Z">
                    <w:rPr>
                      <w:rFonts w:ascii="HelveticaLTStd" w:hAnsi="HelveticaLTStd"/>
                      <w:sz w:val="20"/>
                      <w:szCs w:val="20"/>
                    </w:rPr>
                  </w:rPrChange>
                </w:rPr>
                <w:t xml:space="preserve"> 1, tweede lid, WVV). </w:t>
              </w:r>
            </w:ins>
          </w:p>
          <w:p w14:paraId="28678243" w14:textId="77777777" w:rsidR="0025560B" w:rsidRPr="00772E23" w:rsidRDefault="0025560B">
            <w:pPr>
              <w:pStyle w:val="Normaalweb"/>
              <w:jc w:val="both"/>
              <w:rPr>
                <w:ins w:id="1039" w:author="Julie François" w:date="2024-02-27T08:58:00Z"/>
                <w:rFonts w:ascii="Calibri" w:hAnsi="Calibri" w:cs="Calibri"/>
                <w:sz w:val="22"/>
                <w:szCs w:val="22"/>
                <w:rPrChange w:id="1040" w:author="Julie François" w:date="2024-02-27T09:00:00Z">
                  <w:rPr>
                    <w:ins w:id="1041" w:author="Julie François" w:date="2024-02-27T08:58:00Z"/>
                  </w:rPr>
                </w:rPrChange>
              </w:rPr>
              <w:pPrChange w:id="1042" w:author="Julie François" w:date="2024-02-27T09:00:00Z">
                <w:pPr>
                  <w:pStyle w:val="Normaalweb"/>
                </w:pPr>
              </w:pPrChange>
            </w:pPr>
            <w:ins w:id="1043" w:author="Julie François" w:date="2024-02-27T08:58:00Z">
              <w:r w:rsidRPr="00772E23">
                <w:rPr>
                  <w:rFonts w:ascii="Calibri" w:hAnsi="Calibri" w:cs="Calibri"/>
                  <w:sz w:val="22"/>
                  <w:szCs w:val="22"/>
                  <w:rPrChange w:id="1044" w:author="Julie François" w:date="2024-02-27T09:00:00Z">
                    <w:rPr>
                      <w:rFonts w:ascii="HelveticaLTStd" w:hAnsi="HelveticaLTStd"/>
                      <w:sz w:val="20"/>
                      <w:szCs w:val="20"/>
                    </w:rPr>
                  </w:rPrChange>
                </w:rPr>
                <w:t xml:space="preserve">Overeenkomstig overwegende 13 van richt- lijn 2019/2121 moet in het verslag toelichting en motivering worden verstrekt omtrent de juridische en economische aspecten van de voorgestelde grensoverschrijdende fusie en de gevolgen van de voorgestelde grensoverschrijdende fusie voor de werknemers. Met name moet in het verslag toelichting worden verstrekt omtrent de gevolgen van de grensoverschrijdende fusie wat betreft de toekomstige activiteiten van de vennootschap (artikel 12:113, </w:t>
              </w:r>
              <w:r w:rsidRPr="00772E23">
                <w:rPr>
                  <w:rFonts w:ascii="Calibri" w:hAnsi="Calibri" w:cs="Calibri" w:hint="eastAsia"/>
                  <w:sz w:val="22"/>
                  <w:szCs w:val="22"/>
                  <w:rPrChange w:id="1045"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46" w:author="Julie François" w:date="2024-02-27T09:00:00Z">
                    <w:rPr>
                      <w:rFonts w:ascii="HelveticaLTStd" w:hAnsi="HelveticaLTStd"/>
                      <w:sz w:val="20"/>
                      <w:szCs w:val="20"/>
                    </w:rPr>
                  </w:rPrChange>
                </w:rPr>
                <w:t xml:space="preserve"> 1, eerste lid, WVV). </w:t>
              </w:r>
            </w:ins>
          </w:p>
          <w:p w14:paraId="25FD1F58" w14:textId="77777777" w:rsidR="0025560B" w:rsidRPr="00772E23" w:rsidRDefault="0025560B">
            <w:pPr>
              <w:pStyle w:val="Normaalweb"/>
              <w:jc w:val="both"/>
              <w:rPr>
                <w:ins w:id="1047" w:author="Julie François" w:date="2024-02-27T08:58:00Z"/>
                <w:rFonts w:ascii="Calibri" w:hAnsi="Calibri" w:cs="Calibri"/>
                <w:sz w:val="22"/>
                <w:szCs w:val="22"/>
                <w:rPrChange w:id="1048" w:author="Julie François" w:date="2024-02-27T09:00:00Z">
                  <w:rPr>
                    <w:ins w:id="1049" w:author="Julie François" w:date="2024-02-27T08:58:00Z"/>
                  </w:rPr>
                </w:rPrChange>
              </w:rPr>
              <w:pPrChange w:id="1050" w:author="Julie François" w:date="2024-02-27T09:00:00Z">
                <w:pPr>
                  <w:pStyle w:val="Normaalweb"/>
                </w:pPr>
              </w:pPrChange>
            </w:pPr>
            <w:ins w:id="1051" w:author="Julie François" w:date="2024-02-27T08:58:00Z">
              <w:r w:rsidRPr="00772E23">
                <w:rPr>
                  <w:rFonts w:ascii="Calibri" w:hAnsi="Calibri" w:cs="Calibri"/>
                  <w:sz w:val="22"/>
                  <w:szCs w:val="22"/>
                  <w:rPrChange w:id="1052" w:author="Julie François" w:date="2024-02-27T09:00:00Z">
                    <w:rPr>
                      <w:rFonts w:ascii="HelveticaLTStd" w:hAnsi="HelveticaLTStd"/>
                      <w:sz w:val="20"/>
                      <w:szCs w:val="20"/>
                    </w:rPr>
                  </w:rPrChange>
                </w:rPr>
                <w:t xml:space="preserve">Wat de houders van aandelen en winstbewijzen be- treft, moet het verslag onder andere de rechtsmiddelen bevatten waarover zij kunnen beschikken, en in het bijzonder informatie over hun recht om uit te treden als houder van aandelen of winstbewijzen (artikel 12:113, </w:t>
              </w:r>
              <w:r w:rsidRPr="00772E23">
                <w:rPr>
                  <w:rFonts w:ascii="Calibri" w:hAnsi="Calibri" w:cs="Calibri" w:hint="eastAsia"/>
                  <w:sz w:val="22"/>
                  <w:szCs w:val="22"/>
                  <w:rPrChange w:id="1053"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54" w:author="Julie François" w:date="2024-02-27T09:00:00Z">
                    <w:rPr>
                      <w:rFonts w:ascii="HelveticaLTStd" w:hAnsi="HelveticaLTStd"/>
                      <w:sz w:val="20"/>
                      <w:szCs w:val="20"/>
                    </w:rPr>
                  </w:rPrChange>
                </w:rPr>
                <w:t xml:space="preserve"> 1, derde lid, WVV). </w:t>
              </w:r>
            </w:ins>
          </w:p>
          <w:p w14:paraId="7AA82A60" w14:textId="77777777" w:rsidR="0025560B" w:rsidRPr="00772E23" w:rsidRDefault="0025560B">
            <w:pPr>
              <w:pStyle w:val="Normaalweb"/>
              <w:jc w:val="both"/>
              <w:rPr>
                <w:ins w:id="1055" w:author="Julie François" w:date="2024-02-27T08:58:00Z"/>
                <w:rFonts w:ascii="Calibri" w:hAnsi="Calibri" w:cs="Calibri"/>
                <w:sz w:val="22"/>
                <w:szCs w:val="22"/>
                <w:rPrChange w:id="1056" w:author="Julie François" w:date="2024-02-27T09:00:00Z">
                  <w:rPr>
                    <w:ins w:id="1057" w:author="Julie François" w:date="2024-02-27T08:58:00Z"/>
                  </w:rPr>
                </w:rPrChange>
              </w:rPr>
              <w:pPrChange w:id="1058" w:author="Julie François" w:date="2024-02-27T09:00:00Z">
                <w:pPr>
                  <w:pStyle w:val="Normaalweb"/>
                </w:pPr>
              </w:pPrChange>
            </w:pPr>
            <w:ins w:id="1059" w:author="Julie François" w:date="2024-02-27T08:58:00Z">
              <w:r w:rsidRPr="00772E23">
                <w:rPr>
                  <w:rFonts w:ascii="Calibri" w:hAnsi="Calibri" w:cs="Calibri"/>
                  <w:sz w:val="22"/>
                  <w:szCs w:val="22"/>
                  <w:rPrChange w:id="1060" w:author="Julie François" w:date="2024-02-27T09:00:00Z">
                    <w:rPr>
                      <w:rFonts w:ascii="HelveticaLTStd" w:hAnsi="HelveticaLTStd"/>
                      <w:sz w:val="20"/>
                      <w:szCs w:val="20"/>
                    </w:rPr>
                  </w:rPrChange>
                </w:rPr>
                <w:lastRenderedPageBreak/>
                <w:t xml:space="preserve">Overeenkomstig het gewijzigde artikel 124, lid 4, van richtlijn 2017/1132 is dit onderdeel van het verslag niet vereist wanneer alle vennoten of aandeelhouders en houders van winstbewijzen hiermee hebben ingestemd, en kunnen éénpersoonsvennootschappen verzaken aan dit onderdeel van het verslag (artikel 12:113, </w:t>
              </w:r>
              <w:r w:rsidRPr="00772E23">
                <w:rPr>
                  <w:rFonts w:ascii="Calibri" w:hAnsi="Calibri" w:cs="Calibri" w:hint="eastAsia"/>
                  <w:sz w:val="22"/>
                  <w:szCs w:val="22"/>
                  <w:rPrChange w:id="1061"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62" w:author="Julie François" w:date="2024-02-27T09:00:00Z">
                    <w:rPr>
                      <w:rFonts w:ascii="HelveticaLTStd" w:hAnsi="HelveticaLTStd"/>
                      <w:sz w:val="20"/>
                      <w:szCs w:val="20"/>
                    </w:rPr>
                  </w:rPrChange>
                </w:rPr>
                <w:t xml:space="preserve"> 1, vierde lid, WVV). </w:t>
              </w:r>
            </w:ins>
          </w:p>
          <w:p w14:paraId="206E9E4C" w14:textId="77777777" w:rsidR="0025560B" w:rsidRPr="00772E23" w:rsidRDefault="0025560B">
            <w:pPr>
              <w:pStyle w:val="Normaalweb"/>
              <w:jc w:val="both"/>
              <w:rPr>
                <w:ins w:id="1063" w:author="Julie François" w:date="2024-02-27T08:58:00Z"/>
                <w:rFonts w:ascii="Calibri" w:hAnsi="Calibri" w:cs="Calibri"/>
                <w:sz w:val="22"/>
                <w:szCs w:val="22"/>
                <w:rPrChange w:id="1064" w:author="Julie François" w:date="2024-02-27T09:00:00Z">
                  <w:rPr>
                    <w:ins w:id="1065" w:author="Julie François" w:date="2024-02-27T08:58:00Z"/>
                  </w:rPr>
                </w:rPrChange>
              </w:rPr>
              <w:pPrChange w:id="1066" w:author="Julie François" w:date="2024-02-27T09:00:00Z">
                <w:pPr>
                  <w:pStyle w:val="Normaalweb"/>
                </w:pPr>
              </w:pPrChange>
            </w:pPr>
            <w:ins w:id="1067" w:author="Julie François" w:date="2024-02-27T08:58:00Z">
              <w:r w:rsidRPr="00772E23">
                <w:rPr>
                  <w:rFonts w:ascii="Calibri" w:hAnsi="Calibri" w:cs="Calibri"/>
                  <w:sz w:val="22"/>
                  <w:szCs w:val="22"/>
                  <w:rPrChange w:id="1068" w:author="Julie François" w:date="2024-02-27T09:00:00Z">
                    <w:rPr>
                      <w:rFonts w:ascii="HelveticaLTStd" w:hAnsi="HelveticaLTStd"/>
                      <w:sz w:val="20"/>
                      <w:szCs w:val="20"/>
                    </w:rPr>
                  </w:rPrChange>
                </w:rPr>
                <w:t xml:space="preserve">Wat de werknemers betreft, moet in het verslag worden toegelicht welke gevolgen de voorgestelde grensover- schrijdende fusie heeft voor de werkgelegenheid. In het bijzonder moet in het verslag worden toegelicht of er zich materiële veranderingen zullen voordoen in de vastgelegde arbeidsvoorwaarden, en in de vestigings- plaatsen van de vennootschap. Voorts moet in het verslag worden toegelicht hoe deze veranderingen van invloed zouden zijn op eventuele dochtervennootschappen van de vennootschap (artikel 12:113, </w:t>
              </w:r>
              <w:r w:rsidRPr="00772E23">
                <w:rPr>
                  <w:rFonts w:ascii="Calibri" w:hAnsi="Calibri" w:cs="Calibri" w:hint="eastAsia"/>
                  <w:sz w:val="22"/>
                  <w:szCs w:val="22"/>
                  <w:rPrChange w:id="1069"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70" w:author="Julie François" w:date="2024-02-27T09:00:00Z">
                    <w:rPr>
                      <w:rFonts w:ascii="HelveticaLTStd" w:hAnsi="HelveticaLTStd"/>
                      <w:sz w:val="20"/>
                      <w:szCs w:val="20"/>
                    </w:rPr>
                  </w:rPrChange>
                </w:rPr>
                <w:t xml:space="preserve"> 1, vijfde lid, WVV). </w:t>
              </w:r>
            </w:ins>
          </w:p>
          <w:p w14:paraId="4EBB9D9A" w14:textId="77777777" w:rsidR="0025560B" w:rsidRPr="00772E23" w:rsidRDefault="0025560B">
            <w:pPr>
              <w:pStyle w:val="Normaalweb"/>
              <w:jc w:val="both"/>
              <w:rPr>
                <w:ins w:id="1071" w:author="Julie François" w:date="2024-02-27T08:58:00Z"/>
                <w:rFonts w:ascii="Calibri" w:hAnsi="Calibri" w:cs="Calibri"/>
                <w:sz w:val="22"/>
                <w:szCs w:val="22"/>
                <w:rPrChange w:id="1072" w:author="Julie François" w:date="2024-02-27T09:00:00Z">
                  <w:rPr>
                    <w:ins w:id="1073" w:author="Julie François" w:date="2024-02-27T08:58:00Z"/>
                  </w:rPr>
                </w:rPrChange>
              </w:rPr>
              <w:pPrChange w:id="1074" w:author="Julie François" w:date="2024-02-27T09:00:00Z">
                <w:pPr>
                  <w:pStyle w:val="Normaalweb"/>
                </w:pPr>
              </w:pPrChange>
            </w:pPr>
            <w:ins w:id="1075" w:author="Julie François" w:date="2024-02-27T08:58:00Z">
              <w:r w:rsidRPr="00772E23">
                <w:rPr>
                  <w:rFonts w:ascii="Calibri" w:hAnsi="Calibri" w:cs="Calibri"/>
                  <w:sz w:val="22"/>
                  <w:szCs w:val="22"/>
                  <w:rPrChange w:id="1076" w:author="Julie François" w:date="2024-02-27T09:00:00Z">
                    <w:rPr>
                      <w:rFonts w:ascii="HelveticaLTStd" w:hAnsi="HelveticaLTStd"/>
                      <w:sz w:val="20"/>
                      <w:szCs w:val="20"/>
                    </w:rPr>
                  </w:rPrChange>
                </w:rPr>
                <w:t xml:space="preserve">Overeenkomstig het gewijzigde artikel 124, lid 8, van richtlijn 2017/1132 hoeft het verslag van het bestuursor- gaan geen onderdeel voor werknemers te bevatten wan- neer alle werknemers van de fuserende vennootschap en in voorkomend geval haar dochterondernemingen tot het bestuursorgaan behoren (artikel 12:113, </w:t>
              </w:r>
              <w:r w:rsidRPr="00772E23">
                <w:rPr>
                  <w:rFonts w:ascii="Calibri" w:hAnsi="Calibri" w:cs="Calibri" w:hint="eastAsia"/>
                  <w:sz w:val="22"/>
                  <w:szCs w:val="22"/>
                  <w:rPrChange w:id="1077"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78" w:author="Julie François" w:date="2024-02-27T09:00:00Z">
                    <w:rPr>
                      <w:rFonts w:ascii="HelveticaLTStd" w:hAnsi="HelveticaLTStd"/>
                      <w:sz w:val="20"/>
                      <w:szCs w:val="20"/>
                    </w:rPr>
                  </w:rPrChange>
                </w:rPr>
                <w:t xml:space="preserve"> 1, zesde lid, WVV). </w:t>
              </w:r>
            </w:ins>
          </w:p>
          <w:p w14:paraId="0E9A0E8A" w14:textId="77777777" w:rsidR="0025560B" w:rsidRPr="00772E23" w:rsidRDefault="0025560B">
            <w:pPr>
              <w:pStyle w:val="Normaalweb"/>
              <w:jc w:val="both"/>
              <w:rPr>
                <w:ins w:id="1079" w:author="Julie François" w:date="2024-02-27T08:58:00Z"/>
                <w:rFonts w:ascii="Calibri" w:hAnsi="Calibri" w:cs="Calibri"/>
                <w:sz w:val="22"/>
                <w:szCs w:val="22"/>
                <w:rPrChange w:id="1080" w:author="Julie François" w:date="2024-02-27T09:00:00Z">
                  <w:rPr>
                    <w:ins w:id="1081" w:author="Julie François" w:date="2024-02-27T08:58:00Z"/>
                  </w:rPr>
                </w:rPrChange>
              </w:rPr>
              <w:pPrChange w:id="1082" w:author="Julie François" w:date="2024-02-27T09:00:00Z">
                <w:pPr>
                  <w:pStyle w:val="Normaalweb"/>
                </w:pPr>
              </w:pPrChange>
            </w:pPr>
            <w:ins w:id="1083" w:author="Julie François" w:date="2024-02-27T08:58:00Z">
              <w:r w:rsidRPr="00772E23">
                <w:rPr>
                  <w:rFonts w:ascii="Calibri" w:hAnsi="Calibri" w:cs="Calibri"/>
                  <w:sz w:val="22"/>
                  <w:szCs w:val="22"/>
                  <w:rPrChange w:id="1084" w:author="Julie François" w:date="2024-02-27T09:00:00Z">
                    <w:rPr>
                      <w:rFonts w:ascii="HelveticaLTStd" w:hAnsi="HelveticaLTStd"/>
                      <w:sz w:val="20"/>
                      <w:szCs w:val="20"/>
                    </w:rPr>
                  </w:rPrChange>
                </w:rPr>
                <w:t xml:space="preserve">Om te komen tot een betere bescherming voor de werknemers, moeten de werknemers zelf of hun verte- genwoordigers bovendien advies kunnen verstrekken over het onderdeel van het verslag waarin de op hen wegende gevolgen van de grensoverschrijdende fusie worden uiteengezet (artikel 12:113, </w:t>
              </w:r>
              <w:r w:rsidRPr="00772E23">
                <w:rPr>
                  <w:rFonts w:ascii="Calibri" w:hAnsi="Calibri" w:cs="Calibri" w:hint="eastAsia"/>
                  <w:sz w:val="22"/>
                  <w:szCs w:val="22"/>
                  <w:rPrChange w:id="1085"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86" w:author="Julie François" w:date="2024-02-27T09:00:00Z">
                    <w:rPr>
                      <w:rFonts w:ascii="HelveticaLTStd" w:hAnsi="HelveticaLTStd"/>
                      <w:sz w:val="20"/>
                      <w:szCs w:val="20"/>
                    </w:rPr>
                  </w:rPrChange>
                </w:rPr>
                <w:t xml:space="preserve"> 1, achtste lid, WVV). Tot de werknemersvertegenwoordigers behoren de organen die zijn </w:t>
              </w:r>
              <w:r w:rsidRPr="00772E23">
                <w:rPr>
                  <w:rFonts w:ascii="Calibri" w:hAnsi="Calibri" w:cs="Calibri"/>
                  <w:sz w:val="22"/>
                  <w:szCs w:val="22"/>
                  <w:rPrChange w:id="1087" w:author="Julie François" w:date="2024-02-27T09:00:00Z">
                    <w:rPr>
                      <w:rFonts w:ascii="HelveticaLTStd" w:hAnsi="HelveticaLTStd"/>
                      <w:sz w:val="20"/>
                      <w:szCs w:val="20"/>
                    </w:rPr>
                  </w:rPrChange>
                </w:rPr>
                <w:lastRenderedPageBreak/>
                <w:t xml:space="preserve">ingesteld bij de collectieve arbeids- overeenkomsten nrs. 62, 101, 84 en 88. </w:t>
              </w:r>
            </w:ins>
          </w:p>
          <w:p w14:paraId="472C85B2" w14:textId="77777777" w:rsidR="0025560B" w:rsidRPr="00772E23" w:rsidRDefault="0025560B">
            <w:pPr>
              <w:pStyle w:val="Normaalweb"/>
              <w:jc w:val="both"/>
              <w:rPr>
                <w:ins w:id="1088" w:author="Julie François" w:date="2024-02-27T08:58:00Z"/>
                <w:rFonts w:ascii="Calibri" w:hAnsi="Calibri" w:cs="Calibri"/>
                <w:sz w:val="22"/>
                <w:szCs w:val="22"/>
                <w:rPrChange w:id="1089" w:author="Julie François" w:date="2024-02-27T09:00:00Z">
                  <w:rPr>
                    <w:ins w:id="1090" w:author="Julie François" w:date="2024-02-27T08:58:00Z"/>
                  </w:rPr>
                </w:rPrChange>
              </w:rPr>
              <w:pPrChange w:id="1091" w:author="Julie François" w:date="2024-02-27T09:00:00Z">
                <w:pPr>
                  <w:pStyle w:val="Normaalweb"/>
                </w:pPr>
              </w:pPrChange>
            </w:pPr>
            <w:ins w:id="1092" w:author="Julie François" w:date="2024-02-27T08:58:00Z">
              <w:r w:rsidRPr="00772E23">
                <w:rPr>
                  <w:rFonts w:ascii="Calibri" w:hAnsi="Calibri" w:cs="Calibri"/>
                  <w:sz w:val="22"/>
                  <w:szCs w:val="22"/>
                  <w:rPrChange w:id="1093" w:author="Julie François" w:date="2024-02-27T09:00:00Z">
                    <w:rPr>
                      <w:rFonts w:ascii="HelveticaLTStd" w:hAnsi="HelveticaLTStd"/>
                      <w:sz w:val="20"/>
                      <w:szCs w:val="20"/>
                    </w:rPr>
                  </w:rPrChange>
                </w:rPr>
                <w:t xml:space="preserve">Het bestuursverslag wordt meegedeeld aan de hou- ders van aandelen en winstbewijzen overeenkomstig artikel 12:115 WVV, en aan de werknemers overeen- komstig artikel 12:113, </w:t>
              </w:r>
              <w:r w:rsidRPr="00772E23">
                <w:rPr>
                  <w:rFonts w:ascii="Calibri" w:hAnsi="Calibri" w:cs="Calibri" w:hint="eastAsia"/>
                  <w:sz w:val="22"/>
                  <w:szCs w:val="22"/>
                  <w:rPrChange w:id="1094" w:author="Julie François" w:date="2024-02-27T09:00:00Z">
                    <w:rPr>
                      <w:rFonts w:ascii="HelveticaLTStd" w:hAnsi="HelveticaLTStd" w:hint="eastAsia"/>
                      <w:sz w:val="20"/>
                      <w:szCs w:val="20"/>
                    </w:rPr>
                  </w:rPrChange>
                </w:rPr>
                <w:t>§</w:t>
              </w:r>
              <w:r w:rsidRPr="00772E23">
                <w:rPr>
                  <w:rFonts w:ascii="Calibri" w:hAnsi="Calibri" w:cs="Calibri"/>
                  <w:sz w:val="22"/>
                  <w:szCs w:val="22"/>
                  <w:rPrChange w:id="1095" w:author="Julie François" w:date="2024-02-27T09:00:00Z">
                    <w:rPr>
                      <w:rFonts w:ascii="HelveticaLTStd" w:hAnsi="HelveticaLTStd"/>
                      <w:sz w:val="20"/>
                      <w:szCs w:val="20"/>
                    </w:rPr>
                  </w:rPrChange>
                </w:rPr>
                <w:t xml:space="preserve"> 1, zevende lid, WVV. </w:t>
              </w:r>
            </w:ins>
          </w:p>
          <w:p w14:paraId="73E0551A" w14:textId="77777777" w:rsidR="00DF76D7" w:rsidRPr="00772E23" w:rsidRDefault="00DF76D7">
            <w:pPr>
              <w:pStyle w:val="Normaalweb"/>
              <w:jc w:val="both"/>
              <w:rPr>
                <w:ins w:id="1096" w:author="Julie François" w:date="2024-02-27T08:58:00Z"/>
                <w:rFonts w:ascii="Calibri" w:hAnsi="Calibri" w:cs="Calibri"/>
                <w:sz w:val="22"/>
                <w:szCs w:val="22"/>
                <w:rPrChange w:id="1097" w:author="Julie François" w:date="2024-02-27T09:00:00Z">
                  <w:rPr>
                    <w:ins w:id="1098" w:author="Julie François" w:date="2024-02-27T08:58:00Z"/>
                  </w:rPr>
                </w:rPrChange>
              </w:rPr>
              <w:pPrChange w:id="1099" w:author="Julie François" w:date="2024-02-27T09:00:00Z">
                <w:pPr>
                  <w:pStyle w:val="Normaalweb"/>
                </w:pPr>
              </w:pPrChange>
            </w:pPr>
            <w:ins w:id="1100" w:author="Julie François" w:date="2024-02-27T08:58:00Z">
              <w:r w:rsidRPr="00772E23">
                <w:rPr>
                  <w:rFonts w:ascii="Calibri" w:hAnsi="Calibri" w:cs="Calibri"/>
                  <w:sz w:val="22"/>
                  <w:szCs w:val="22"/>
                  <w:rPrChange w:id="1101" w:author="Julie François" w:date="2024-02-27T09:00:00Z">
                    <w:rPr>
                      <w:rFonts w:ascii="HelveticaLTStd" w:hAnsi="HelveticaLTStd"/>
                      <w:sz w:val="20"/>
                      <w:szCs w:val="20"/>
                    </w:rPr>
                  </w:rPrChange>
                </w:rPr>
                <w:t xml:space="preserve">Het verslag van het bestuursorgaan is niet vereist: </w:t>
              </w:r>
            </w:ins>
          </w:p>
          <w:p w14:paraId="002DAA07" w14:textId="77777777" w:rsidR="00DF76D7" w:rsidRPr="00772E23" w:rsidRDefault="00DF76D7">
            <w:pPr>
              <w:pStyle w:val="Normaalweb"/>
              <w:jc w:val="both"/>
              <w:rPr>
                <w:ins w:id="1102" w:author="Julie François" w:date="2024-02-27T08:58:00Z"/>
                <w:rFonts w:ascii="Calibri" w:hAnsi="Calibri" w:cs="Calibri"/>
                <w:sz w:val="22"/>
                <w:szCs w:val="22"/>
                <w:rPrChange w:id="1103" w:author="Julie François" w:date="2024-02-27T09:00:00Z">
                  <w:rPr>
                    <w:ins w:id="1104" w:author="Julie François" w:date="2024-02-27T08:58:00Z"/>
                  </w:rPr>
                </w:rPrChange>
              </w:rPr>
              <w:pPrChange w:id="1105" w:author="Julie François" w:date="2024-02-27T09:00:00Z">
                <w:pPr>
                  <w:pStyle w:val="Normaalweb"/>
                </w:pPr>
              </w:pPrChange>
            </w:pPr>
            <w:ins w:id="1106" w:author="Julie François" w:date="2024-02-27T08:58:00Z">
              <w:r w:rsidRPr="00772E23">
                <w:rPr>
                  <w:rFonts w:ascii="Calibri" w:hAnsi="Calibri" w:cs="Calibri"/>
                  <w:sz w:val="22"/>
                  <w:szCs w:val="22"/>
                  <w:rPrChange w:id="1107" w:author="Julie François" w:date="2024-02-27T09:00:00Z">
                    <w:rPr>
                      <w:rFonts w:ascii="HelveticaLTStd" w:hAnsi="HelveticaLTStd"/>
                      <w:sz w:val="20"/>
                      <w:szCs w:val="20"/>
                    </w:rPr>
                  </w:rPrChange>
                </w:rPr>
                <w:t>1</w:t>
              </w:r>
              <w:r w:rsidRPr="00772E23">
                <w:rPr>
                  <w:rFonts w:ascii="Calibri" w:hAnsi="Calibri" w:cs="Calibri" w:hint="eastAsia"/>
                  <w:sz w:val="22"/>
                  <w:szCs w:val="22"/>
                  <w:rPrChange w:id="1108" w:author="Julie François" w:date="2024-02-27T09:00:00Z">
                    <w:rPr>
                      <w:rFonts w:ascii="HelveticaLTStd" w:hAnsi="HelveticaLTStd" w:hint="eastAsia"/>
                      <w:sz w:val="20"/>
                      <w:szCs w:val="20"/>
                    </w:rPr>
                  </w:rPrChange>
                </w:rPr>
                <w:t>°</w:t>
              </w:r>
              <w:r w:rsidRPr="00772E23">
                <w:rPr>
                  <w:rFonts w:ascii="Calibri" w:hAnsi="Calibri" w:cs="Calibri"/>
                  <w:sz w:val="22"/>
                  <w:szCs w:val="22"/>
                  <w:rPrChange w:id="1109" w:author="Julie François" w:date="2024-02-27T09:00:00Z">
                    <w:rPr>
                      <w:rFonts w:ascii="HelveticaLTStd" w:hAnsi="HelveticaLTStd"/>
                      <w:sz w:val="20"/>
                      <w:szCs w:val="20"/>
                    </w:rPr>
                  </w:rPrChange>
                </w:rPr>
                <w:t xml:space="preserve"> bij een combinatie van het vierde en het zesde lid, meer bepaald wanneer alle houders van aandelen en winstbewijzen hebben ingestemd af te zien van het verslag én wanneer alle werknemers lid zijn van het bestuursorgaan (overeenkomstig artikel 124, lid 9, van richtlijn 2017/1132), </w:t>
              </w:r>
            </w:ins>
          </w:p>
          <w:p w14:paraId="72E09173" w14:textId="77777777" w:rsidR="00DF76D7" w:rsidRPr="00772E23" w:rsidRDefault="00DF76D7">
            <w:pPr>
              <w:pStyle w:val="Normaalweb"/>
              <w:jc w:val="both"/>
              <w:rPr>
                <w:ins w:id="1110" w:author="Julie François" w:date="2024-02-27T08:58:00Z"/>
                <w:rFonts w:ascii="Calibri" w:hAnsi="Calibri" w:cs="Calibri"/>
                <w:sz w:val="22"/>
                <w:szCs w:val="22"/>
                <w:rPrChange w:id="1111" w:author="Julie François" w:date="2024-02-27T09:00:00Z">
                  <w:rPr>
                    <w:ins w:id="1112" w:author="Julie François" w:date="2024-02-27T08:58:00Z"/>
                  </w:rPr>
                </w:rPrChange>
              </w:rPr>
              <w:pPrChange w:id="1113" w:author="Julie François" w:date="2024-02-27T09:00:00Z">
                <w:pPr>
                  <w:pStyle w:val="Normaalweb"/>
                </w:pPr>
              </w:pPrChange>
            </w:pPr>
            <w:ins w:id="1114" w:author="Julie François" w:date="2024-02-27T08:58:00Z">
              <w:r w:rsidRPr="00772E23">
                <w:rPr>
                  <w:rFonts w:ascii="Calibri" w:hAnsi="Calibri" w:cs="Calibri"/>
                  <w:sz w:val="22"/>
                  <w:szCs w:val="22"/>
                  <w:rPrChange w:id="1115" w:author="Julie François" w:date="2024-02-27T09:00:00Z">
                    <w:rPr>
                      <w:rFonts w:ascii="HelveticaLTStd" w:hAnsi="HelveticaLTStd"/>
                      <w:sz w:val="20"/>
                      <w:szCs w:val="20"/>
                    </w:rPr>
                  </w:rPrChange>
                </w:rPr>
                <w:t>2</w:t>
              </w:r>
              <w:r w:rsidRPr="00772E23">
                <w:rPr>
                  <w:rFonts w:ascii="Calibri" w:hAnsi="Calibri" w:cs="Calibri" w:hint="eastAsia"/>
                  <w:sz w:val="22"/>
                  <w:szCs w:val="22"/>
                  <w:rPrChange w:id="1116" w:author="Julie François" w:date="2024-02-27T09:00:00Z">
                    <w:rPr>
                      <w:rFonts w:ascii="HelveticaLTStd" w:hAnsi="HelveticaLTStd" w:hint="eastAsia"/>
                      <w:sz w:val="20"/>
                      <w:szCs w:val="20"/>
                    </w:rPr>
                  </w:rPrChange>
                </w:rPr>
                <w:t>°</w:t>
              </w:r>
              <w:r w:rsidRPr="00772E23">
                <w:rPr>
                  <w:rFonts w:ascii="Calibri" w:hAnsi="Calibri" w:cs="Calibri"/>
                  <w:sz w:val="22"/>
                  <w:szCs w:val="22"/>
                  <w:rPrChange w:id="1117" w:author="Julie François" w:date="2024-02-27T09:00:00Z">
                    <w:rPr>
                      <w:rFonts w:ascii="HelveticaLTStd" w:hAnsi="HelveticaLTStd"/>
                      <w:sz w:val="20"/>
                      <w:szCs w:val="20"/>
                    </w:rPr>
                  </w:rPrChange>
                </w:rPr>
                <w:t xml:space="preserve"> voor de overgenomen vennootschap in geval van de met fusie door overneming gelijkgestelde verrichting (artikel 12:113, </w:t>
              </w:r>
              <w:r w:rsidRPr="00772E23">
                <w:rPr>
                  <w:rFonts w:ascii="Calibri" w:hAnsi="Calibri" w:cs="Calibri" w:hint="eastAsia"/>
                  <w:sz w:val="22"/>
                  <w:szCs w:val="22"/>
                  <w:rPrChange w:id="1118" w:author="Julie François" w:date="2024-02-27T09:00:00Z">
                    <w:rPr>
                      <w:rFonts w:ascii="HelveticaLTStd" w:hAnsi="HelveticaLTStd" w:hint="eastAsia"/>
                      <w:sz w:val="20"/>
                      <w:szCs w:val="20"/>
                    </w:rPr>
                  </w:rPrChange>
                </w:rPr>
                <w:t>§</w:t>
              </w:r>
              <w:r w:rsidRPr="00772E23">
                <w:rPr>
                  <w:rFonts w:ascii="Calibri" w:hAnsi="Calibri" w:cs="Calibri"/>
                  <w:sz w:val="22"/>
                  <w:szCs w:val="22"/>
                  <w:rPrChange w:id="1119" w:author="Julie François" w:date="2024-02-27T09:00:00Z">
                    <w:rPr>
                      <w:rFonts w:ascii="HelveticaLTStd" w:hAnsi="HelveticaLTStd"/>
                      <w:sz w:val="20"/>
                      <w:szCs w:val="20"/>
                    </w:rPr>
                  </w:rPrChange>
                </w:rPr>
                <w:t xml:space="preserve"> 2, WVV; omzetting van het gewijzigde artikel 132, lid 1, van richtlijn 2017/1132). </w:t>
              </w:r>
            </w:ins>
          </w:p>
          <w:p w14:paraId="5A7D03EE" w14:textId="1211D509" w:rsidR="0025560B" w:rsidRPr="00772E23" w:rsidRDefault="0025560B">
            <w:pPr>
              <w:pStyle w:val="Normaalweb"/>
              <w:jc w:val="both"/>
              <w:rPr>
                <w:ins w:id="1120" w:author="Julie François" w:date="2024-02-27T08:58:00Z"/>
                <w:rFonts w:ascii="Calibri" w:hAnsi="Calibri" w:cs="Calibri"/>
                <w:sz w:val="22"/>
                <w:szCs w:val="22"/>
                <w:rPrChange w:id="1121" w:author="Julie François" w:date="2024-02-27T09:00:00Z">
                  <w:rPr>
                    <w:ins w:id="1122" w:author="Julie François" w:date="2024-02-27T08:58:00Z"/>
                  </w:rPr>
                </w:rPrChange>
              </w:rPr>
              <w:pPrChange w:id="1123" w:author="Julie François" w:date="2024-02-27T09:00:00Z">
                <w:pPr>
                  <w:pStyle w:val="Normaalweb"/>
                </w:pPr>
              </w:pPrChange>
            </w:pPr>
          </w:p>
          <w:p w14:paraId="717A0060" w14:textId="77777777" w:rsidR="00C90344" w:rsidRPr="00772E23" w:rsidRDefault="00C90344" w:rsidP="00772E23">
            <w:pPr>
              <w:spacing w:after="0" w:line="240" w:lineRule="auto"/>
              <w:jc w:val="both"/>
              <w:rPr>
                <w:ins w:id="1124" w:author="Julie François" w:date="2024-02-27T08:55:00Z"/>
                <w:rFonts w:ascii="Calibri" w:hAnsi="Calibri" w:cs="Calibri"/>
                <w:lang w:val="nl-BE"/>
                <w:rPrChange w:id="1125" w:author="Julie François" w:date="2024-02-27T09:00:00Z">
                  <w:rPr>
                    <w:ins w:id="1126" w:author="Julie François" w:date="2024-02-27T08:55:00Z"/>
                    <w:rFonts w:cs="Calibri"/>
                    <w:lang w:val="nl-NL"/>
                  </w:rPr>
                </w:rPrChange>
              </w:rPr>
            </w:pPr>
          </w:p>
        </w:tc>
        <w:tc>
          <w:tcPr>
            <w:tcW w:w="5812" w:type="dxa"/>
            <w:shd w:val="clear" w:color="auto" w:fill="auto"/>
          </w:tcPr>
          <w:p w14:paraId="2D121860" w14:textId="77777777" w:rsidR="00DF76D7" w:rsidRPr="002A5AA1" w:rsidRDefault="00DF76D7">
            <w:pPr>
              <w:pStyle w:val="Normaalweb"/>
              <w:jc w:val="both"/>
              <w:rPr>
                <w:ins w:id="1127" w:author="Julie François" w:date="2024-02-27T08:58:00Z"/>
                <w:rFonts w:ascii="Calibri" w:hAnsi="Calibri" w:cs="Calibri"/>
                <w:sz w:val="22"/>
                <w:szCs w:val="22"/>
                <w:lang w:val="fr-FR"/>
                <w:rPrChange w:id="1128" w:author="Top Vastgoed" w:date="2024-04-25T11:48:00Z">
                  <w:rPr>
                    <w:ins w:id="1129" w:author="Julie François" w:date="2024-02-27T08:58:00Z"/>
                  </w:rPr>
                </w:rPrChange>
              </w:rPr>
              <w:pPrChange w:id="1130" w:author="Julie François" w:date="2024-02-27T09:00:00Z">
                <w:pPr>
                  <w:pStyle w:val="Normaalweb"/>
                </w:pPr>
              </w:pPrChange>
            </w:pPr>
            <w:ins w:id="1131" w:author="Julie François" w:date="2024-02-27T08:58:00Z">
              <w:r w:rsidRPr="002A5AA1">
                <w:rPr>
                  <w:rFonts w:ascii="Calibri" w:hAnsi="Calibri" w:cs="Calibri"/>
                  <w:sz w:val="22"/>
                  <w:szCs w:val="22"/>
                  <w:lang w:val="fr-FR"/>
                  <w:rPrChange w:id="1132" w:author="Top Vastgoed" w:date="2024-04-25T11:48:00Z">
                    <w:rPr>
                      <w:rFonts w:ascii="HelveticaLTStd" w:hAnsi="HelveticaLTStd"/>
                      <w:sz w:val="20"/>
                      <w:szCs w:val="20"/>
                    </w:rPr>
                  </w:rPrChange>
                </w:rPr>
                <w:lastRenderedPageBreak/>
                <w:t>En plus du projet de fusion, l</w:t>
              </w:r>
              <w:r w:rsidRPr="002A5AA1">
                <w:rPr>
                  <w:rFonts w:ascii="Calibri" w:hAnsi="Calibri" w:cs="Calibri" w:hint="eastAsia"/>
                  <w:sz w:val="22"/>
                  <w:szCs w:val="22"/>
                  <w:lang w:val="fr-FR"/>
                  <w:rPrChange w:id="113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34"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113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36" w:author="Top Vastgoed" w:date="2024-04-25T11:48:00Z">
                    <w:rPr>
                      <w:rFonts w:ascii="HelveticaLTStd" w:hAnsi="HelveticaLTStd"/>
                      <w:sz w:val="20"/>
                      <w:szCs w:val="20"/>
                    </w:rPr>
                  </w:rPrChange>
                </w:rPr>
                <w:t>administration doit également établir un rapport de fusion afin d</w:t>
              </w:r>
              <w:r w:rsidRPr="002A5AA1">
                <w:rPr>
                  <w:rFonts w:ascii="Calibri" w:hAnsi="Calibri" w:cs="Calibri" w:hint="eastAsia"/>
                  <w:sz w:val="22"/>
                  <w:szCs w:val="22"/>
                  <w:lang w:val="fr-FR"/>
                  <w:rPrChange w:id="113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38" w:author="Top Vastgoed" w:date="2024-04-25T11:48:00Z">
                    <w:rPr>
                      <w:rFonts w:ascii="HelveticaLTStd" w:hAnsi="HelveticaLTStd"/>
                      <w:sz w:val="20"/>
                      <w:szCs w:val="20"/>
                    </w:rPr>
                  </w:rPrChange>
                </w:rPr>
                <w:t>infor- mer les titulaires d</w:t>
              </w:r>
              <w:r w:rsidRPr="002A5AA1">
                <w:rPr>
                  <w:rFonts w:ascii="Calibri" w:hAnsi="Calibri" w:cs="Calibri" w:hint="eastAsia"/>
                  <w:sz w:val="22"/>
                  <w:szCs w:val="22"/>
                  <w:lang w:val="fr-FR"/>
                  <w:rPrChange w:id="113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40" w:author="Top Vastgoed" w:date="2024-04-25T11:48:00Z">
                    <w:rPr>
                      <w:rFonts w:ascii="HelveticaLTStd" w:hAnsi="HelveticaLTStd"/>
                      <w:sz w:val="20"/>
                      <w:szCs w:val="20"/>
                    </w:rPr>
                  </w:rPrChange>
                </w:rPr>
                <w:t>actions et de parts bénéficiaires et les travailleurs (article 12:113 du CSA). Désormais, il est également renvoye</w:t>
              </w:r>
              <w:r w:rsidRPr="002A5AA1">
                <w:rPr>
                  <w:rFonts w:ascii="Calibri" w:hAnsi="Calibri" w:cs="Calibri" w:hint="eastAsia"/>
                  <w:sz w:val="22"/>
                  <w:szCs w:val="22"/>
                  <w:lang w:val="fr-FR"/>
                  <w:rPrChange w:id="114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42" w:author="Top Vastgoed" w:date="2024-04-25T11:48:00Z">
                    <w:rPr>
                      <w:rFonts w:ascii="HelveticaLTStd" w:hAnsi="HelveticaLTStd"/>
                      <w:sz w:val="20"/>
                      <w:szCs w:val="20"/>
                    </w:rPr>
                  </w:rPrChange>
                </w:rPr>
                <w:t xml:space="preserve"> aux titulaires de parts bénéficiaires en tant que destinataires de ce rapport étant donné que les parts bénéficiaires donnent également droit à une voix par titre et que cela peut avoir de l</w:t>
              </w:r>
              <w:r w:rsidRPr="002A5AA1">
                <w:rPr>
                  <w:rFonts w:ascii="Calibri" w:hAnsi="Calibri" w:cs="Calibri" w:hint="eastAsia"/>
                  <w:sz w:val="22"/>
                  <w:szCs w:val="22"/>
                  <w:lang w:val="fr-FR"/>
                  <w:rPrChange w:id="114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44" w:author="Top Vastgoed" w:date="2024-04-25T11:48:00Z">
                    <w:rPr>
                      <w:rFonts w:ascii="HelveticaLTStd" w:hAnsi="HelveticaLTStd"/>
                      <w:sz w:val="20"/>
                      <w:szCs w:val="20"/>
                    </w:rPr>
                  </w:rPrChange>
                </w:rPr>
                <w:t>importance pour l</w:t>
              </w:r>
              <w:r w:rsidRPr="002A5AA1">
                <w:rPr>
                  <w:rFonts w:ascii="Calibri" w:hAnsi="Calibri" w:cs="Calibri" w:hint="eastAsia"/>
                  <w:sz w:val="22"/>
                  <w:szCs w:val="22"/>
                  <w:lang w:val="fr-FR"/>
                  <w:rPrChange w:id="114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46" w:author="Top Vastgoed" w:date="2024-04-25T11:48:00Z">
                    <w:rPr>
                      <w:rFonts w:ascii="HelveticaLTStd" w:hAnsi="HelveticaLTStd"/>
                      <w:sz w:val="20"/>
                      <w:szCs w:val="20"/>
                    </w:rPr>
                  </w:rPrChange>
                </w:rPr>
                <w:t xml:space="preserve">exercice de leur droit de démission. </w:t>
              </w:r>
            </w:ins>
          </w:p>
          <w:p w14:paraId="2A3DEEA6" w14:textId="77777777" w:rsidR="00DF76D7" w:rsidRPr="002A5AA1" w:rsidRDefault="00DF76D7">
            <w:pPr>
              <w:pStyle w:val="Normaalweb"/>
              <w:jc w:val="both"/>
              <w:rPr>
                <w:ins w:id="1147" w:author="Julie François" w:date="2024-02-27T08:58:00Z"/>
                <w:rFonts w:ascii="Calibri" w:hAnsi="Calibri" w:cs="Calibri"/>
                <w:sz w:val="22"/>
                <w:szCs w:val="22"/>
                <w:lang w:val="fr-FR"/>
                <w:rPrChange w:id="1148" w:author="Top Vastgoed" w:date="2024-04-25T11:48:00Z">
                  <w:rPr>
                    <w:ins w:id="1149" w:author="Julie François" w:date="2024-02-27T08:58:00Z"/>
                  </w:rPr>
                </w:rPrChange>
              </w:rPr>
              <w:pPrChange w:id="1150" w:author="Julie François" w:date="2024-02-27T09:00:00Z">
                <w:pPr>
                  <w:pStyle w:val="Normaalweb"/>
                </w:pPr>
              </w:pPrChange>
            </w:pPr>
            <w:ins w:id="1151" w:author="Julie François" w:date="2024-02-27T08:58:00Z">
              <w:r w:rsidRPr="002A5AA1">
                <w:rPr>
                  <w:rFonts w:ascii="Calibri" w:hAnsi="Calibri" w:cs="Calibri"/>
                  <w:sz w:val="22"/>
                  <w:szCs w:val="22"/>
                  <w:lang w:val="fr-FR"/>
                  <w:rPrChange w:id="1152" w:author="Top Vastgoed" w:date="2024-04-25T11:48:00Z">
                    <w:rPr>
                      <w:rFonts w:ascii="HelveticaLTStd" w:hAnsi="HelveticaLTStd"/>
                      <w:sz w:val="20"/>
                      <w:szCs w:val="20"/>
                    </w:rPr>
                  </w:rPrChange>
                </w:rPr>
                <w:t>Conformément à l</w:t>
              </w:r>
              <w:r w:rsidRPr="002A5AA1">
                <w:rPr>
                  <w:rFonts w:ascii="Calibri" w:hAnsi="Calibri" w:cs="Calibri" w:hint="eastAsia"/>
                  <w:sz w:val="22"/>
                  <w:szCs w:val="22"/>
                  <w:lang w:val="fr-FR"/>
                  <w:rPrChange w:id="115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54" w:author="Top Vastgoed" w:date="2024-04-25T11:48:00Z">
                    <w:rPr>
                      <w:rFonts w:ascii="HelveticaLTStd" w:hAnsi="HelveticaLTStd"/>
                      <w:sz w:val="20"/>
                      <w:szCs w:val="20"/>
                    </w:rPr>
                  </w:rPrChange>
                </w:rPr>
                <w:t>article 124 modifie</w:t>
              </w:r>
              <w:r w:rsidRPr="002A5AA1">
                <w:rPr>
                  <w:rFonts w:ascii="Calibri" w:hAnsi="Calibri" w:cs="Calibri" w:hint="eastAsia"/>
                  <w:sz w:val="22"/>
                  <w:szCs w:val="22"/>
                  <w:lang w:val="fr-FR"/>
                  <w:rPrChange w:id="115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56" w:author="Top Vastgoed" w:date="2024-04-25T11:48:00Z">
                    <w:rPr>
                      <w:rFonts w:ascii="HelveticaLTStd" w:hAnsi="HelveticaLTStd"/>
                      <w:sz w:val="20"/>
                      <w:szCs w:val="20"/>
                    </w:rPr>
                  </w:rPrChange>
                </w:rPr>
                <w:t xml:space="preserve"> de la direc- tive 2017/1132, le rapport peut être divise</w:t>
              </w:r>
              <w:r w:rsidRPr="002A5AA1">
                <w:rPr>
                  <w:rFonts w:ascii="Calibri" w:hAnsi="Calibri" w:cs="Calibri" w:hint="eastAsia"/>
                  <w:sz w:val="22"/>
                  <w:szCs w:val="22"/>
                  <w:lang w:val="fr-FR"/>
                  <w:rPrChange w:id="115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58" w:author="Top Vastgoed" w:date="2024-04-25T11:48:00Z">
                    <w:rPr>
                      <w:rFonts w:ascii="HelveticaLTStd" w:hAnsi="HelveticaLTStd"/>
                      <w:sz w:val="20"/>
                      <w:szCs w:val="20"/>
                    </w:rPr>
                  </w:rPrChange>
                </w:rPr>
                <w:t xml:space="preserve"> en une section à l</w:t>
              </w:r>
              <w:r w:rsidRPr="002A5AA1">
                <w:rPr>
                  <w:rFonts w:ascii="Calibri" w:hAnsi="Calibri" w:cs="Calibri" w:hint="eastAsia"/>
                  <w:sz w:val="22"/>
                  <w:szCs w:val="22"/>
                  <w:lang w:val="fr-FR"/>
                  <w:rPrChange w:id="115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60" w:author="Top Vastgoed" w:date="2024-04-25T11:48:00Z">
                    <w:rPr>
                      <w:rFonts w:ascii="HelveticaLTStd" w:hAnsi="HelveticaLTStd"/>
                      <w:sz w:val="20"/>
                      <w:szCs w:val="20"/>
                    </w:rPr>
                  </w:rPrChange>
                </w:rPr>
                <w:t>intention des titulaires d</w:t>
              </w:r>
              <w:r w:rsidRPr="002A5AA1">
                <w:rPr>
                  <w:rFonts w:ascii="Calibri" w:hAnsi="Calibri" w:cs="Calibri" w:hint="eastAsia"/>
                  <w:sz w:val="22"/>
                  <w:szCs w:val="22"/>
                  <w:lang w:val="fr-FR"/>
                  <w:rPrChange w:id="116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62" w:author="Top Vastgoed" w:date="2024-04-25T11:48:00Z">
                    <w:rPr>
                      <w:rFonts w:ascii="HelveticaLTStd" w:hAnsi="HelveticaLTStd"/>
                      <w:sz w:val="20"/>
                      <w:szCs w:val="20"/>
                    </w:rPr>
                  </w:rPrChange>
                </w:rPr>
                <w:t>actions et de parts bénéficiaires et une section à l</w:t>
              </w:r>
              <w:r w:rsidRPr="002A5AA1">
                <w:rPr>
                  <w:rFonts w:ascii="Calibri" w:hAnsi="Calibri" w:cs="Calibri" w:hint="eastAsia"/>
                  <w:sz w:val="22"/>
                  <w:szCs w:val="22"/>
                  <w:lang w:val="fr-FR"/>
                  <w:rPrChange w:id="116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64" w:author="Top Vastgoed" w:date="2024-04-25T11:48:00Z">
                    <w:rPr>
                      <w:rFonts w:ascii="HelveticaLTStd" w:hAnsi="HelveticaLTStd"/>
                      <w:sz w:val="20"/>
                      <w:szCs w:val="20"/>
                    </w:rPr>
                  </w:rPrChange>
                </w:rPr>
                <w:t xml:space="preserve">intention des travailleurs (article 12:113, </w:t>
              </w:r>
              <w:r w:rsidRPr="002A5AA1">
                <w:rPr>
                  <w:rFonts w:ascii="Calibri" w:hAnsi="Calibri" w:cs="Calibri" w:hint="eastAsia"/>
                  <w:sz w:val="22"/>
                  <w:szCs w:val="22"/>
                  <w:lang w:val="fr-FR"/>
                  <w:rPrChange w:id="116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66"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167"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168" w:author="Top Vastgoed" w:date="2024-04-25T11:48:00Z">
                    <w:rPr>
                      <w:rFonts w:ascii="HelveticaLTStd" w:hAnsi="HelveticaLTStd"/>
                      <w:sz w:val="20"/>
                      <w:szCs w:val="20"/>
                    </w:rPr>
                  </w:rPrChange>
                </w:rPr>
                <w:t xml:space="preserve">, alinéa 2, du CSA). </w:t>
              </w:r>
            </w:ins>
          </w:p>
          <w:p w14:paraId="4115E324" w14:textId="77777777" w:rsidR="00DF76D7" w:rsidRPr="002A5AA1" w:rsidRDefault="00DF76D7">
            <w:pPr>
              <w:pStyle w:val="Normaalweb"/>
              <w:jc w:val="both"/>
              <w:rPr>
                <w:ins w:id="1169" w:author="Julie François" w:date="2024-02-27T08:59:00Z"/>
                <w:rFonts w:ascii="Calibri" w:hAnsi="Calibri" w:cs="Calibri"/>
                <w:sz w:val="22"/>
                <w:szCs w:val="22"/>
                <w:lang w:val="fr-FR"/>
                <w:rPrChange w:id="1170" w:author="Top Vastgoed" w:date="2024-04-25T11:48:00Z">
                  <w:rPr>
                    <w:ins w:id="1171" w:author="Julie François" w:date="2024-02-27T08:59:00Z"/>
                  </w:rPr>
                </w:rPrChange>
              </w:rPr>
              <w:pPrChange w:id="1172" w:author="Julie François" w:date="2024-02-27T09:00:00Z">
                <w:pPr>
                  <w:pStyle w:val="Normaalweb"/>
                </w:pPr>
              </w:pPrChange>
            </w:pPr>
            <w:ins w:id="1173" w:author="Julie François" w:date="2024-02-27T08:58:00Z">
              <w:r w:rsidRPr="002A5AA1">
                <w:rPr>
                  <w:rFonts w:ascii="Calibri" w:hAnsi="Calibri" w:cs="Calibri"/>
                  <w:sz w:val="22"/>
                  <w:szCs w:val="22"/>
                  <w:lang w:val="fr-FR"/>
                  <w:rPrChange w:id="1174" w:author="Top Vastgoed" w:date="2024-04-25T11:48:00Z">
                    <w:rPr>
                      <w:rFonts w:ascii="HelveticaLTStd" w:hAnsi="HelveticaLTStd"/>
                      <w:sz w:val="20"/>
                      <w:szCs w:val="20"/>
                    </w:rPr>
                  </w:rPrChange>
                </w:rPr>
                <w:t>Conformément au considérant 13 de la direc- tive 2019/2121, le rapport doit expliquer et justifier les aspects juridiques et économiques de l</w:t>
              </w:r>
              <w:r w:rsidRPr="002A5AA1">
                <w:rPr>
                  <w:rFonts w:ascii="Calibri" w:hAnsi="Calibri" w:cs="Calibri" w:hint="eastAsia"/>
                  <w:sz w:val="22"/>
                  <w:szCs w:val="22"/>
                  <w:lang w:val="fr-FR"/>
                  <w:rPrChange w:id="117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76" w:author="Top Vastgoed" w:date="2024-04-25T11:48:00Z">
                    <w:rPr>
                      <w:rFonts w:ascii="HelveticaLTStd" w:hAnsi="HelveticaLTStd"/>
                      <w:sz w:val="20"/>
                      <w:szCs w:val="20"/>
                    </w:rPr>
                  </w:rPrChange>
                </w:rPr>
                <w:t xml:space="preserve">opération trans- frontalière envisagée et les implications de celle-ci pour les travailleurs. Le rapport doit en particulier expliquer </w:t>
              </w:r>
            </w:ins>
            <w:ins w:id="1177" w:author="Julie François" w:date="2024-02-27T08:59:00Z">
              <w:r w:rsidRPr="002A5AA1">
                <w:rPr>
                  <w:rFonts w:ascii="Calibri" w:hAnsi="Calibri" w:cs="Calibri"/>
                  <w:sz w:val="22"/>
                  <w:szCs w:val="22"/>
                  <w:lang w:val="fr-FR"/>
                  <w:rPrChange w:id="1178" w:author="Top Vastgoed" w:date="2024-04-25T11:48:00Z">
                    <w:rPr>
                      <w:rFonts w:ascii="HelveticaLTStd" w:hAnsi="HelveticaLTStd"/>
                      <w:sz w:val="20"/>
                      <w:szCs w:val="20"/>
                    </w:rPr>
                  </w:rPrChange>
                </w:rPr>
                <w:t>les implications de l</w:t>
              </w:r>
              <w:r w:rsidRPr="002A5AA1">
                <w:rPr>
                  <w:rFonts w:ascii="Calibri" w:hAnsi="Calibri" w:cs="Calibri" w:hint="eastAsia"/>
                  <w:sz w:val="22"/>
                  <w:szCs w:val="22"/>
                  <w:lang w:val="fr-FR"/>
                  <w:rPrChange w:id="117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80" w:author="Top Vastgoed" w:date="2024-04-25T11:48:00Z">
                    <w:rPr>
                      <w:rFonts w:ascii="HelveticaLTStd" w:hAnsi="HelveticaLTStd"/>
                      <w:sz w:val="20"/>
                      <w:szCs w:val="20"/>
                    </w:rPr>
                  </w:rPrChange>
                </w:rPr>
                <w:t>opération transfrontalière en ce qui concerne les activités futures de la sociéte</w:t>
              </w:r>
              <w:r w:rsidRPr="002A5AA1">
                <w:rPr>
                  <w:rFonts w:ascii="Calibri" w:hAnsi="Calibri" w:cs="Calibri" w:hint="eastAsia"/>
                  <w:sz w:val="22"/>
                  <w:szCs w:val="22"/>
                  <w:lang w:val="fr-FR"/>
                  <w:rPrChange w:id="118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82" w:author="Top Vastgoed" w:date="2024-04-25T11:48:00Z">
                    <w:rPr>
                      <w:rFonts w:ascii="HelveticaLTStd" w:hAnsi="HelveticaLTStd"/>
                      <w:sz w:val="20"/>
                      <w:szCs w:val="20"/>
                    </w:rPr>
                  </w:rPrChange>
                </w:rPr>
                <w:t xml:space="preserve"> (article 12:113, </w:t>
              </w:r>
              <w:r w:rsidRPr="002A5AA1">
                <w:rPr>
                  <w:rFonts w:ascii="Calibri" w:hAnsi="Calibri" w:cs="Calibri" w:hint="eastAsia"/>
                  <w:sz w:val="22"/>
                  <w:szCs w:val="22"/>
                  <w:lang w:val="fr-FR"/>
                  <w:rPrChange w:id="118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84"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185"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186" w:author="Top Vastgoed" w:date="2024-04-25T11:48:00Z">
                    <w:rPr>
                      <w:rFonts w:ascii="HelveticaLTStd" w:hAnsi="HelveticaLTStd"/>
                      <w:sz w:val="20"/>
                      <w:szCs w:val="20"/>
                    </w:rPr>
                  </w:rPrChange>
                </w:rPr>
                <w:t>, alinéa 1</w:t>
              </w:r>
              <w:r w:rsidRPr="002A5AA1">
                <w:rPr>
                  <w:rFonts w:ascii="Calibri" w:hAnsi="Calibri" w:cs="Calibri"/>
                  <w:position w:val="6"/>
                  <w:sz w:val="22"/>
                  <w:szCs w:val="22"/>
                  <w:lang w:val="fr-FR"/>
                  <w:rPrChange w:id="1187"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188" w:author="Top Vastgoed" w:date="2024-04-25T11:48:00Z">
                    <w:rPr>
                      <w:rFonts w:ascii="HelveticaLTStd" w:hAnsi="HelveticaLTStd"/>
                      <w:sz w:val="20"/>
                      <w:szCs w:val="20"/>
                    </w:rPr>
                  </w:rPrChange>
                </w:rPr>
                <w:t xml:space="preserve">, du CSA). </w:t>
              </w:r>
            </w:ins>
          </w:p>
          <w:p w14:paraId="7FB7A308" w14:textId="77777777" w:rsidR="00DF76D7" w:rsidRPr="002A5AA1" w:rsidRDefault="00DF76D7">
            <w:pPr>
              <w:pStyle w:val="Normaalweb"/>
              <w:jc w:val="both"/>
              <w:rPr>
                <w:ins w:id="1189" w:author="Julie François" w:date="2024-02-27T08:59:00Z"/>
                <w:rFonts w:ascii="Calibri" w:hAnsi="Calibri" w:cs="Calibri"/>
                <w:sz w:val="22"/>
                <w:szCs w:val="22"/>
                <w:lang w:val="fr-FR"/>
                <w:rPrChange w:id="1190" w:author="Top Vastgoed" w:date="2024-04-25T11:48:00Z">
                  <w:rPr>
                    <w:ins w:id="1191" w:author="Julie François" w:date="2024-02-27T08:59:00Z"/>
                  </w:rPr>
                </w:rPrChange>
              </w:rPr>
              <w:pPrChange w:id="1192" w:author="Julie François" w:date="2024-02-27T09:00:00Z">
                <w:pPr>
                  <w:pStyle w:val="Normaalweb"/>
                </w:pPr>
              </w:pPrChange>
            </w:pPr>
            <w:ins w:id="1193" w:author="Julie François" w:date="2024-02-27T08:59:00Z">
              <w:r w:rsidRPr="002A5AA1">
                <w:rPr>
                  <w:rFonts w:ascii="Calibri" w:hAnsi="Calibri" w:cs="Calibri"/>
                  <w:sz w:val="22"/>
                  <w:szCs w:val="22"/>
                  <w:lang w:val="fr-FR"/>
                  <w:rPrChange w:id="1194" w:author="Top Vastgoed" w:date="2024-04-25T11:48:00Z">
                    <w:rPr>
                      <w:rFonts w:ascii="HelveticaLTStd" w:hAnsi="HelveticaLTStd"/>
                      <w:sz w:val="20"/>
                      <w:szCs w:val="20"/>
                    </w:rPr>
                  </w:rPrChange>
                </w:rPr>
                <w:t>En ce qui concerne les titulaires d</w:t>
              </w:r>
              <w:r w:rsidRPr="002A5AA1">
                <w:rPr>
                  <w:rFonts w:ascii="Calibri" w:hAnsi="Calibri" w:cs="Calibri" w:hint="eastAsia"/>
                  <w:sz w:val="22"/>
                  <w:szCs w:val="22"/>
                  <w:lang w:val="fr-FR"/>
                  <w:rPrChange w:id="119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96" w:author="Top Vastgoed" w:date="2024-04-25T11:48:00Z">
                    <w:rPr>
                      <w:rFonts w:ascii="HelveticaLTStd" w:hAnsi="HelveticaLTStd"/>
                      <w:sz w:val="20"/>
                      <w:szCs w:val="20"/>
                    </w:rPr>
                  </w:rPrChange>
                </w:rPr>
                <w:t>actions et de parts bénéficiaires, le rapport doit notamment inclure les recours à leur disposition, et en particulier des informations sur leur droit de se retirer de la sociéte</w:t>
              </w:r>
              <w:r w:rsidRPr="002A5AA1">
                <w:rPr>
                  <w:rFonts w:ascii="Calibri" w:hAnsi="Calibri" w:cs="Calibri" w:hint="eastAsia"/>
                  <w:sz w:val="22"/>
                  <w:szCs w:val="22"/>
                  <w:lang w:val="fr-FR"/>
                  <w:rPrChange w:id="119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198" w:author="Top Vastgoed" w:date="2024-04-25T11:48:00Z">
                    <w:rPr>
                      <w:rFonts w:ascii="HelveticaLTStd" w:hAnsi="HelveticaLTStd"/>
                      <w:sz w:val="20"/>
                      <w:szCs w:val="20"/>
                    </w:rPr>
                  </w:rPrChange>
                </w:rPr>
                <w:t xml:space="preserve"> en tant que titulaire d</w:t>
              </w:r>
              <w:r w:rsidRPr="002A5AA1">
                <w:rPr>
                  <w:rFonts w:ascii="Calibri" w:hAnsi="Calibri" w:cs="Calibri" w:hint="eastAsia"/>
                  <w:sz w:val="22"/>
                  <w:szCs w:val="22"/>
                  <w:lang w:val="fr-FR"/>
                  <w:rPrChange w:id="119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00" w:author="Top Vastgoed" w:date="2024-04-25T11:48:00Z">
                    <w:rPr>
                      <w:rFonts w:ascii="HelveticaLTStd" w:hAnsi="HelveticaLTStd"/>
                      <w:sz w:val="20"/>
                      <w:szCs w:val="20"/>
                    </w:rPr>
                  </w:rPrChange>
                </w:rPr>
                <w:t xml:space="preserve">actions ou de parts bénéficiaires (article 12:113, </w:t>
              </w:r>
              <w:r w:rsidRPr="002A5AA1">
                <w:rPr>
                  <w:rFonts w:ascii="Calibri" w:hAnsi="Calibri" w:cs="Calibri" w:hint="eastAsia"/>
                  <w:sz w:val="22"/>
                  <w:szCs w:val="22"/>
                  <w:lang w:val="fr-FR"/>
                  <w:rPrChange w:id="120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02"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203"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204" w:author="Top Vastgoed" w:date="2024-04-25T11:48:00Z">
                    <w:rPr>
                      <w:rFonts w:ascii="HelveticaLTStd" w:hAnsi="HelveticaLTStd"/>
                      <w:sz w:val="20"/>
                      <w:szCs w:val="20"/>
                    </w:rPr>
                  </w:rPrChange>
                </w:rPr>
                <w:t xml:space="preserve">, alinéa 3, du CSA). </w:t>
              </w:r>
            </w:ins>
          </w:p>
          <w:p w14:paraId="42F66AA2" w14:textId="77777777" w:rsidR="00DF76D7" w:rsidRPr="002A5AA1" w:rsidRDefault="00DF76D7">
            <w:pPr>
              <w:pStyle w:val="Normaalweb"/>
              <w:jc w:val="both"/>
              <w:rPr>
                <w:ins w:id="1205" w:author="Julie François" w:date="2024-02-27T08:59:00Z"/>
                <w:rFonts w:ascii="Calibri" w:hAnsi="Calibri" w:cs="Calibri"/>
                <w:sz w:val="22"/>
                <w:szCs w:val="22"/>
                <w:lang w:val="fr-FR"/>
                <w:rPrChange w:id="1206" w:author="Top Vastgoed" w:date="2024-04-25T11:48:00Z">
                  <w:rPr>
                    <w:ins w:id="1207" w:author="Julie François" w:date="2024-02-27T08:59:00Z"/>
                  </w:rPr>
                </w:rPrChange>
              </w:rPr>
              <w:pPrChange w:id="1208" w:author="Julie François" w:date="2024-02-27T09:00:00Z">
                <w:pPr>
                  <w:pStyle w:val="Normaalweb"/>
                </w:pPr>
              </w:pPrChange>
            </w:pPr>
            <w:ins w:id="1209" w:author="Julie François" w:date="2024-02-27T08:59:00Z">
              <w:r w:rsidRPr="002A5AA1">
                <w:rPr>
                  <w:rFonts w:ascii="Calibri" w:hAnsi="Calibri" w:cs="Calibri"/>
                  <w:sz w:val="22"/>
                  <w:szCs w:val="22"/>
                  <w:lang w:val="fr-FR"/>
                  <w:rPrChange w:id="1210" w:author="Top Vastgoed" w:date="2024-04-25T11:48:00Z">
                    <w:rPr>
                      <w:rFonts w:ascii="HelveticaLTStd" w:hAnsi="HelveticaLTStd"/>
                      <w:sz w:val="20"/>
                      <w:szCs w:val="20"/>
                    </w:rPr>
                  </w:rPrChange>
                </w:rPr>
                <w:t>Conformément à l</w:t>
              </w:r>
              <w:r w:rsidRPr="002A5AA1">
                <w:rPr>
                  <w:rFonts w:ascii="Calibri" w:hAnsi="Calibri" w:cs="Calibri" w:hint="eastAsia"/>
                  <w:sz w:val="22"/>
                  <w:szCs w:val="22"/>
                  <w:lang w:val="fr-FR"/>
                  <w:rPrChange w:id="1211"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12" w:author="Top Vastgoed" w:date="2024-04-25T11:48:00Z">
                    <w:rPr>
                      <w:rFonts w:ascii="HelveticaLTStd" w:hAnsi="HelveticaLTStd"/>
                      <w:sz w:val="20"/>
                      <w:szCs w:val="20"/>
                    </w:rPr>
                  </w:rPrChange>
                </w:rPr>
                <w:t>article 124, paragraphe 4, modifie</w:t>
              </w:r>
              <w:r w:rsidRPr="002A5AA1">
                <w:rPr>
                  <w:rFonts w:ascii="Calibri" w:hAnsi="Calibri" w:cs="Calibri" w:hint="eastAsia"/>
                  <w:sz w:val="22"/>
                  <w:szCs w:val="22"/>
                  <w:lang w:val="fr-FR"/>
                  <w:rPrChange w:id="1213"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14" w:author="Top Vastgoed" w:date="2024-04-25T11:48:00Z">
                    <w:rPr>
                      <w:rFonts w:ascii="HelveticaLTStd" w:hAnsi="HelveticaLTStd"/>
                      <w:sz w:val="20"/>
                      <w:szCs w:val="20"/>
                    </w:rPr>
                  </w:rPrChange>
                </w:rPr>
                <w:t xml:space="preserve"> de la directive 2017/1132, cette section du rapport n</w:t>
              </w:r>
              <w:r w:rsidRPr="002A5AA1">
                <w:rPr>
                  <w:rFonts w:ascii="Calibri" w:hAnsi="Calibri" w:cs="Calibri" w:hint="eastAsia"/>
                  <w:sz w:val="22"/>
                  <w:szCs w:val="22"/>
                  <w:lang w:val="fr-FR"/>
                  <w:rPrChange w:id="1215"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16" w:author="Top Vastgoed" w:date="2024-04-25T11:48:00Z">
                    <w:rPr>
                      <w:rFonts w:ascii="HelveticaLTStd" w:hAnsi="HelveticaLTStd"/>
                      <w:sz w:val="20"/>
                      <w:szCs w:val="20"/>
                    </w:rPr>
                  </w:rPrChange>
                </w:rPr>
                <w:t>est pas obligatoire lorsque tous les actionnaires ou titulaires d</w:t>
              </w:r>
              <w:r w:rsidRPr="002A5AA1">
                <w:rPr>
                  <w:rFonts w:ascii="Calibri" w:hAnsi="Calibri" w:cs="Calibri" w:hint="eastAsia"/>
                  <w:sz w:val="22"/>
                  <w:szCs w:val="22"/>
                  <w:lang w:val="fr-FR"/>
                  <w:rPrChange w:id="1217"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18" w:author="Top Vastgoed" w:date="2024-04-25T11:48:00Z">
                    <w:rPr>
                      <w:rFonts w:ascii="HelveticaLTStd" w:hAnsi="HelveticaLTStd"/>
                      <w:sz w:val="20"/>
                      <w:szCs w:val="20"/>
                    </w:rPr>
                  </w:rPrChange>
                </w:rPr>
                <w:t>actions et titulaires de parts bénéficiaires ont accepte</w:t>
              </w:r>
              <w:r w:rsidRPr="002A5AA1">
                <w:rPr>
                  <w:rFonts w:ascii="Calibri" w:hAnsi="Calibri" w:cs="Calibri" w:hint="eastAsia"/>
                  <w:sz w:val="22"/>
                  <w:szCs w:val="22"/>
                  <w:lang w:val="fr-FR"/>
                  <w:rPrChange w:id="1219"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20" w:author="Top Vastgoed" w:date="2024-04-25T11:48:00Z">
                    <w:rPr>
                      <w:rFonts w:ascii="HelveticaLTStd" w:hAnsi="HelveticaLTStd"/>
                      <w:sz w:val="20"/>
                      <w:szCs w:val="20"/>
                    </w:rPr>
                  </w:rPrChange>
                </w:rPr>
                <w:t xml:space="preserve"> de renoncer à </w:t>
              </w:r>
              <w:r w:rsidRPr="002A5AA1">
                <w:rPr>
                  <w:rFonts w:ascii="Calibri" w:hAnsi="Calibri" w:cs="Calibri"/>
                  <w:sz w:val="22"/>
                  <w:szCs w:val="22"/>
                  <w:lang w:val="fr-FR"/>
                  <w:rPrChange w:id="1221" w:author="Top Vastgoed" w:date="2024-04-25T11:48:00Z">
                    <w:rPr>
                      <w:rFonts w:ascii="HelveticaLTStd" w:hAnsi="HelveticaLTStd"/>
                      <w:sz w:val="20"/>
                      <w:szCs w:val="20"/>
                    </w:rPr>
                  </w:rPrChange>
                </w:rPr>
                <w:lastRenderedPageBreak/>
                <w:t xml:space="preserve">cette exigence, et les sociétés uniper- sonnelles peuvent renoncer à cette section du rapport (article 12:113, </w:t>
              </w:r>
              <w:r w:rsidRPr="002A5AA1">
                <w:rPr>
                  <w:rFonts w:ascii="Calibri" w:hAnsi="Calibri" w:cs="Calibri" w:hint="eastAsia"/>
                  <w:sz w:val="22"/>
                  <w:szCs w:val="22"/>
                  <w:lang w:val="fr-FR"/>
                  <w:rPrChange w:id="122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23"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224"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225" w:author="Top Vastgoed" w:date="2024-04-25T11:48:00Z">
                    <w:rPr>
                      <w:rFonts w:ascii="HelveticaLTStd" w:hAnsi="HelveticaLTStd"/>
                      <w:sz w:val="20"/>
                      <w:szCs w:val="20"/>
                    </w:rPr>
                  </w:rPrChange>
                </w:rPr>
                <w:t xml:space="preserve">, alinéa 4, du CSA). </w:t>
              </w:r>
            </w:ins>
          </w:p>
          <w:p w14:paraId="0265A4F1" w14:textId="77777777" w:rsidR="00DF76D7" w:rsidRPr="002A5AA1" w:rsidRDefault="00DF76D7">
            <w:pPr>
              <w:pStyle w:val="Normaalweb"/>
              <w:jc w:val="both"/>
              <w:rPr>
                <w:ins w:id="1226" w:author="Julie François" w:date="2024-02-27T08:59:00Z"/>
                <w:rFonts w:ascii="Calibri" w:hAnsi="Calibri" w:cs="Calibri"/>
                <w:sz w:val="22"/>
                <w:szCs w:val="22"/>
                <w:lang w:val="fr-FR"/>
                <w:rPrChange w:id="1227" w:author="Top Vastgoed" w:date="2024-04-25T11:48:00Z">
                  <w:rPr>
                    <w:ins w:id="1228" w:author="Julie François" w:date="2024-02-27T08:59:00Z"/>
                  </w:rPr>
                </w:rPrChange>
              </w:rPr>
              <w:pPrChange w:id="1229" w:author="Julie François" w:date="2024-02-27T09:00:00Z">
                <w:pPr>
                  <w:pStyle w:val="Normaalweb"/>
                </w:pPr>
              </w:pPrChange>
            </w:pPr>
            <w:ins w:id="1230" w:author="Julie François" w:date="2024-02-27T08:59:00Z">
              <w:r w:rsidRPr="002A5AA1">
                <w:rPr>
                  <w:rFonts w:ascii="Calibri" w:hAnsi="Calibri" w:cs="Calibri"/>
                  <w:sz w:val="22"/>
                  <w:szCs w:val="22"/>
                  <w:lang w:val="fr-FR"/>
                  <w:rPrChange w:id="1231" w:author="Top Vastgoed" w:date="2024-04-25T11:48:00Z">
                    <w:rPr>
                      <w:rFonts w:ascii="HelveticaLTStd" w:hAnsi="HelveticaLTStd"/>
                      <w:sz w:val="20"/>
                      <w:szCs w:val="20"/>
                    </w:rPr>
                  </w:rPrChange>
                </w:rPr>
                <w:t>En ce qui concerne les travailleurs, le rapport doit expliquer quelles sont les conséquences de la fusion transfrontalière envisagées sur l</w:t>
              </w:r>
              <w:r w:rsidRPr="002A5AA1">
                <w:rPr>
                  <w:rFonts w:ascii="Calibri" w:hAnsi="Calibri" w:cs="Calibri" w:hint="eastAsia"/>
                  <w:sz w:val="22"/>
                  <w:szCs w:val="22"/>
                  <w:lang w:val="fr-FR"/>
                  <w:rPrChange w:id="123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33" w:author="Top Vastgoed" w:date="2024-04-25T11:48:00Z">
                    <w:rPr>
                      <w:rFonts w:ascii="HelveticaLTStd" w:hAnsi="HelveticaLTStd"/>
                      <w:sz w:val="20"/>
                      <w:szCs w:val="20"/>
                    </w:rPr>
                  </w:rPrChange>
                </w:rPr>
                <w:t>emploi. Le rapport doit en particulier expliquer si des modifications importantes interviendront dans les conditions de travail, et dans les lieux d</w:t>
              </w:r>
              <w:r w:rsidRPr="002A5AA1">
                <w:rPr>
                  <w:rFonts w:ascii="Calibri" w:hAnsi="Calibri" w:cs="Calibri" w:hint="eastAsia"/>
                  <w:sz w:val="22"/>
                  <w:szCs w:val="22"/>
                  <w:lang w:val="fr-FR"/>
                  <w:rPrChange w:id="123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35" w:author="Top Vastgoed" w:date="2024-04-25T11:48:00Z">
                    <w:rPr>
                      <w:rFonts w:ascii="HelveticaLTStd" w:hAnsi="HelveticaLTStd"/>
                      <w:sz w:val="20"/>
                      <w:szCs w:val="20"/>
                    </w:rPr>
                  </w:rPrChange>
                </w:rPr>
                <w:t>implantation de la sociéte</w:t>
              </w:r>
              <w:r w:rsidRPr="002A5AA1">
                <w:rPr>
                  <w:rFonts w:ascii="Calibri" w:hAnsi="Calibri" w:cs="Calibri" w:hint="eastAsia"/>
                  <w:sz w:val="22"/>
                  <w:szCs w:val="22"/>
                  <w:lang w:val="fr-FR"/>
                  <w:rPrChange w:id="123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37" w:author="Top Vastgoed" w:date="2024-04-25T11:48:00Z">
                    <w:rPr>
                      <w:rFonts w:ascii="HelveticaLTStd" w:hAnsi="HelveticaLTStd"/>
                      <w:sz w:val="20"/>
                      <w:szCs w:val="20"/>
                    </w:rPr>
                  </w:rPrChange>
                </w:rPr>
                <w:t>. Par ailleurs, le rapport doit expliquer les conséquences de ces modifications sur toutes les filiales de la sociéte</w:t>
              </w:r>
              <w:r w:rsidRPr="002A5AA1">
                <w:rPr>
                  <w:rFonts w:ascii="Calibri" w:hAnsi="Calibri" w:cs="Calibri" w:hint="eastAsia"/>
                  <w:sz w:val="22"/>
                  <w:szCs w:val="22"/>
                  <w:lang w:val="fr-FR"/>
                  <w:rPrChange w:id="123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39" w:author="Top Vastgoed" w:date="2024-04-25T11:48:00Z">
                    <w:rPr>
                      <w:rFonts w:ascii="HelveticaLTStd" w:hAnsi="HelveticaLTStd"/>
                      <w:sz w:val="20"/>
                      <w:szCs w:val="20"/>
                    </w:rPr>
                  </w:rPrChange>
                </w:rPr>
                <w:t xml:space="preserve"> (article 12:113, </w:t>
              </w:r>
              <w:r w:rsidRPr="002A5AA1">
                <w:rPr>
                  <w:rFonts w:ascii="Calibri" w:hAnsi="Calibri" w:cs="Calibri" w:hint="eastAsia"/>
                  <w:sz w:val="22"/>
                  <w:szCs w:val="22"/>
                  <w:lang w:val="fr-FR"/>
                  <w:rPrChange w:id="124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41"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242"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243" w:author="Top Vastgoed" w:date="2024-04-25T11:48:00Z">
                    <w:rPr>
                      <w:rFonts w:ascii="HelveticaLTStd" w:hAnsi="HelveticaLTStd"/>
                      <w:sz w:val="20"/>
                      <w:szCs w:val="20"/>
                    </w:rPr>
                  </w:rPrChange>
                </w:rPr>
                <w:t xml:space="preserve">, alinéa 5, du CSA). </w:t>
              </w:r>
            </w:ins>
          </w:p>
          <w:p w14:paraId="10756E19" w14:textId="77777777" w:rsidR="00DF76D7" w:rsidRPr="002A5AA1" w:rsidRDefault="00DF76D7">
            <w:pPr>
              <w:pStyle w:val="Normaalweb"/>
              <w:jc w:val="both"/>
              <w:rPr>
                <w:ins w:id="1244" w:author="Julie François" w:date="2024-02-27T08:59:00Z"/>
                <w:rFonts w:ascii="Calibri" w:hAnsi="Calibri" w:cs="Calibri"/>
                <w:sz w:val="22"/>
                <w:szCs w:val="22"/>
                <w:lang w:val="fr-FR"/>
                <w:rPrChange w:id="1245" w:author="Top Vastgoed" w:date="2024-04-25T11:48:00Z">
                  <w:rPr>
                    <w:ins w:id="1246" w:author="Julie François" w:date="2024-02-27T08:59:00Z"/>
                  </w:rPr>
                </w:rPrChange>
              </w:rPr>
              <w:pPrChange w:id="1247" w:author="Julie François" w:date="2024-02-27T09:00:00Z">
                <w:pPr>
                  <w:pStyle w:val="Normaalweb"/>
                </w:pPr>
              </w:pPrChange>
            </w:pPr>
            <w:ins w:id="1248" w:author="Julie François" w:date="2024-02-27T08:59:00Z">
              <w:r w:rsidRPr="002A5AA1">
                <w:rPr>
                  <w:rFonts w:ascii="Calibri" w:hAnsi="Calibri" w:cs="Calibri"/>
                  <w:sz w:val="22"/>
                  <w:szCs w:val="22"/>
                  <w:lang w:val="fr-FR"/>
                  <w:rPrChange w:id="1249" w:author="Top Vastgoed" w:date="2024-04-25T11:48:00Z">
                    <w:rPr>
                      <w:rFonts w:ascii="HelveticaLTStd" w:hAnsi="HelveticaLTStd"/>
                      <w:sz w:val="20"/>
                      <w:szCs w:val="20"/>
                    </w:rPr>
                  </w:rPrChange>
                </w:rPr>
                <w:t>Conformément à l</w:t>
              </w:r>
              <w:r w:rsidRPr="002A5AA1">
                <w:rPr>
                  <w:rFonts w:ascii="Calibri" w:hAnsi="Calibri" w:cs="Calibri" w:hint="eastAsia"/>
                  <w:sz w:val="22"/>
                  <w:szCs w:val="22"/>
                  <w:lang w:val="fr-FR"/>
                  <w:rPrChange w:id="125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51" w:author="Top Vastgoed" w:date="2024-04-25T11:48:00Z">
                    <w:rPr>
                      <w:rFonts w:ascii="HelveticaLTStd" w:hAnsi="HelveticaLTStd"/>
                      <w:sz w:val="20"/>
                      <w:szCs w:val="20"/>
                    </w:rPr>
                  </w:rPrChange>
                </w:rPr>
                <w:t>article 124, paragraphe 8, modifie</w:t>
              </w:r>
              <w:r w:rsidRPr="002A5AA1">
                <w:rPr>
                  <w:rFonts w:ascii="Calibri" w:hAnsi="Calibri" w:cs="Calibri" w:hint="eastAsia"/>
                  <w:sz w:val="22"/>
                  <w:szCs w:val="22"/>
                  <w:lang w:val="fr-FR"/>
                  <w:rPrChange w:id="125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53" w:author="Top Vastgoed" w:date="2024-04-25T11:48:00Z">
                    <w:rPr>
                      <w:rFonts w:ascii="HelveticaLTStd" w:hAnsi="HelveticaLTStd"/>
                      <w:sz w:val="20"/>
                      <w:szCs w:val="20"/>
                    </w:rPr>
                  </w:rPrChange>
                </w:rPr>
                <w:t xml:space="preserve"> de la directive 2017/1132, le rapport de l</w:t>
              </w:r>
              <w:r w:rsidRPr="002A5AA1">
                <w:rPr>
                  <w:rFonts w:ascii="Calibri" w:hAnsi="Calibri" w:cs="Calibri" w:hint="eastAsia"/>
                  <w:sz w:val="22"/>
                  <w:szCs w:val="22"/>
                  <w:lang w:val="fr-FR"/>
                  <w:rPrChange w:id="125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55"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125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57" w:author="Top Vastgoed" w:date="2024-04-25T11:48:00Z">
                    <w:rPr>
                      <w:rFonts w:ascii="HelveticaLTStd" w:hAnsi="HelveticaLTStd"/>
                      <w:sz w:val="20"/>
                      <w:szCs w:val="20"/>
                    </w:rPr>
                  </w:rPrChange>
                </w:rPr>
                <w:t>admi- nistration ne doit pas contenir de section à l</w:t>
              </w:r>
              <w:r w:rsidRPr="002A5AA1">
                <w:rPr>
                  <w:rFonts w:ascii="Calibri" w:hAnsi="Calibri" w:cs="Calibri" w:hint="eastAsia"/>
                  <w:sz w:val="22"/>
                  <w:szCs w:val="22"/>
                  <w:lang w:val="fr-FR"/>
                  <w:rPrChange w:id="125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59" w:author="Top Vastgoed" w:date="2024-04-25T11:48:00Z">
                    <w:rPr>
                      <w:rFonts w:ascii="HelveticaLTStd" w:hAnsi="HelveticaLTStd"/>
                      <w:sz w:val="20"/>
                      <w:szCs w:val="20"/>
                    </w:rPr>
                  </w:rPrChange>
                </w:rPr>
                <w:t>intention des travailleurs si la sociéte</w:t>
              </w:r>
              <w:r w:rsidRPr="002A5AA1">
                <w:rPr>
                  <w:rFonts w:ascii="Calibri" w:hAnsi="Calibri" w:cs="Calibri" w:hint="eastAsia"/>
                  <w:sz w:val="22"/>
                  <w:szCs w:val="22"/>
                  <w:lang w:val="fr-FR"/>
                  <w:rPrChange w:id="126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61" w:author="Top Vastgoed" w:date="2024-04-25T11:48:00Z">
                    <w:rPr>
                      <w:rFonts w:ascii="HelveticaLTStd" w:hAnsi="HelveticaLTStd"/>
                      <w:sz w:val="20"/>
                      <w:szCs w:val="20"/>
                    </w:rPr>
                  </w:rPrChange>
                </w:rPr>
                <w:t xml:space="preserve"> et ses événtuelles filiales n</w:t>
              </w:r>
              <w:r w:rsidRPr="002A5AA1">
                <w:rPr>
                  <w:rFonts w:ascii="Calibri" w:hAnsi="Calibri" w:cs="Calibri" w:hint="eastAsia"/>
                  <w:sz w:val="22"/>
                  <w:szCs w:val="22"/>
                  <w:lang w:val="fr-FR"/>
                  <w:rPrChange w:id="126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63" w:author="Top Vastgoed" w:date="2024-04-25T11:48:00Z">
                    <w:rPr>
                      <w:rFonts w:ascii="HelveticaLTStd" w:hAnsi="HelveticaLTStd"/>
                      <w:sz w:val="20"/>
                      <w:szCs w:val="20"/>
                    </w:rPr>
                  </w:rPrChange>
                </w:rPr>
                <w:t>ont pas d</w:t>
              </w:r>
              <w:r w:rsidRPr="002A5AA1">
                <w:rPr>
                  <w:rFonts w:ascii="Calibri" w:hAnsi="Calibri" w:cs="Calibri" w:hint="eastAsia"/>
                  <w:sz w:val="22"/>
                  <w:szCs w:val="22"/>
                  <w:lang w:val="fr-FR"/>
                  <w:rPrChange w:id="126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65" w:author="Top Vastgoed" w:date="2024-04-25T11:48:00Z">
                    <w:rPr>
                      <w:rFonts w:ascii="HelveticaLTStd" w:hAnsi="HelveticaLTStd"/>
                      <w:sz w:val="20"/>
                      <w:szCs w:val="20"/>
                    </w:rPr>
                  </w:rPrChange>
                </w:rPr>
                <w:t>autres travailleurs que ceux qui appartiennent à l</w:t>
              </w:r>
              <w:r w:rsidRPr="002A5AA1">
                <w:rPr>
                  <w:rFonts w:ascii="Calibri" w:hAnsi="Calibri" w:cs="Calibri" w:hint="eastAsia"/>
                  <w:sz w:val="22"/>
                  <w:szCs w:val="22"/>
                  <w:lang w:val="fr-FR"/>
                  <w:rPrChange w:id="126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67"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126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69" w:author="Top Vastgoed" w:date="2024-04-25T11:48:00Z">
                    <w:rPr>
                      <w:rFonts w:ascii="HelveticaLTStd" w:hAnsi="HelveticaLTStd"/>
                      <w:sz w:val="20"/>
                      <w:szCs w:val="20"/>
                    </w:rPr>
                  </w:rPrChange>
                </w:rPr>
                <w:t xml:space="preserve">administration (article 12:113, </w:t>
              </w:r>
              <w:r w:rsidRPr="002A5AA1">
                <w:rPr>
                  <w:rFonts w:ascii="Calibri" w:hAnsi="Calibri" w:cs="Calibri" w:hint="eastAsia"/>
                  <w:sz w:val="22"/>
                  <w:szCs w:val="22"/>
                  <w:lang w:val="fr-FR"/>
                  <w:rPrChange w:id="127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71"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272"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273" w:author="Top Vastgoed" w:date="2024-04-25T11:48:00Z">
                    <w:rPr>
                      <w:rFonts w:ascii="HelveticaLTStd" w:hAnsi="HelveticaLTStd"/>
                      <w:sz w:val="20"/>
                      <w:szCs w:val="20"/>
                    </w:rPr>
                  </w:rPrChange>
                </w:rPr>
                <w:t xml:space="preserve">, alinéa 6, du CSA). </w:t>
              </w:r>
            </w:ins>
          </w:p>
          <w:p w14:paraId="040D5F93" w14:textId="77777777" w:rsidR="00DF76D7" w:rsidRPr="002A5AA1" w:rsidRDefault="00DF76D7">
            <w:pPr>
              <w:pStyle w:val="Normaalweb"/>
              <w:jc w:val="both"/>
              <w:rPr>
                <w:ins w:id="1274" w:author="Julie François" w:date="2024-02-27T08:59:00Z"/>
                <w:rFonts w:ascii="Calibri" w:hAnsi="Calibri" w:cs="Calibri"/>
                <w:sz w:val="22"/>
                <w:szCs w:val="22"/>
                <w:lang w:val="fr-FR"/>
                <w:rPrChange w:id="1275" w:author="Top Vastgoed" w:date="2024-04-25T11:48:00Z">
                  <w:rPr>
                    <w:ins w:id="1276" w:author="Julie François" w:date="2024-02-27T08:59:00Z"/>
                  </w:rPr>
                </w:rPrChange>
              </w:rPr>
              <w:pPrChange w:id="1277" w:author="Julie François" w:date="2024-02-27T09:00:00Z">
                <w:pPr>
                  <w:pStyle w:val="Normaalweb"/>
                </w:pPr>
              </w:pPrChange>
            </w:pPr>
            <w:ins w:id="1278" w:author="Julie François" w:date="2024-02-27T08:59:00Z">
              <w:r w:rsidRPr="002A5AA1">
                <w:rPr>
                  <w:rFonts w:ascii="Calibri" w:hAnsi="Calibri" w:cs="Calibri"/>
                  <w:sz w:val="22"/>
                  <w:szCs w:val="22"/>
                  <w:lang w:val="fr-FR"/>
                  <w:rPrChange w:id="1279" w:author="Top Vastgoed" w:date="2024-04-25T11:48:00Z">
                    <w:rPr>
                      <w:rFonts w:ascii="HelveticaLTStd" w:hAnsi="HelveticaLTStd"/>
                      <w:sz w:val="20"/>
                      <w:szCs w:val="20"/>
                    </w:rPr>
                  </w:rPrChange>
                </w:rPr>
                <w:t>Pour parvenir à une meilleure protection des travail- leurs, les travailleurs mêmes ou leurs représentants doivent en outre pouvoir rendre un avis sur la section du rapport exposant les implications que l</w:t>
              </w:r>
              <w:r w:rsidRPr="002A5AA1">
                <w:rPr>
                  <w:rFonts w:ascii="Calibri" w:hAnsi="Calibri" w:cs="Calibri" w:hint="eastAsia"/>
                  <w:sz w:val="22"/>
                  <w:szCs w:val="22"/>
                  <w:lang w:val="fr-FR"/>
                  <w:rPrChange w:id="128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81" w:author="Top Vastgoed" w:date="2024-04-25T11:48:00Z">
                    <w:rPr>
                      <w:rFonts w:ascii="HelveticaLTStd" w:hAnsi="HelveticaLTStd"/>
                      <w:sz w:val="20"/>
                      <w:szCs w:val="20"/>
                    </w:rPr>
                  </w:rPrChange>
                </w:rPr>
                <w:t xml:space="preserve">opération trans- frontalière aura pour eux (article 12:113, </w:t>
              </w:r>
              <w:r w:rsidRPr="002A5AA1">
                <w:rPr>
                  <w:rFonts w:ascii="Calibri" w:hAnsi="Calibri" w:cs="Calibri" w:hint="eastAsia"/>
                  <w:sz w:val="22"/>
                  <w:szCs w:val="22"/>
                  <w:lang w:val="fr-FR"/>
                  <w:rPrChange w:id="128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83"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284"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285" w:author="Top Vastgoed" w:date="2024-04-25T11:48:00Z">
                    <w:rPr>
                      <w:rFonts w:ascii="HelveticaLTStd" w:hAnsi="HelveticaLTStd"/>
                      <w:sz w:val="20"/>
                      <w:szCs w:val="20"/>
                    </w:rPr>
                  </w:rPrChange>
                </w:rPr>
                <w:t xml:space="preserve">, alinéa 8, du CSA). Les représentants des travailleurs englobent les organes institués concormément aux conventions collectives de travail numéros 62, 101, 84 et 88. </w:t>
              </w:r>
            </w:ins>
          </w:p>
          <w:p w14:paraId="10182E25" w14:textId="77777777" w:rsidR="00DF76D7" w:rsidRPr="002A5AA1" w:rsidRDefault="00DF76D7">
            <w:pPr>
              <w:pStyle w:val="Normaalweb"/>
              <w:jc w:val="both"/>
              <w:rPr>
                <w:ins w:id="1286" w:author="Julie François" w:date="2024-02-27T08:59:00Z"/>
                <w:rFonts w:ascii="Calibri" w:hAnsi="Calibri" w:cs="Calibri"/>
                <w:sz w:val="22"/>
                <w:szCs w:val="22"/>
                <w:lang w:val="fr-FR"/>
                <w:rPrChange w:id="1287" w:author="Top Vastgoed" w:date="2024-04-25T11:48:00Z">
                  <w:rPr>
                    <w:ins w:id="1288" w:author="Julie François" w:date="2024-02-27T08:59:00Z"/>
                  </w:rPr>
                </w:rPrChange>
              </w:rPr>
              <w:pPrChange w:id="1289" w:author="Julie François" w:date="2024-02-27T09:00:00Z">
                <w:pPr>
                  <w:pStyle w:val="Normaalweb"/>
                </w:pPr>
              </w:pPrChange>
            </w:pPr>
            <w:ins w:id="1290" w:author="Julie François" w:date="2024-02-27T08:59:00Z">
              <w:r w:rsidRPr="002A5AA1">
                <w:rPr>
                  <w:rFonts w:ascii="Calibri" w:hAnsi="Calibri" w:cs="Calibri"/>
                  <w:sz w:val="22"/>
                  <w:szCs w:val="22"/>
                  <w:lang w:val="fr-FR"/>
                  <w:rPrChange w:id="1291" w:author="Top Vastgoed" w:date="2024-04-25T11:48:00Z">
                    <w:rPr>
                      <w:rFonts w:ascii="HelveticaLTStd" w:hAnsi="HelveticaLTStd"/>
                      <w:sz w:val="20"/>
                      <w:szCs w:val="20"/>
                    </w:rPr>
                  </w:rPrChange>
                </w:rPr>
                <w:t>Le rapport est communiqué aux titulaires d</w:t>
              </w:r>
              <w:r w:rsidRPr="002A5AA1">
                <w:rPr>
                  <w:rFonts w:ascii="Calibri" w:hAnsi="Calibri" w:cs="Calibri" w:hint="eastAsia"/>
                  <w:sz w:val="22"/>
                  <w:szCs w:val="22"/>
                  <w:lang w:val="fr-FR"/>
                  <w:rPrChange w:id="129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93" w:author="Top Vastgoed" w:date="2024-04-25T11:48:00Z">
                    <w:rPr>
                      <w:rFonts w:ascii="HelveticaLTStd" w:hAnsi="HelveticaLTStd"/>
                      <w:sz w:val="20"/>
                      <w:szCs w:val="20"/>
                    </w:rPr>
                  </w:rPrChange>
                </w:rPr>
                <w:t>actions et de parts bénéficiaires conformément à l</w:t>
              </w:r>
              <w:r w:rsidRPr="002A5AA1">
                <w:rPr>
                  <w:rFonts w:ascii="Calibri" w:hAnsi="Calibri" w:cs="Calibri" w:hint="eastAsia"/>
                  <w:sz w:val="22"/>
                  <w:szCs w:val="22"/>
                  <w:lang w:val="fr-FR"/>
                  <w:rPrChange w:id="129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95" w:author="Top Vastgoed" w:date="2024-04-25T11:48:00Z">
                    <w:rPr>
                      <w:rFonts w:ascii="HelveticaLTStd" w:hAnsi="HelveticaLTStd"/>
                      <w:sz w:val="20"/>
                      <w:szCs w:val="20"/>
                    </w:rPr>
                  </w:rPrChange>
                </w:rPr>
                <w:t>article 12:115 du CSA et aux travailleurs conformément à l</w:t>
              </w:r>
              <w:r w:rsidRPr="002A5AA1">
                <w:rPr>
                  <w:rFonts w:ascii="Calibri" w:hAnsi="Calibri" w:cs="Calibri" w:hint="eastAsia"/>
                  <w:sz w:val="22"/>
                  <w:szCs w:val="22"/>
                  <w:lang w:val="fr-FR"/>
                  <w:rPrChange w:id="129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97" w:author="Top Vastgoed" w:date="2024-04-25T11:48:00Z">
                    <w:rPr>
                      <w:rFonts w:ascii="HelveticaLTStd" w:hAnsi="HelveticaLTStd"/>
                      <w:sz w:val="20"/>
                      <w:szCs w:val="20"/>
                    </w:rPr>
                  </w:rPrChange>
                </w:rPr>
                <w:t xml:space="preserve">article 12:113, </w:t>
              </w:r>
              <w:r w:rsidRPr="002A5AA1">
                <w:rPr>
                  <w:rFonts w:ascii="Calibri" w:hAnsi="Calibri" w:cs="Calibri" w:hint="eastAsia"/>
                  <w:sz w:val="22"/>
                  <w:szCs w:val="22"/>
                  <w:lang w:val="fr-FR"/>
                  <w:rPrChange w:id="129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299" w:author="Top Vastgoed" w:date="2024-04-25T11:48:00Z">
                    <w:rPr>
                      <w:rFonts w:ascii="HelveticaLTStd" w:hAnsi="HelveticaLTStd"/>
                      <w:sz w:val="20"/>
                      <w:szCs w:val="20"/>
                    </w:rPr>
                  </w:rPrChange>
                </w:rPr>
                <w:t xml:space="preserve"> 1</w:t>
              </w:r>
              <w:r w:rsidRPr="002A5AA1">
                <w:rPr>
                  <w:rFonts w:ascii="Calibri" w:hAnsi="Calibri" w:cs="Calibri"/>
                  <w:position w:val="6"/>
                  <w:sz w:val="22"/>
                  <w:szCs w:val="22"/>
                  <w:lang w:val="fr-FR"/>
                  <w:rPrChange w:id="1300"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301" w:author="Top Vastgoed" w:date="2024-04-25T11:48:00Z">
                    <w:rPr>
                      <w:rFonts w:ascii="HelveticaLTStd" w:hAnsi="HelveticaLTStd"/>
                      <w:sz w:val="20"/>
                      <w:szCs w:val="20"/>
                    </w:rPr>
                  </w:rPrChange>
                </w:rPr>
                <w:t xml:space="preserve">, alinéa 7, du CSA. </w:t>
              </w:r>
            </w:ins>
          </w:p>
          <w:p w14:paraId="6699C7D3" w14:textId="77777777" w:rsidR="004B5AD5" w:rsidRPr="002A5AA1" w:rsidRDefault="004B5AD5">
            <w:pPr>
              <w:pStyle w:val="Normaalweb"/>
              <w:jc w:val="both"/>
              <w:rPr>
                <w:ins w:id="1302" w:author="Julie François" w:date="2024-02-27T08:59:00Z"/>
                <w:rFonts w:ascii="Calibri" w:hAnsi="Calibri" w:cs="Calibri"/>
                <w:sz w:val="22"/>
                <w:szCs w:val="22"/>
                <w:lang w:val="fr-FR"/>
                <w:rPrChange w:id="1303" w:author="Top Vastgoed" w:date="2024-04-25T11:48:00Z">
                  <w:rPr>
                    <w:ins w:id="1304" w:author="Julie François" w:date="2024-02-27T08:59:00Z"/>
                  </w:rPr>
                </w:rPrChange>
              </w:rPr>
              <w:pPrChange w:id="1305" w:author="Julie François" w:date="2024-02-27T09:00:00Z">
                <w:pPr>
                  <w:pStyle w:val="Normaalweb"/>
                </w:pPr>
              </w:pPrChange>
            </w:pPr>
            <w:ins w:id="1306" w:author="Julie François" w:date="2024-02-27T08:59:00Z">
              <w:r w:rsidRPr="002A5AA1">
                <w:rPr>
                  <w:rFonts w:ascii="Calibri" w:hAnsi="Calibri" w:cs="Calibri"/>
                  <w:sz w:val="22"/>
                  <w:szCs w:val="22"/>
                  <w:lang w:val="fr-FR"/>
                  <w:rPrChange w:id="1307" w:author="Top Vastgoed" w:date="2024-04-25T11:48:00Z">
                    <w:rPr>
                      <w:rFonts w:ascii="HelveticaLTStd" w:hAnsi="HelveticaLTStd"/>
                      <w:sz w:val="20"/>
                      <w:szCs w:val="20"/>
                    </w:rPr>
                  </w:rPrChange>
                </w:rPr>
                <w:lastRenderedPageBreak/>
                <w:t>Le rapport de l</w:t>
              </w:r>
              <w:r w:rsidRPr="002A5AA1">
                <w:rPr>
                  <w:rFonts w:ascii="Calibri" w:hAnsi="Calibri" w:cs="Calibri" w:hint="eastAsia"/>
                  <w:sz w:val="22"/>
                  <w:szCs w:val="22"/>
                  <w:lang w:val="fr-FR"/>
                  <w:rPrChange w:id="130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09"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131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11" w:author="Top Vastgoed" w:date="2024-04-25T11:48:00Z">
                    <w:rPr>
                      <w:rFonts w:ascii="HelveticaLTStd" w:hAnsi="HelveticaLTStd"/>
                      <w:sz w:val="20"/>
                      <w:szCs w:val="20"/>
                    </w:rPr>
                  </w:rPrChange>
                </w:rPr>
                <w:t>administration n</w:t>
              </w:r>
              <w:r w:rsidRPr="002A5AA1">
                <w:rPr>
                  <w:rFonts w:ascii="Calibri" w:hAnsi="Calibri" w:cs="Calibri" w:hint="eastAsia"/>
                  <w:sz w:val="22"/>
                  <w:szCs w:val="22"/>
                  <w:lang w:val="fr-FR"/>
                  <w:rPrChange w:id="131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13" w:author="Top Vastgoed" w:date="2024-04-25T11:48:00Z">
                    <w:rPr>
                      <w:rFonts w:ascii="HelveticaLTStd" w:hAnsi="HelveticaLTStd"/>
                      <w:sz w:val="20"/>
                      <w:szCs w:val="20"/>
                    </w:rPr>
                  </w:rPrChange>
                </w:rPr>
                <w:t xml:space="preserve">est pas obligatoire: </w:t>
              </w:r>
            </w:ins>
          </w:p>
          <w:p w14:paraId="3493D3E7" w14:textId="77777777" w:rsidR="004B5AD5" w:rsidRPr="002A5AA1" w:rsidRDefault="004B5AD5">
            <w:pPr>
              <w:pStyle w:val="Normaalweb"/>
              <w:jc w:val="both"/>
              <w:rPr>
                <w:ins w:id="1314" w:author="Julie François" w:date="2024-02-27T08:59:00Z"/>
                <w:rFonts w:ascii="Calibri" w:hAnsi="Calibri" w:cs="Calibri"/>
                <w:sz w:val="22"/>
                <w:szCs w:val="22"/>
                <w:lang w:val="fr-FR"/>
                <w:rPrChange w:id="1315" w:author="Top Vastgoed" w:date="2024-04-25T11:48:00Z">
                  <w:rPr>
                    <w:ins w:id="1316" w:author="Julie François" w:date="2024-02-27T08:59:00Z"/>
                  </w:rPr>
                </w:rPrChange>
              </w:rPr>
              <w:pPrChange w:id="1317" w:author="Julie François" w:date="2024-02-27T09:00:00Z">
                <w:pPr>
                  <w:pStyle w:val="Normaalweb"/>
                </w:pPr>
              </w:pPrChange>
            </w:pPr>
            <w:ins w:id="1318" w:author="Julie François" w:date="2024-02-27T08:59:00Z">
              <w:r w:rsidRPr="002A5AA1">
                <w:rPr>
                  <w:rFonts w:ascii="Calibri" w:hAnsi="Calibri" w:cs="Calibri"/>
                  <w:sz w:val="22"/>
                  <w:szCs w:val="22"/>
                  <w:lang w:val="fr-FR"/>
                  <w:rPrChange w:id="1319" w:author="Top Vastgoed" w:date="2024-04-25T11:48:00Z">
                    <w:rPr>
                      <w:rFonts w:ascii="HelveticaLTStd" w:hAnsi="HelveticaLTStd"/>
                      <w:sz w:val="20"/>
                      <w:szCs w:val="20"/>
                    </w:rPr>
                  </w:rPrChange>
                </w:rPr>
                <w:t>1</w:t>
              </w:r>
              <w:r w:rsidRPr="002A5AA1">
                <w:rPr>
                  <w:rFonts w:ascii="Calibri" w:hAnsi="Calibri" w:cs="Calibri" w:hint="eastAsia"/>
                  <w:sz w:val="22"/>
                  <w:szCs w:val="22"/>
                  <w:lang w:val="fr-FR"/>
                  <w:rPrChange w:id="132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21" w:author="Top Vastgoed" w:date="2024-04-25T11:48:00Z">
                    <w:rPr>
                      <w:rFonts w:ascii="HelveticaLTStd" w:hAnsi="HelveticaLTStd"/>
                      <w:sz w:val="20"/>
                      <w:szCs w:val="20"/>
                    </w:rPr>
                  </w:rPrChange>
                </w:rPr>
                <w:t xml:space="preserve"> dans le cadre d</w:t>
              </w:r>
              <w:r w:rsidRPr="002A5AA1">
                <w:rPr>
                  <w:rFonts w:ascii="Calibri" w:hAnsi="Calibri" w:cs="Calibri" w:hint="eastAsia"/>
                  <w:sz w:val="22"/>
                  <w:szCs w:val="22"/>
                  <w:lang w:val="fr-FR"/>
                  <w:rPrChange w:id="132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23" w:author="Top Vastgoed" w:date="2024-04-25T11:48:00Z">
                    <w:rPr>
                      <w:rFonts w:ascii="HelveticaLTStd" w:hAnsi="HelveticaLTStd"/>
                      <w:sz w:val="20"/>
                      <w:szCs w:val="20"/>
                    </w:rPr>
                  </w:rPrChange>
                </w:rPr>
                <w:t>une combinaison des alinéas 4 et 6, plus précisément lorsque tous les titulaires d</w:t>
              </w:r>
              <w:r w:rsidRPr="002A5AA1">
                <w:rPr>
                  <w:rFonts w:ascii="Calibri" w:hAnsi="Calibri" w:cs="Calibri" w:hint="eastAsia"/>
                  <w:sz w:val="22"/>
                  <w:szCs w:val="22"/>
                  <w:lang w:val="fr-FR"/>
                  <w:rPrChange w:id="132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25" w:author="Top Vastgoed" w:date="2024-04-25T11:48:00Z">
                    <w:rPr>
                      <w:rFonts w:ascii="HelveticaLTStd" w:hAnsi="HelveticaLTStd"/>
                      <w:sz w:val="20"/>
                      <w:szCs w:val="20"/>
                    </w:rPr>
                  </w:rPrChange>
                </w:rPr>
                <w:t>actions et de parts bénéficiaires ont accepte</w:t>
              </w:r>
              <w:r w:rsidRPr="002A5AA1">
                <w:rPr>
                  <w:rFonts w:ascii="Calibri" w:hAnsi="Calibri" w:cs="Calibri" w:hint="eastAsia"/>
                  <w:sz w:val="22"/>
                  <w:szCs w:val="22"/>
                  <w:lang w:val="fr-FR"/>
                  <w:rPrChange w:id="132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27" w:author="Top Vastgoed" w:date="2024-04-25T11:48:00Z">
                    <w:rPr>
                      <w:rFonts w:ascii="HelveticaLTStd" w:hAnsi="HelveticaLTStd"/>
                      <w:sz w:val="20"/>
                      <w:szCs w:val="20"/>
                    </w:rPr>
                  </w:rPrChange>
                </w:rPr>
                <w:t xml:space="preserve"> de renoncer au rapport et que tous les travailleurs sont membres de l</w:t>
              </w:r>
              <w:r w:rsidRPr="002A5AA1">
                <w:rPr>
                  <w:rFonts w:ascii="Calibri" w:hAnsi="Calibri" w:cs="Calibri" w:hint="eastAsia"/>
                  <w:sz w:val="22"/>
                  <w:szCs w:val="22"/>
                  <w:lang w:val="fr-FR"/>
                  <w:rPrChange w:id="132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29" w:author="Top Vastgoed" w:date="2024-04-25T11:48:00Z">
                    <w:rPr>
                      <w:rFonts w:ascii="HelveticaLTStd" w:hAnsi="HelveticaLTStd"/>
                      <w:sz w:val="20"/>
                      <w:szCs w:val="20"/>
                    </w:rPr>
                  </w:rPrChange>
                </w:rPr>
                <w:t>organe d</w:t>
              </w:r>
              <w:r w:rsidRPr="002A5AA1">
                <w:rPr>
                  <w:rFonts w:ascii="Calibri" w:hAnsi="Calibri" w:cs="Calibri" w:hint="eastAsia"/>
                  <w:sz w:val="22"/>
                  <w:szCs w:val="22"/>
                  <w:lang w:val="fr-FR"/>
                  <w:rPrChange w:id="133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31" w:author="Top Vastgoed" w:date="2024-04-25T11:48:00Z">
                    <w:rPr>
                      <w:rFonts w:ascii="HelveticaLTStd" w:hAnsi="HelveticaLTStd"/>
                      <w:sz w:val="20"/>
                      <w:szCs w:val="20"/>
                    </w:rPr>
                  </w:rPrChange>
                </w:rPr>
                <w:t>administration (conformément à l</w:t>
              </w:r>
              <w:r w:rsidRPr="002A5AA1">
                <w:rPr>
                  <w:rFonts w:ascii="Calibri" w:hAnsi="Calibri" w:cs="Calibri" w:hint="eastAsia"/>
                  <w:sz w:val="22"/>
                  <w:szCs w:val="22"/>
                  <w:lang w:val="fr-FR"/>
                  <w:rPrChange w:id="133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33" w:author="Top Vastgoed" w:date="2024-04-25T11:48:00Z">
                    <w:rPr>
                      <w:rFonts w:ascii="HelveticaLTStd" w:hAnsi="HelveticaLTStd"/>
                      <w:sz w:val="20"/>
                      <w:szCs w:val="20"/>
                    </w:rPr>
                  </w:rPrChange>
                </w:rPr>
                <w:t xml:space="preserve">article 124, paragraphe 9, de la directive 2017/1132), </w:t>
              </w:r>
            </w:ins>
          </w:p>
          <w:p w14:paraId="26350E20" w14:textId="77777777" w:rsidR="004B5AD5" w:rsidRPr="002A5AA1" w:rsidRDefault="004B5AD5">
            <w:pPr>
              <w:pStyle w:val="Normaalweb"/>
              <w:jc w:val="both"/>
              <w:rPr>
                <w:ins w:id="1334" w:author="Julie François" w:date="2024-02-27T08:59:00Z"/>
                <w:rFonts w:ascii="Calibri" w:hAnsi="Calibri" w:cs="Calibri"/>
                <w:sz w:val="22"/>
                <w:szCs w:val="22"/>
                <w:lang w:val="fr-FR"/>
                <w:rPrChange w:id="1335" w:author="Top Vastgoed" w:date="2024-04-25T11:48:00Z">
                  <w:rPr>
                    <w:ins w:id="1336" w:author="Julie François" w:date="2024-02-27T08:59:00Z"/>
                  </w:rPr>
                </w:rPrChange>
              </w:rPr>
              <w:pPrChange w:id="1337" w:author="Julie François" w:date="2024-02-27T09:00:00Z">
                <w:pPr>
                  <w:pStyle w:val="Normaalweb"/>
                </w:pPr>
              </w:pPrChange>
            </w:pPr>
            <w:ins w:id="1338" w:author="Julie François" w:date="2024-02-27T08:59:00Z">
              <w:r w:rsidRPr="002A5AA1">
                <w:rPr>
                  <w:rFonts w:ascii="Calibri" w:hAnsi="Calibri" w:cs="Calibri"/>
                  <w:sz w:val="22"/>
                  <w:szCs w:val="22"/>
                  <w:lang w:val="fr-FR"/>
                  <w:rPrChange w:id="1339" w:author="Top Vastgoed" w:date="2024-04-25T11:48:00Z">
                    <w:rPr>
                      <w:rFonts w:ascii="HelveticaLTStd" w:hAnsi="HelveticaLTStd"/>
                      <w:sz w:val="20"/>
                      <w:szCs w:val="20"/>
                    </w:rPr>
                  </w:rPrChange>
                </w:rPr>
                <w:t>2</w:t>
              </w:r>
              <w:r w:rsidRPr="002A5AA1">
                <w:rPr>
                  <w:rFonts w:ascii="Calibri" w:hAnsi="Calibri" w:cs="Calibri" w:hint="eastAsia"/>
                  <w:sz w:val="22"/>
                  <w:szCs w:val="22"/>
                  <w:lang w:val="fr-FR"/>
                  <w:rPrChange w:id="1340"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41" w:author="Top Vastgoed" w:date="2024-04-25T11:48:00Z">
                    <w:rPr>
                      <w:rFonts w:ascii="HelveticaLTStd" w:hAnsi="HelveticaLTStd"/>
                      <w:sz w:val="20"/>
                      <w:szCs w:val="20"/>
                    </w:rPr>
                  </w:rPrChange>
                </w:rPr>
                <w:t xml:space="preserve"> pour la sociéte</w:t>
              </w:r>
              <w:r w:rsidRPr="002A5AA1">
                <w:rPr>
                  <w:rFonts w:ascii="Calibri" w:hAnsi="Calibri" w:cs="Calibri" w:hint="eastAsia"/>
                  <w:sz w:val="22"/>
                  <w:szCs w:val="22"/>
                  <w:lang w:val="fr-FR"/>
                  <w:rPrChange w:id="134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43" w:author="Top Vastgoed" w:date="2024-04-25T11:48:00Z">
                    <w:rPr>
                      <w:rFonts w:ascii="HelveticaLTStd" w:hAnsi="HelveticaLTStd"/>
                      <w:sz w:val="20"/>
                      <w:szCs w:val="20"/>
                    </w:rPr>
                  </w:rPrChange>
                </w:rPr>
                <w:t xml:space="preserve"> absorbée en cas d</w:t>
              </w:r>
              <w:r w:rsidRPr="002A5AA1">
                <w:rPr>
                  <w:rFonts w:ascii="Calibri" w:hAnsi="Calibri" w:cs="Calibri" w:hint="eastAsia"/>
                  <w:sz w:val="22"/>
                  <w:szCs w:val="22"/>
                  <w:lang w:val="fr-FR"/>
                  <w:rPrChange w:id="1344"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45" w:author="Top Vastgoed" w:date="2024-04-25T11:48:00Z">
                    <w:rPr>
                      <w:rFonts w:ascii="HelveticaLTStd" w:hAnsi="HelveticaLTStd"/>
                      <w:sz w:val="20"/>
                      <w:szCs w:val="20"/>
                    </w:rPr>
                  </w:rPrChange>
                </w:rPr>
                <w:t xml:space="preserve">opération assi- milée à la fusion par absorption (article 12:113, </w:t>
              </w:r>
              <w:r w:rsidRPr="002A5AA1">
                <w:rPr>
                  <w:rFonts w:ascii="Calibri" w:hAnsi="Calibri" w:cs="Calibri" w:hint="eastAsia"/>
                  <w:sz w:val="22"/>
                  <w:szCs w:val="22"/>
                  <w:lang w:val="fr-FR"/>
                  <w:rPrChange w:id="1346"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47" w:author="Top Vastgoed" w:date="2024-04-25T11:48:00Z">
                    <w:rPr>
                      <w:rFonts w:ascii="HelveticaLTStd" w:hAnsi="HelveticaLTStd"/>
                      <w:sz w:val="20"/>
                      <w:szCs w:val="20"/>
                    </w:rPr>
                  </w:rPrChange>
                </w:rPr>
                <w:t xml:space="preserve"> 2, du CSA; transposition de l</w:t>
              </w:r>
              <w:r w:rsidRPr="002A5AA1">
                <w:rPr>
                  <w:rFonts w:ascii="Calibri" w:hAnsi="Calibri" w:cs="Calibri" w:hint="eastAsia"/>
                  <w:sz w:val="22"/>
                  <w:szCs w:val="22"/>
                  <w:lang w:val="fr-FR"/>
                  <w:rPrChange w:id="1348"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49" w:author="Top Vastgoed" w:date="2024-04-25T11:48:00Z">
                    <w:rPr>
                      <w:rFonts w:ascii="HelveticaLTStd" w:hAnsi="HelveticaLTStd"/>
                      <w:sz w:val="20"/>
                      <w:szCs w:val="20"/>
                    </w:rPr>
                  </w:rPrChange>
                </w:rPr>
                <w:t>article 132, paragraphe 1</w:t>
              </w:r>
              <w:r w:rsidRPr="002A5AA1">
                <w:rPr>
                  <w:rFonts w:ascii="Calibri" w:hAnsi="Calibri" w:cs="Calibri"/>
                  <w:position w:val="6"/>
                  <w:sz w:val="22"/>
                  <w:szCs w:val="22"/>
                  <w:lang w:val="fr-FR"/>
                  <w:rPrChange w:id="1350" w:author="Top Vastgoed" w:date="2024-04-25T11:48:00Z">
                    <w:rPr>
                      <w:rFonts w:ascii="HelveticaLTStd" w:hAnsi="HelveticaLTStd"/>
                      <w:position w:val="6"/>
                      <w:sz w:val="12"/>
                      <w:szCs w:val="12"/>
                    </w:rPr>
                  </w:rPrChange>
                </w:rPr>
                <w:t>er</w:t>
              </w:r>
              <w:r w:rsidRPr="002A5AA1">
                <w:rPr>
                  <w:rFonts w:ascii="Calibri" w:hAnsi="Calibri" w:cs="Calibri"/>
                  <w:sz w:val="22"/>
                  <w:szCs w:val="22"/>
                  <w:lang w:val="fr-FR"/>
                  <w:rPrChange w:id="1351" w:author="Top Vastgoed" w:date="2024-04-25T11:48:00Z">
                    <w:rPr>
                      <w:rFonts w:ascii="HelveticaLTStd" w:hAnsi="HelveticaLTStd"/>
                      <w:sz w:val="20"/>
                      <w:szCs w:val="20"/>
                    </w:rPr>
                  </w:rPrChange>
                </w:rPr>
                <w:t>, modifie</w:t>
              </w:r>
              <w:r w:rsidRPr="002A5AA1">
                <w:rPr>
                  <w:rFonts w:ascii="Calibri" w:hAnsi="Calibri" w:cs="Calibri" w:hint="eastAsia"/>
                  <w:sz w:val="22"/>
                  <w:szCs w:val="22"/>
                  <w:lang w:val="fr-FR"/>
                  <w:rPrChange w:id="1352" w:author="Top Vastgoed" w:date="2024-04-25T11:48:00Z">
                    <w:rPr>
                      <w:rFonts w:ascii="HelveticaLTStd" w:hAnsi="HelveticaLTStd" w:hint="eastAsia"/>
                      <w:sz w:val="20"/>
                      <w:szCs w:val="20"/>
                    </w:rPr>
                  </w:rPrChange>
                </w:rPr>
                <w:t>́</w:t>
              </w:r>
              <w:r w:rsidRPr="002A5AA1">
                <w:rPr>
                  <w:rFonts w:ascii="Calibri" w:hAnsi="Calibri" w:cs="Calibri"/>
                  <w:sz w:val="22"/>
                  <w:szCs w:val="22"/>
                  <w:lang w:val="fr-FR"/>
                  <w:rPrChange w:id="1353" w:author="Top Vastgoed" w:date="2024-04-25T11:48:00Z">
                    <w:rPr>
                      <w:rFonts w:ascii="HelveticaLTStd" w:hAnsi="HelveticaLTStd"/>
                      <w:sz w:val="20"/>
                      <w:szCs w:val="20"/>
                    </w:rPr>
                  </w:rPrChange>
                </w:rPr>
                <w:t xml:space="preserve"> de la directive 2017/1132). </w:t>
              </w:r>
            </w:ins>
          </w:p>
          <w:p w14:paraId="24F91A6B" w14:textId="0AAF0D92" w:rsidR="00DF76D7" w:rsidRPr="002A5AA1" w:rsidRDefault="00DF76D7">
            <w:pPr>
              <w:pStyle w:val="Normaalweb"/>
              <w:jc w:val="both"/>
              <w:rPr>
                <w:ins w:id="1354" w:author="Julie François" w:date="2024-02-27T08:58:00Z"/>
                <w:rFonts w:ascii="Calibri" w:hAnsi="Calibri" w:cs="Calibri"/>
                <w:sz w:val="22"/>
                <w:szCs w:val="22"/>
                <w:lang w:val="fr-FR"/>
                <w:rPrChange w:id="1355" w:author="Top Vastgoed" w:date="2024-04-25T11:48:00Z">
                  <w:rPr>
                    <w:ins w:id="1356" w:author="Julie François" w:date="2024-02-27T08:58:00Z"/>
                  </w:rPr>
                </w:rPrChange>
              </w:rPr>
              <w:pPrChange w:id="1357" w:author="Julie François" w:date="2024-02-27T09:00:00Z">
                <w:pPr>
                  <w:pStyle w:val="Normaalweb"/>
                </w:pPr>
              </w:pPrChange>
            </w:pPr>
          </w:p>
          <w:p w14:paraId="706D6685" w14:textId="77777777" w:rsidR="00C90344" w:rsidRPr="00772E23" w:rsidRDefault="00C90344" w:rsidP="00772E23">
            <w:pPr>
              <w:spacing w:after="0" w:line="240" w:lineRule="auto"/>
              <w:jc w:val="both"/>
              <w:rPr>
                <w:ins w:id="1358" w:author="Julie François" w:date="2024-02-27T08:55:00Z"/>
                <w:rFonts w:ascii="Calibri" w:hAnsi="Calibri" w:cs="Calibri"/>
                <w:lang w:val="fr-BE"/>
                <w:rPrChange w:id="1359" w:author="Julie François" w:date="2024-02-27T09:00:00Z">
                  <w:rPr>
                    <w:ins w:id="1360" w:author="Julie François" w:date="2024-02-27T08:55:00Z"/>
                    <w:rFonts w:cs="Calibri"/>
                    <w:lang w:val="fr-BE"/>
                  </w:rPr>
                </w:rPrChange>
              </w:rPr>
            </w:pPr>
          </w:p>
        </w:tc>
      </w:tr>
      <w:bookmarkStart w:id="1361" w:name="art"/>
      <w:tr w:rsidR="00C90344" w:rsidRPr="002A5AA1" w14:paraId="0B34F562" w14:textId="77777777" w:rsidTr="00327EBF">
        <w:trPr>
          <w:trHeight w:val="3921"/>
          <w:ins w:id="1362" w:author="Julie François" w:date="2024-02-27T08:55:00Z"/>
        </w:trPr>
        <w:tc>
          <w:tcPr>
            <w:tcW w:w="2263" w:type="dxa"/>
          </w:tcPr>
          <w:p w14:paraId="4BFD4B34" w14:textId="04D9C803" w:rsidR="00C90344" w:rsidRDefault="002A5AA1" w:rsidP="003F3170">
            <w:pPr>
              <w:spacing w:after="0" w:line="240" w:lineRule="auto"/>
              <w:rPr>
                <w:ins w:id="1363" w:author="Julie François" w:date="2024-02-27T08:55:00Z"/>
                <w:rFonts w:cs="Calibri"/>
                <w:lang w:val="nl-BE"/>
              </w:rPr>
            </w:pPr>
            <w:ins w:id="1364" w:author="Top Vastgoed" w:date="2024-04-25T11:48: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C90344" w:rsidRPr="002A5AA1">
                <w:rPr>
                  <w:rStyle w:val="Hyperlink"/>
                  <w:rFonts w:cs="Calibri"/>
                  <w:lang w:val="nl-BE"/>
                </w:rPr>
                <w:t>RvSt 3219</w:t>
              </w:r>
              <w:bookmarkEnd w:id="1361"/>
              <w:r>
                <w:rPr>
                  <w:rFonts w:cs="Calibri"/>
                  <w:lang w:val="nl-BE"/>
                </w:rPr>
                <w:fldChar w:fldCharType="end"/>
              </w:r>
            </w:ins>
          </w:p>
        </w:tc>
        <w:tc>
          <w:tcPr>
            <w:tcW w:w="5697" w:type="dxa"/>
            <w:gridSpan w:val="2"/>
            <w:shd w:val="clear" w:color="auto" w:fill="auto"/>
          </w:tcPr>
          <w:p w14:paraId="6BC74ABD" w14:textId="77777777" w:rsidR="00C90344" w:rsidRPr="00142B70" w:rsidRDefault="000214ED" w:rsidP="00142B70">
            <w:pPr>
              <w:spacing w:after="0" w:line="240" w:lineRule="auto"/>
              <w:jc w:val="both"/>
              <w:rPr>
                <w:ins w:id="1365" w:author="Julie François" w:date="2024-02-27T09:01:00Z"/>
                <w:rFonts w:ascii="Calibri" w:hAnsi="Calibri" w:cs="Calibri"/>
                <w:b/>
                <w:bCs/>
                <w:lang w:val="nl-NL"/>
                <w:rPrChange w:id="1366" w:author="Julie François" w:date="2024-02-27T09:03:00Z">
                  <w:rPr>
                    <w:ins w:id="1367" w:author="Julie François" w:date="2024-02-27T09:01:00Z"/>
                    <w:rFonts w:cs="Calibri"/>
                    <w:b/>
                    <w:bCs/>
                    <w:lang w:val="nl-NL"/>
                  </w:rPr>
                </w:rPrChange>
              </w:rPr>
            </w:pPr>
            <w:ins w:id="1368" w:author="Julie François" w:date="2024-02-27T09:01:00Z">
              <w:r w:rsidRPr="00142B70">
                <w:rPr>
                  <w:rFonts w:ascii="Calibri" w:hAnsi="Calibri" w:cs="Calibri"/>
                  <w:b/>
                  <w:bCs/>
                  <w:lang w:val="nl-NL"/>
                  <w:rPrChange w:id="1369" w:author="Julie François" w:date="2024-02-27T09:03:00Z">
                    <w:rPr>
                      <w:rFonts w:cs="Calibri"/>
                      <w:b/>
                      <w:bCs/>
                      <w:lang w:val="nl-NL"/>
                    </w:rPr>
                  </w:rPrChange>
                </w:rPr>
                <w:t>Bijzondere opmerkingen:</w:t>
              </w:r>
            </w:ins>
          </w:p>
          <w:p w14:paraId="402D781D" w14:textId="77777777" w:rsidR="000870B9" w:rsidRPr="00142B70" w:rsidRDefault="000870B9">
            <w:pPr>
              <w:pStyle w:val="Normaalweb"/>
              <w:jc w:val="both"/>
              <w:rPr>
                <w:ins w:id="1370" w:author="Julie François" w:date="2024-02-27T09:01:00Z"/>
                <w:rFonts w:ascii="Calibri" w:hAnsi="Calibri" w:cs="Calibri"/>
                <w:sz w:val="22"/>
                <w:szCs w:val="22"/>
                <w:rPrChange w:id="1371" w:author="Julie François" w:date="2024-02-27T09:03:00Z">
                  <w:rPr>
                    <w:ins w:id="1372" w:author="Julie François" w:date="2024-02-27T09:01:00Z"/>
                  </w:rPr>
                </w:rPrChange>
              </w:rPr>
              <w:pPrChange w:id="1373" w:author="Julie François" w:date="2024-02-27T09:03:00Z">
                <w:pPr>
                  <w:pStyle w:val="Normaalweb"/>
                </w:pPr>
              </w:pPrChange>
            </w:pPr>
            <w:ins w:id="1374" w:author="Julie François" w:date="2024-02-27T09:01:00Z">
              <w:r w:rsidRPr="00142B70">
                <w:rPr>
                  <w:rFonts w:ascii="Calibri" w:hAnsi="Calibri" w:cs="Calibri"/>
                  <w:sz w:val="22"/>
                  <w:szCs w:val="22"/>
                  <w:rPrChange w:id="1375" w:author="Julie François" w:date="2024-02-27T09:03:00Z">
                    <w:rPr>
                      <w:rFonts w:ascii="HelveticaLTStd" w:hAnsi="HelveticaLTStd"/>
                      <w:sz w:val="18"/>
                      <w:szCs w:val="18"/>
                    </w:rPr>
                  </w:rPrChange>
                </w:rPr>
                <w:t xml:space="preserve">Artikel 25 </w:t>
              </w:r>
            </w:ins>
          </w:p>
          <w:p w14:paraId="2B65B9BE" w14:textId="77777777" w:rsidR="000870B9" w:rsidRPr="00142B70" w:rsidRDefault="000870B9">
            <w:pPr>
              <w:pStyle w:val="Normaalweb"/>
              <w:jc w:val="both"/>
              <w:rPr>
                <w:ins w:id="1376" w:author="Julie François" w:date="2024-02-27T09:01:00Z"/>
                <w:rFonts w:ascii="Calibri" w:hAnsi="Calibri" w:cs="Calibri"/>
                <w:sz w:val="22"/>
                <w:szCs w:val="22"/>
                <w:rPrChange w:id="1377" w:author="Julie François" w:date="2024-02-27T09:03:00Z">
                  <w:rPr>
                    <w:ins w:id="1378" w:author="Julie François" w:date="2024-02-27T09:01:00Z"/>
                  </w:rPr>
                </w:rPrChange>
              </w:rPr>
              <w:pPrChange w:id="1379" w:author="Julie François" w:date="2024-02-27T09:03:00Z">
                <w:pPr>
                  <w:pStyle w:val="Normaalweb"/>
                </w:pPr>
              </w:pPrChange>
            </w:pPr>
            <w:ins w:id="1380" w:author="Julie François" w:date="2024-02-27T09:01:00Z">
              <w:r w:rsidRPr="00142B70">
                <w:rPr>
                  <w:rFonts w:ascii="Calibri" w:hAnsi="Calibri" w:cs="Calibri"/>
                  <w:sz w:val="22"/>
                  <w:szCs w:val="22"/>
                  <w:rPrChange w:id="1381" w:author="Julie François" w:date="2024-02-27T09:03:00Z">
                    <w:rPr>
                      <w:rFonts w:ascii="HelveticaLTStd" w:hAnsi="HelveticaLTStd"/>
                      <w:sz w:val="18"/>
                      <w:szCs w:val="18"/>
                    </w:rPr>
                  </w:rPrChange>
                </w:rPr>
                <w:t xml:space="preserve">1. Artikel 124, lid 6, eerste alinea, van richtlijn 2017/1132, zoals het vervangen is bij richtlijn 2019/2121, luidt als volgt: </w:t>
              </w:r>
            </w:ins>
          </w:p>
          <w:p w14:paraId="78937341" w14:textId="77777777" w:rsidR="000870B9" w:rsidRPr="00142B70" w:rsidRDefault="000870B9">
            <w:pPr>
              <w:pStyle w:val="Normaalweb"/>
              <w:jc w:val="both"/>
              <w:rPr>
                <w:ins w:id="1382" w:author="Julie François" w:date="2024-02-27T09:01:00Z"/>
                <w:rFonts w:ascii="Calibri" w:hAnsi="Calibri" w:cs="Calibri"/>
                <w:sz w:val="22"/>
                <w:szCs w:val="22"/>
                <w:rPrChange w:id="1383" w:author="Julie François" w:date="2024-02-27T09:03:00Z">
                  <w:rPr>
                    <w:ins w:id="1384" w:author="Julie François" w:date="2024-02-27T09:01:00Z"/>
                  </w:rPr>
                </w:rPrChange>
              </w:rPr>
              <w:pPrChange w:id="1385" w:author="Julie François" w:date="2024-02-27T09:03:00Z">
                <w:pPr>
                  <w:pStyle w:val="Normaalweb"/>
                </w:pPr>
              </w:pPrChange>
            </w:pPr>
            <w:ins w:id="1386" w:author="Julie François" w:date="2024-02-27T09:01:00Z">
              <w:r w:rsidRPr="00142B70">
                <w:rPr>
                  <w:rFonts w:ascii="Calibri" w:hAnsi="Calibri" w:cs="Calibri" w:hint="eastAsia"/>
                  <w:sz w:val="22"/>
                  <w:szCs w:val="22"/>
                  <w:rPrChange w:id="1387" w:author="Julie François" w:date="2024-02-27T09:03:00Z">
                    <w:rPr>
                      <w:rFonts w:ascii="HelveticaLTStd" w:hAnsi="HelveticaLTStd" w:hint="eastAsia"/>
                      <w:sz w:val="18"/>
                      <w:szCs w:val="18"/>
                    </w:rPr>
                  </w:rPrChange>
                </w:rPr>
                <w:t>“</w:t>
              </w:r>
              <w:r w:rsidRPr="00142B70">
                <w:rPr>
                  <w:rFonts w:ascii="Calibri" w:hAnsi="Calibri" w:cs="Calibri"/>
                  <w:sz w:val="22"/>
                  <w:szCs w:val="22"/>
                  <w:rPrChange w:id="1388" w:author="Julie François" w:date="2024-02-27T09:03:00Z">
                    <w:rPr>
                      <w:rFonts w:ascii="HelveticaLTStd" w:hAnsi="HelveticaLTStd"/>
                      <w:sz w:val="18"/>
                      <w:szCs w:val="18"/>
                    </w:rPr>
                  </w:rPrChange>
                </w:rPr>
                <w:t>Het verslag of de verslagen worden samen met het ge</w:t>
              </w:r>
              <w:r w:rsidRPr="00142B70">
                <w:rPr>
                  <w:rFonts w:ascii="Calibri" w:hAnsi="Calibri" w:cs="Calibri"/>
                  <w:sz w:val="22"/>
                  <w:szCs w:val="22"/>
                  <w:rPrChange w:id="1389" w:author="Julie François" w:date="2024-02-27T09:03:00Z">
                    <w:rPr>
                      <w:rFonts w:ascii="Cambria Math" w:hAnsi="Cambria Math" w:cs="Cambria Math"/>
                      <w:sz w:val="18"/>
                      <w:szCs w:val="18"/>
                    </w:rPr>
                  </w:rPrChange>
                </w:rPr>
                <w:t>‐</w:t>
              </w:r>
              <w:r w:rsidRPr="00142B70">
                <w:rPr>
                  <w:rFonts w:ascii="Calibri" w:hAnsi="Calibri" w:cs="Calibri"/>
                  <w:sz w:val="22"/>
                  <w:szCs w:val="22"/>
                  <w:rPrChange w:id="1390" w:author="Julie François" w:date="2024-02-27T09:03:00Z">
                    <w:rPr>
                      <w:rFonts w:ascii="HelveticaLTStd" w:hAnsi="HelveticaLTStd"/>
                      <w:sz w:val="18"/>
                      <w:szCs w:val="18"/>
                    </w:rPr>
                  </w:rPrChange>
                </w:rPr>
                <w:t xml:space="preserve"> meenschappelijk voorstel voor de grensoverschrijdende fusie, indien beschikbaar, uiterlijk zes weken vóór de datum van de in artikel 126 bedoelde algemene vergadering minstens in elektronische vorm ter beschikking gesteld van de deel</w:t>
              </w:r>
              <w:r w:rsidRPr="00142B70">
                <w:rPr>
                  <w:rFonts w:ascii="Calibri" w:hAnsi="Calibri" w:cs="Calibri"/>
                  <w:sz w:val="22"/>
                  <w:szCs w:val="22"/>
                  <w:rPrChange w:id="1391" w:author="Julie François" w:date="2024-02-27T09:03:00Z">
                    <w:rPr>
                      <w:rFonts w:ascii="Cambria Math" w:hAnsi="Cambria Math" w:cs="Cambria Math"/>
                      <w:sz w:val="18"/>
                      <w:szCs w:val="18"/>
                    </w:rPr>
                  </w:rPrChange>
                </w:rPr>
                <w:t>‐</w:t>
              </w:r>
              <w:r w:rsidRPr="00142B70">
                <w:rPr>
                  <w:rFonts w:ascii="Calibri" w:hAnsi="Calibri" w:cs="Calibri"/>
                  <w:sz w:val="22"/>
                  <w:szCs w:val="22"/>
                  <w:rPrChange w:id="1392" w:author="Julie François" w:date="2024-02-27T09:03:00Z">
                    <w:rPr>
                      <w:rFonts w:ascii="HelveticaLTStd" w:hAnsi="HelveticaLTStd"/>
                      <w:sz w:val="18"/>
                      <w:szCs w:val="18"/>
                    </w:rPr>
                  </w:rPrChange>
                </w:rPr>
                <w:t xml:space="preserve"> nemers in de vennootschap en de vertegenwoordigers van de werknemers van elke fuserende vennootschap of, indien er geen vertegenwoordigers zijn, van de werknemers zelf.</w:t>
              </w:r>
              <w:r w:rsidRPr="00142B70">
                <w:rPr>
                  <w:rFonts w:ascii="Calibri" w:hAnsi="Calibri" w:cs="Calibri" w:hint="eastAsia"/>
                  <w:sz w:val="22"/>
                  <w:szCs w:val="22"/>
                  <w:rPrChange w:id="1393" w:author="Julie François" w:date="2024-02-27T09:03:00Z">
                    <w:rPr>
                      <w:rFonts w:ascii="HelveticaLTStd" w:hAnsi="HelveticaLTStd" w:hint="eastAsia"/>
                      <w:sz w:val="18"/>
                      <w:szCs w:val="18"/>
                    </w:rPr>
                  </w:rPrChange>
                </w:rPr>
                <w:t>”</w:t>
              </w:r>
              <w:r w:rsidRPr="00142B70">
                <w:rPr>
                  <w:rFonts w:ascii="Calibri" w:hAnsi="Calibri" w:cs="Calibri"/>
                  <w:sz w:val="22"/>
                  <w:szCs w:val="22"/>
                  <w:rPrChange w:id="1394" w:author="Julie François" w:date="2024-02-27T09:03:00Z">
                    <w:rPr>
                      <w:rFonts w:ascii="HelveticaLTStd" w:hAnsi="HelveticaLTStd"/>
                      <w:sz w:val="18"/>
                      <w:szCs w:val="18"/>
                    </w:rPr>
                  </w:rPrChange>
                </w:rPr>
                <w:t xml:space="preserve"> </w:t>
              </w:r>
            </w:ins>
          </w:p>
          <w:p w14:paraId="4BB97E85" w14:textId="77777777" w:rsidR="000870B9" w:rsidRPr="00142B70" w:rsidRDefault="000870B9">
            <w:pPr>
              <w:pStyle w:val="Normaalweb"/>
              <w:jc w:val="both"/>
              <w:rPr>
                <w:ins w:id="1395" w:author="Julie François" w:date="2024-02-27T09:01:00Z"/>
                <w:rFonts w:ascii="Calibri" w:hAnsi="Calibri" w:cs="Calibri"/>
                <w:sz w:val="22"/>
                <w:szCs w:val="22"/>
                <w:rPrChange w:id="1396" w:author="Julie François" w:date="2024-02-27T09:03:00Z">
                  <w:rPr>
                    <w:ins w:id="1397" w:author="Julie François" w:date="2024-02-27T09:01:00Z"/>
                  </w:rPr>
                </w:rPrChange>
              </w:rPr>
              <w:pPrChange w:id="1398" w:author="Julie François" w:date="2024-02-27T09:03:00Z">
                <w:pPr>
                  <w:pStyle w:val="Normaalweb"/>
                </w:pPr>
              </w:pPrChange>
            </w:pPr>
            <w:ins w:id="1399" w:author="Julie François" w:date="2024-02-27T09:01:00Z">
              <w:r w:rsidRPr="00142B70">
                <w:rPr>
                  <w:rFonts w:ascii="Calibri" w:hAnsi="Calibri" w:cs="Calibri"/>
                  <w:sz w:val="22"/>
                  <w:szCs w:val="22"/>
                  <w:rPrChange w:id="1400" w:author="Julie François" w:date="2024-02-27T09:03:00Z">
                    <w:rPr>
                      <w:rFonts w:ascii="HelveticaLTStd" w:hAnsi="HelveticaLTStd"/>
                      <w:sz w:val="18"/>
                      <w:szCs w:val="18"/>
                    </w:rPr>
                  </w:rPrChange>
                </w:rPr>
                <w:t xml:space="preserve">Het ontworpen artikel 12:113, </w:t>
              </w:r>
              <w:r w:rsidRPr="00142B70">
                <w:rPr>
                  <w:rFonts w:ascii="Calibri" w:hAnsi="Calibri" w:cs="Calibri" w:hint="eastAsia"/>
                  <w:sz w:val="22"/>
                  <w:szCs w:val="22"/>
                  <w:rPrChange w:id="1401"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02" w:author="Julie François" w:date="2024-02-27T09:03:00Z">
                    <w:rPr>
                      <w:rFonts w:ascii="HelveticaLTStd" w:hAnsi="HelveticaLTStd"/>
                      <w:sz w:val="18"/>
                      <w:szCs w:val="18"/>
                    </w:rPr>
                  </w:rPrChange>
                </w:rPr>
                <w:t xml:space="preserve"> 1, zevende lid, van het Wetboek voorziet in de mogelijkheid dat de werknemers of hun vertegenwoordigers van het verslag kennisnemen </w:t>
              </w:r>
              <w:r w:rsidRPr="00142B70">
                <w:rPr>
                  <w:rFonts w:ascii="Calibri" w:hAnsi="Calibri" w:cs="Calibri" w:hint="eastAsia"/>
                  <w:sz w:val="22"/>
                  <w:szCs w:val="22"/>
                  <w:rPrChange w:id="1403"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04" w:author="Julie François" w:date="2024-02-27T09:03:00Z">
                    <w:rPr>
                      <w:rFonts w:ascii="HelveticaLTStd" w:hAnsi="HelveticaLTStd"/>
                      <w:sz w:val="18"/>
                      <w:szCs w:val="18"/>
                    </w:rPr>
                  </w:rPrChange>
                </w:rPr>
                <w:t>op de vennootschapswebsite of bij gebrek hieraan op de zetel van de vennootschap</w:t>
              </w:r>
              <w:r w:rsidRPr="00142B70">
                <w:rPr>
                  <w:rFonts w:ascii="Calibri" w:hAnsi="Calibri" w:cs="Calibri" w:hint="eastAsia"/>
                  <w:sz w:val="22"/>
                  <w:szCs w:val="22"/>
                  <w:rPrChange w:id="1405"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06" w:author="Julie François" w:date="2024-02-27T09:03:00Z">
                    <w:rPr>
                      <w:rFonts w:ascii="HelveticaLTStd" w:hAnsi="HelveticaLTStd"/>
                      <w:sz w:val="18"/>
                      <w:szCs w:val="18"/>
                    </w:rPr>
                  </w:rPrChange>
                </w:rPr>
                <w:t xml:space="preserve">. </w:t>
              </w:r>
            </w:ins>
          </w:p>
          <w:p w14:paraId="2637A28A" w14:textId="77777777" w:rsidR="000870B9" w:rsidRPr="00142B70" w:rsidRDefault="000870B9">
            <w:pPr>
              <w:pStyle w:val="Normaalweb"/>
              <w:jc w:val="both"/>
              <w:rPr>
                <w:ins w:id="1407" w:author="Julie François" w:date="2024-02-27T09:01:00Z"/>
                <w:rFonts w:ascii="Calibri" w:hAnsi="Calibri" w:cs="Calibri"/>
                <w:sz w:val="22"/>
                <w:szCs w:val="22"/>
                <w:rPrChange w:id="1408" w:author="Julie François" w:date="2024-02-27T09:03:00Z">
                  <w:rPr>
                    <w:ins w:id="1409" w:author="Julie François" w:date="2024-02-27T09:01:00Z"/>
                  </w:rPr>
                </w:rPrChange>
              </w:rPr>
              <w:pPrChange w:id="1410" w:author="Julie François" w:date="2024-02-27T09:03:00Z">
                <w:pPr>
                  <w:pStyle w:val="Normaalweb"/>
                </w:pPr>
              </w:pPrChange>
            </w:pPr>
            <w:ins w:id="1411" w:author="Julie François" w:date="2024-02-27T09:01:00Z">
              <w:r w:rsidRPr="00142B70">
                <w:rPr>
                  <w:rFonts w:ascii="Calibri" w:hAnsi="Calibri" w:cs="Calibri"/>
                  <w:sz w:val="22"/>
                  <w:szCs w:val="22"/>
                  <w:rPrChange w:id="1412" w:author="Julie François" w:date="2024-02-27T09:03:00Z">
                    <w:rPr>
                      <w:rFonts w:ascii="HelveticaLTStd" w:hAnsi="HelveticaLTStd"/>
                      <w:sz w:val="18"/>
                      <w:szCs w:val="18"/>
                    </w:rPr>
                  </w:rPrChange>
                </w:rPr>
                <w:t xml:space="preserve">Voor zover met die bepaling aan de werknemers of hun vertegenwoordigers de mogelijkheid geboden wordt op de website van de vennootschap van het verslag kennis te nemen, wordt artikel 124, lid 6, eerste alinea, van richtlijn 2017/1132 correct omgezet. </w:t>
              </w:r>
            </w:ins>
          </w:p>
          <w:p w14:paraId="3F634307" w14:textId="77777777" w:rsidR="000870B9" w:rsidRPr="00142B70" w:rsidRDefault="000870B9">
            <w:pPr>
              <w:pStyle w:val="Normaalweb"/>
              <w:jc w:val="both"/>
              <w:rPr>
                <w:ins w:id="1413" w:author="Julie François" w:date="2024-02-27T09:01:00Z"/>
                <w:rFonts w:ascii="Calibri" w:hAnsi="Calibri" w:cs="Calibri"/>
                <w:sz w:val="22"/>
                <w:szCs w:val="22"/>
                <w:rPrChange w:id="1414" w:author="Julie François" w:date="2024-02-27T09:03:00Z">
                  <w:rPr>
                    <w:ins w:id="1415" w:author="Julie François" w:date="2024-02-27T09:01:00Z"/>
                  </w:rPr>
                </w:rPrChange>
              </w:rPr>
              <w:pPrChange w:id="1416" w:author="Julie François" w:date="2024-02-27T09:03:00Z">
                <w:pPr>
                  <w:pStyle w:val="Normaalweb"/>
                </w:pPr>
              </w:pPrChange>
            </w:pPr>
            <w:ins w:id="1417" w:author="Julie François" w:date="2024-02-27T09:01:00Z">
              <w:r w:rsidRPr="00142B70">
                <w:rPr>
                  <w:rFonts w:ascii="Calibri" w:hAnsi="Calibri" w:cs="Calibri"/>
                  <w:sz w:val="22"/>
                  <w:szCs w:val="22"/>
                  <w:rPrChange w:id="1418" w:author="Julie François" w:date="2024-02-27T09:03:00Z">
                    <w:rPr>
                      <w:rFonts w:ascii="HelveticaLTStd" w:hAnsi="HelveticaLTStd"/>
                      <w:sz w:val="18"/>
                      <w:szCs w:val="18"/>
                    </w:rPr>
                  </w:rPrChange>
                </w:rPr>
                <w:t xml:space="preserve">De mogelijkheid om </w:t>
              </w:r>
              <w:r w:rsidRPr="00142B70">
                <w:rPr>
                  <w:rFonts w:ascii="Calibri" w:hAnsi="Calibri" w:cs="Calibri" w:hint="eastAsia"/>
                  <w:sz w:val="22"/>
                  <w:szCs w:val="22"/>
                  <w:rPrChange w:id="1419"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20" w:author="Julie François" w:date="2024-02-27T09:03:00Z">
                    <w:rPr>
                      <w:rFonts w:ascii="HelveticaLTStd" w:hAnsi="HelveticaLTStd"/>
                      <w:sz w:val="18"/>
                      <w:szCs w:val="18"/>
                    </w:rPr>
                  </w:rPrChange>
                </w:rPr>
                <w:t>bij gebrek hieraan op de zetel van de vennootschap</w:t>
              </w:r>
              <w:r w:rsidRPr="00142B70">
                <w:rPr>
                  <w:rFonts w:ascii="Calibri" w:hAnsi="Calibri" w:cs="Calibri" w:hint="eastAsia"/>
                  <w:sz w:val="22"/>
                  <w:szCs w:val="22"/>
                  <w:rPrChange w:id="1421"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22" w:author="Julie François" w:date="2024-02-27T09:03:00Z">
                    <w:rPr>
                      <w:rFonts w:ascii="HelveticaLTStd" w:hAnsi="HelveticaLTStd"/>
                      <w:sz w:val="18"/>
                      <w:szCs w:val="18"/>
                    </w:rPr>
                  </w:rPrChange>
                </w:rPr>
                <w:t xml:space="preserve"> van het verslag kennis te nemen, maakt het, wegens de alternatieve aard ervan, evenwel niet mogelijk om te voldoen aan het vereiste van artikel 124, lid 6, eerste alinea, van de richtlijn, naar luid waarvan de verslagen minstens in </w:t>
              </w:r>
              <w:r w:rsidRPr="00142B70">
                <w:rPr>
                  <w:rFonts w:ascii="Calibri" w:hAnsi="Calibri" w:cs="Calibri" w:hint="eastAsia"/>
                  <w:sz w:val="22"/>
                  <w:szCs w:val="22"/>
                  <w:rPrChange w:id="1423" w:author="Julie François" w:date="2024-02-27T09:03:00Z">
                    <w:rPr>
                      <w:rFonts w:ascii="HelveticaLTStd" w:hAnsi="HelveticaLTStd" w:hint="eastAsia"/>
                      <w:sz w:val="18"/>
                      <w:szCs w:val="18"/>
                    </w:rPr>
                  </w:rPrChange>
                </w:rPr>
                <w:lastRenderedPageBreak/>
                <w:t>“</w:t>
              </w:r>
              <w:r w:rsidRPr="00142B70">
                <w:rPr>
                  <w:rFonts w:ascii="Calibri" w:hAnsi="Calibri" w:cs="Calibri"/>
                  <w:sz w:val="22"/>
                  <w:szCs w:val="22"/>
                  <w:rPrChange w:id="1424" w:author="Julie François" w:date="2024-02-27T09:03:00Z">
                    <w:rPr>
                      <w:rFonts w:ascii="HelveticaLTStd" w:hAnsi="HelveticaLTStd"/>
                      <w:sz w:val="18"/>
                      <w:szCs w:val="18"/>
                    </w:rPr>
                  </w:rPrChange>
                </w:rPr>
                <w:t>elektronische vorm</w:t>
              </w:r>
              <w:r w:rsidRPr="00142B70">
                <w:rPr>
                  <w:rFonts w:ascii="Calibri" w:hAnsi="Calibri" w:cs="Calibri" w:hint="eastAsia"/>
                  <w:sz w:val="22"/>
                  <w:szCs w:val="22"/>
                  <w:rPrChange w:id="1425"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26" w:author="Julie François" w:date="2024-02-27T09:03:00Z">
                    <w:rPr>
                      <w:rFonts w:ascii="HelveticaLTStd" w:hAnsi="HelveticaLTStd"/>
                      <w:sz w:val="18"/>
                      <w:szCs w:val="18"/>
                    </w:rPr>
                  </w:rPrChange>
                </w:rPr>
                <w:t xml:space="preserve"> ter beschikking van de betrokkenen gesteld moeten worden. </w:t>
              </w:r>
            </w:ins>
          </w:p>
          <w:p w14:paraId="5E0F348A" w14:textId="77777777" w:rsidR="000870B9" w:rsidRPr="00142B70" w:rsidRDefault="000870B9">
            <w:pPr>
              <w:pStyle w:val="Normaalweb"/>
              <w:jc w:val="both"/>
              <w:rPr>
                <w:ins w:id="1427" w:author="Julie François" w:date="2024-02-27T09:01:00Z"/>
                <w:rFonts w:ascii="Calibri" w:hAnsi="Calibri" w:cs="Calibri"/>
                <w:sz w:val="22"/>
                <w:szCs w:val="22"/>
                <w:rPrChange w:id="1428" w:author="Julie François" w:date="2024-02-27T09:03:00Z">
                  <w:rPr>
                    <w:ins w:id="1429" w:author="Julie François" w:date="2024-02-27T09:01:00Z"/>
                  </w:rPr>
                </w:rPrChange>
              </w:rPr>
              <w:pPrChange w:id="1430" w:author="Julie François" w:date="2024-02-27T09:03:00Z">
                <w:pPr>
                  <w:pStyle w:val="Normaalweb"/>
                </w:pPr>
              </w:pPrChange>
            </w:pPr>
            <w:ins w:id="1431" w:author="Julie François" w:date="2024-02-27T09:01:00Z">
              <w:r w:rsidRPr="00142B70">
                <w:rPr>
                  <w:rFonts w:ascii="Calibri" w:hAnsi="Calibri" w:cs="Calibri"/>
                  <w:sz w:val="22"/>
                  <w:szCs w:val="22"/>
                  <w:rPrChange w:id="1432" w:author="Julie François" w:date="2024-02-27T09:03:00Z">
                    <w:rPr>
                      <w:rFonts w:ascii="HelveticaLTStd" w:hAnsi="HelveticaLTStd"/>
                      <w:sz w:val="18"/>
                      <w:szCs w:val="18"/>
                    </w:rPr>
                  </w:rPrChange>
                </w:rPr>
                <w:t xml:space="preserve">Op de vraag of een raadpleging via elektronische weg, zoals bepaald in de richtlijn, aldus hoe dan ook mogelijk gemaakt wordt, heeft de gemachtigde van de minister het volgende antwoord gegeven: </w:t>
              </w:r>
            </w:ins>
          </w:p>
          <w:p w14:paraId="085F798A" w14:textId="77777777" w:rsidR="000870B9" w:rsidRPr="00142B70" w:rsidRDefault="000870B9">
            <w:pPr>
              <w:pStyle w:val="Normaalweb"/>
              <w:jc w:val="both"/>
              <w:rPr>
                <w:ins w:id="1433" w:author="Julie François" w:date="2024-02-27T09:01:00Z"/>
                <w:rFonts w:ascii="Calibri" w:hAnsi="Calibri" w:cs="Calibri"/>
                <w:sz w:val="22"/>
                <w:szCs w:val="22"/>
                <w:rPrChange w:id="1434" w:author="Julie François" w:date="2024-02-27T09:03:00Z">
                  <w:rPr>
                    <w:ins w:id="1435" w:author="Julie François" w:date="2024-02-27T09:01:00Z"/>
                  </w:rPr>
                </w:rPrChange>
              </w:rPr>
              <w:pPrChange w:id="1436" w:author="Julie François" w:date="2024-02-27T09:03:00Z">
                <w:pPr>
                  <w:pStyle w:val="Normaalweb"/>
                </w:pPr>
              </w:pPrChange>
            </w:pPr>
            <w:ins w:id="1437" w:author="Julie François" w:date="2024-02-27T09:01:00Z">
              <w:r w:rsidRPr="00142B70">
                <w:rPr>
                  <w:rFonts w:ascii="Calibri" w:hAnsi="Calibri" w:cs="Calibri" w:hint="eastAsia"/>
                  <w:sz w:val="22"/>
                  <w:szCs w:val="22"/>
                  <w:rPrChange w:id="1438"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39" w:author="Julie François" w:date="2024-02-27T09:03:00Z">
                    <w:rPr>
                      <w:rFonts w:ascii="HelveticaLTStd" w:hAnsi="HelveticaLTStd"/>
                      <w:sz w:val="18"/>
                      <w:szCs w:val="18"/>
                    </w:rPr>
                  </w:rPrChange>
                </w:rPr>
                <w:t>De regels over de informatie en raadpleging van werkne</w:t>
              </w:r>
              <w:r w:rsidRPr="00142B70">
                <w:rPr>
                  <w:rFonts w:ascii="Calibri" w:hAnsi="Calibri" w:cs="Calibri"/>
                  <w:sz w:val="22"/>
                  <w:szCs w:val="22"/>
                  <w:rPrChange w:id="1440" w:author="Julie François" w:date="2024-02-27T09:03:00Z">
                    <w:rPr>
                      <w:rFonts w:ascii="Cambria Math" w:hAnsi="Cambria Math" w:cs="Cambria Math"/>
                      <w:sz w:val="18"/>
                      <w:szCs w:val="18"/>
                    </w:rPr>
                  </w:rPrChange>
                </w:rPr>
                <w:t>‐</w:t>
              </w:r>
              <w:r w:rsidRPr="00142B70">
                <w:rPr>
                  <w:rFonts w:ascii="Calibri" w:hAnsi="Calibri" w:cs="Calibri"/>
                  <w:sz w:val="22"/>
                  <w:szCs w:val="22"/>
                  <w:rPrChange w:id="1441" w:author="Julie François" w:date="2024-02-27T09:03:00Z">
                    <w:rPr>
                      <w:rFonts w:ascii="HelveticaLTStd" w:hAnsi="HelveticaLTStd"/>
                      <w:sz w:val="18"/>
                      <w:szCs w:val="18"/>
                    </w:rPr>
                  </w:rPrChange>
                </w:rPr>
                <w:t xml:space="preserve"> mers wordt in eerste instantie in andere Belgische wetgeving geregeld. De huidige Belgische wetgeving omvat reeds pro</w:t>
              </w:r>
              <w:r w:rsidRPr="00142B70">
                <w:rPr>
                  <w:rFonts w:ascii="Calibri" w:hAnsi="Calibri" w:cs="Calibri"/>
                  <w:sz w:val="22"/>
                  <w:szCs w:val="22"/>
                  <w:rPrChange w:id="1442" w:author="Julie François" w:date="2024-02-27T09:03:00Z">
                    <w:rPr>
                      <w:rFonts w:ascii="Cambria Math" w:hAnsi="Cambria Math" w:cs="Cambria Math"/>
                      <w:sz w:val="18"/>
                      <w:szCs w:val="18"/>
                    </w:rPr>
                  </w:rPrChange>
                </w:rPr>
                <w:t>‐</w:t>
              </w:r>
              <w:r w:rsidRPr="00142B70">
                <w:rPr>
                  <w:rFonts w:ascii="Calibri" w:hAnsi="Calibri" w:cs="Calibri"/>
                  <w:sz w:val="22"/>
                  <w:szCs w:val="22"/>
                  <w:rPrChange w:id="1443" w:author="Julie François" w:date="2024-02-27T09:03:00Z">
                    <w:rPr>
                      <w:rFonts w:ascii="HelveticaLTStd" w:hAnsi="HelveticaLTStd"/>
                      <w:sz w:val="18"/>
                      <w:szCs w:val="18"/>
                    </w:rPr>
                  </w:rPrChange>
                </w:rPr>
                <w:t xml:space="preserve"> cedures van informatie en raadpleging van werknemersverte</w:t>
              </w:r>
              <w:r w:rsidRPr="00142B70">
                <w:rPr>
                  <w:rFonts w:ascii="Calibri" w:hAnsi="Calibri" w:cs="Calibri"/>
                  <w:sz w:val="22"/>
                  <w:szCs w:val="22"/>
                  <w:rPrChange w:id="1444" w:author="Julie François" w:date="2024-02-27T09:03:00Z">
                    <w:rPr>
                      <w:rFonts w:ascii="Cambria Math" w:hAnsi="Cambria Math" w:cs="Cambria Math"/>
                      <w:sz w:val="18"/>
                      <w:szCs w:val="18"/>
                    </w:rPr>
                  </w:rPrChange>
                </w:rPr>
                <w:t>‐</w:t>
              </w:r>
              <w:r w:rsidRPr="00142B70">
                <w:rPr>
                  <w:rFonts w:ascii="Calibri" w:hAnsi="Calibri" w:cs="Calibri"/>
                  <w:sz w:val="22"/>
                  <w:szCs w:val="22"/>
                  <w:rPrChange w:id="1445" w:author="Julie François" w:date="2024-02-27T09:03:00Z">
                    <w:rPr>
                      <w:rFonts w:ascii="HelveticaLTStd" w:hAnsi="HelveticaLTStd"/>
                      <w:sz w:val="18"/>
                      <w:szCs w:val="18"/>
                    </w:rPr>
                  </w:rPrChange>
                </w:rPr>
                <w:t xml:space="preserve"> genwoordigers, van toepassing in geval van herstructurering. </w:t>
              </w:r>
            </w:ins>
          </w:p>
          <w:p w14:paraId="41178F31" w14:textId="77777777" w:rsidR="000870B9" w:rsidRPr="00142B70" w:rsidRDefault="000870B9">
            <w:pPr>
              <w:pStyle w:val="Normaalweb"/>
              <w:jc w:val="both"/>
              <w:rPr>
                <w:ins w:id="1446" w:author="Julie François" w:date="2024-02-27T09:02:00Z"/>
                <w:rFonts w:ascii="Calibri" w:hAnsi="Calibri" w:cs="Calibri"/>
                <w:sz w:val="22"/>
                <w:szCs w:val="22"/>
                <w:rPrChange w:id="1447" w:author="Julie François" w:date="2024-02-27T09:03:00Z">
                  <w:rPr>
                    <w:ins w:id="1448" w:author="Julie François" w:date="2024-02-27T09:02:00Z"/>
                  </w:rPr>
                </w:rPrChange>
              </w:rPr>
              <w:pPrChange w:id="1449" w:author="Julie François" w:date="2024-02-27T09:03:00Z">
                <w:pPr>
                  <w:pStyle w:val="Normaalweb"/>
                </w:pPr>
              </w:pPrChange>
            </w:pPr>
            <w:ins w:id="1450" w:author="Julie François" w:date="2024-02-27T09:01:00Z">
              <w:r w:rsidRPr="00142B70">
                <w:rPr>
                  <w:rFonts w:ascii="Calibri" w:hAnsi="Calibri" w:cs="Calibri"/>
                  <w:sz w:val="22"/>
                  <w:szCs w:val="22"/>
                  <w:rPrChange w:id="1451" w:author="Julie François" w:date="2024-02-27T09:03:00Z">
                    <w:rPr>
                      <w:rFonts w:ascii="HelveticaLTStd" w:hAnsi="HelveticaLTStd"/>
                      <w:sz w:val="18"/>
                      <w:szCs w:val="18"/>
                    </w:rPr>
                  </w:rPrChange>
                </w:rPr>
                <w:t>Om te voldoen aan de nieuwe verplichtingen van informatie en raadpleging in geval van grensoverschrijdende fusies, splitsingen en omzettingen voorgeschreven door de richt</w:t>
              </w:r>
              <w:r w:rsidRPr="00142B70">
                <w:rPr>
                  <w:rFonts w:ascii="Calibri" w:hAnsi="Calibri" w:cs="Calibri"/>
                  <w:sz w:val="22"/>
                  <w:szCs w:val="22"/>
                  <w:rPrChange w:id="1452" w:author="Julie François" w:date="2024-02-27T09:03:00Z">
                    <w:rPr>
                      <w:rFonts w:ascii="Cambria Math" w:hAnsi="Cambria Math" w:cs="Cambria Math"/>
                      <w:sz w:val="18"/>
                      <w:szCs w:val="18"/>
                    </w:rPr>
                  </w:rPrChange>
                </w:rPr>
                <w:t>‐</w:t>
              </w:r>
              <w:r w:rsidRPr="00142B70">
                <w:rPr>
                  <w:rFonts w:ascii="Calibri" w:hAnsi="Calibri" w:cs="Calibri"/>
                  <w:sz w:val="22"/>
                  <w:szCs w:val="22"/>
                  <w:rPrChange w:id="1453" w:author="Julie François" w:date="2024-02-27T09:03:00Z">
                    <w:rPr>
                      <w:rFonts w:ascii="HelveticaLTStd" w:hAnsi="HelveticaLTStd"/>
                      <w:sz w:val="18"/>
                      <w:szCs w:val="18"/>
                    </w:rPr>
                  </w:rPrChange>
                </w:rPr>
                <w:t xml:space="preserve"> lijn 2019/2121, kan men, in het algemeen, terugvallen op de bestaande Belgische regels inzake procedures van informatie en raadpleging. Hun toepassingsgebied is immers voldoende </w:t>
              </w:r>
            </w:ins>
            <w:ins w:id="1454" w:author="Julie François" w:date="2024-02-27T09:02:00Z">
              <w:r w:rsidRPr="00142B70">
                <w:rPr>
                  <w:rFonts w:ascii="Calibri" w:hAnsi="Calibri" w:cs="Calibri"/>
                  <w:sz w:val="22"/>
                  <w:szCs w:val="22"/>
                  <w:rPrChange w:id="1455" w:author="Julie François" w:date="2024-02-27T09:03:00Z">
                    <w:rPr>
                      <w:rFonts w:ascii="HelveticaLTStd" w:hAnsi="HelveticaLTStd"/>
                      <w:sz w:val="18"/>
                      <w:szCs w:val="18"/>
                    </w:rPr>
                  </w:rPrChange>
                </w:rPr>
                <w:t xml:space="preserve">ruim geformuleerd (na te leven in geval van </w:t>
              </w:r>
              <w:r w:rsidRPr="00142B70">
                <w:rPr>
                  <w:rFonts w:ascii="Calibri" w:hAnsi="Calibri" w:cs="Calibri" w:hint="eastAsia"/>
                  <w:sz w:val="22"/>
                  <w:szCs w:val="22"/>
                  <w:rPrChange w:id="1456"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57" w:author="Julie François" w:date="2024-02-27T09:03:00Z">
                    <w:rPr>
                      <w:rFonts w:ascii="HelveticaLTStd" w:hAnsi="HelveticaLTStd"/>
                      <w:sz w:val="18"/>
                      <w:szCs w:val="18"/>
                    </w:rPr>
                  </w:rPrChange>
                </w:rPr>
                <w:t>elke belangrijke structuurwijziging waaromtrent de onderneming onderhandelt</w:t>
              </w:r>
              <w:r w:rsidRPr="00142B70">
                <w:rPr>
                  <w:rFonts w:ascii="Calibri" w:hAnsi="Calibri" w:cs="Calibri" w:hint="eastAsia"/>
                  <w:sz w:val="22"/>
                  <w:szCs w:val="22"/>
                  <w:rPrChange w:id="1458"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59" w:author="Julie François" w:date="2024-02-27T09:03:00Z">
                    <w:rPr>
                      <w:rFonts w:ascii="HelveticaLTStd" w:hAnsi="HelveticaLTStd"/>
                      <w:sz w:val="18"/>
                      <w:szCs w:val="18"/>
                    </w:rPr>
                  </w:rPrChange>
                </w:rPr>
                <w:t xml:space="preserve">). </w:t>
              </w:r>
            </w:ins>
          </w:p>
          <w:p w14:paraId="3FDD2E88" w14:textId="77777777" w:rsidR="000870B9" w:rsidRPr="00142B70" w:rsidRDefault="000870B9">
            <w:pPr>
              <w:pStyle w:val="Normaalweb"/>
              <w:jc w:val="both"/>
              <w:rPr>
                <w:ins w:id="1460" w:author="Julie François" w:date="2024-02-27T09:02:00Z"/>
                <w:rFonts w:ascii="Calibri" w:hAnsi="Calibri" w:cs="Calibri"/>
                <w:sz w:val="22"/>
                <w:szCs w:val="22"/>
                <w:rPrChange w:id="1461" w:author="Julie François" w:date="2024-02-27T09:03:00Z">
                  <w:rPr>
                    <w:ins w:id="1462" w:author="Julie François" w:date="2024-02-27T09:02:00Z"/>
                  </w:rPr>
                </w:rPrChange>
              </w:rPr>
              <w:pPrChange w:id="1463" w:author="Julie François" w:date="2024-02-27T09:03:00Z">
                <w:pPr>
                  <w:pStyle w:val="Normaalweb"/>
                </w:pPr>
              </w:pPrChange>
            </w:pPr>
            <w:ins w:id="1464" w:author="Julie François" w:date="2024-02-27T09:02:00Z">
              <w:r w:rsidRPr="00142B70">
                <w:rPr>
                  <w:rFonts w:ascii="Calibri" w:hAnsi="Calibri" w:cs="Calibri"/>
                  <w:sz w:val="22"/>
                  <w:szCs w:val="22"/>
                  <w:rPrChange w:id="1465" w:author="Julie François" w:date="2024-02-27T09:03:00Z">
                    <w:rPr>
                      <w:rFonts w:ascii="HelveticaLTStd" w:hAnsi="HelveticaLTStd"/>
                      <w:sz w:val="18"/>
                      <w:szCs w:val="18"/>
                    </w:rPr>
                  </w:rPrChange>
                </w:rPr>
                <w:t>De aanvullende regels van informatie en raadpleging van de werknemersvertegenwoordigers in geval van dergelijke structuurwijzigingen opgenomen in het WVV, op specifieke wijze ingesteld door de richtlijn 2019/2121, zijn niet tegenstrijdig met de algemene Belgische wetgeving.</w:t>
              </w:r>
              <w:r w:rsidRPr="00142B70">
                <w:rPr>
                  <w:rFonts w:ascii="Calibri" w:hAnsi="Calibri" w:cs="Calibri" w:hint="eastAsia"/>
                  <w:sz w:val="22"/>
                  <w:szCs w:val="22"/>
                  <w:rPrChange w:id="1466"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67" w:author="Julie François" w:date="2024-02-27T09:03:00Z">
                    <w:rPr>
                      <w:rFonts w:ascii="HelveticaLTStd" w:hAnsi="HelveticaLTStd"/>
                      <w:sz w:val="18"/>
                      <w:szCs w:val="18"/>
                    </w:rPr>
                  </w:rPrChange>
                </w:rPr>
                <w:t xml:space="preserve"> </w:t>
              </w:r>
            </w:ins>
          </w:p>
          <w:p w14:paraId="234EE82E" w14:textId="77777777" w:rsidR="000870B9" w:rsidRPr="00142B70" w:rsidRDefault="000870B9">
            <w:pPr>
              <w:pStyle w:val="Normaalweb"/>
              <w:jc w:val="both"/>
              <w:rPr>
                <w:ins w:id="1468" w:author="Julie François" w:date="2024-02-27T09:02:00Z"/>
                <w:rFonts w:ascii="Calibri" w:hAnsi="Calibri" w:cs="Calibri"/>
                <w:sz w:val="22"/>
                <w:szCs w:val="22"/>
                <w:rPrChange w:id="1469" w:author="Julie François" w:date="2024-02-27T09:03:00Z">
                  <w:rPr>
                    <w:ins w:id="1470" w:author="Julie François" w:date="2024-02-27T09:02:00Z"/>
                  </w:rPr>
                </w:rPrChange>
              </w:rPr>
              <w:pPrChange w:id="1471" w:author="Julie François" w:date="2024-02-27T09:03:00Z">
                <w:pPr>
                  <w:pStyle w:val="Normaalweb"/>
                </w:pPr>
              </w:pPrChange>
            </w:pPr>
            <w:ins w:id="1472" w:author="Julie François" w:date="2024-02-27T09:02:00Z">
              <w:r w:rsidRPr="00142B70">
                <w:rPr>
                  <w:rFonts w:ascii="Calibri" w:hAnsi="Calibri" w:cs="Calibri"/>
                  <w:sz w:val="22"/>
                  <w:szCs w:val="22"/>
                  <w:rPrChange w:id="1473" w:author="Julie François" w:date="2024-02-27T09:03:00Z">
                    <w:rPr>
                      <w:rFonts w:ascii="HelveticaLTStd" w:hAnsi="HelveticaLTStd"/>
                      <w:sz w:val="18"/>
                      <w:szCs w:val="18"/>
                    </w:rPr>
                  </w:rPrChange>
                </w:rPr>
                <w:t xml:space="preserve">Opdat de richtlijn naar behoren omgezet zou worden, moet de steller van het voorontwerp zich ervan vergewissen of de Belgische regelgeving wel degelijk de raadpleging van het </w:t>
              </w:r>
              <w:r w:rsidRPr="00142B70">
                <w:rPr>
                  <w:rFonts w:ascii="Calibri" w:hAnsi="Calibri" w:cs="Calibri"/>
                  <w:sz w:val="22"/>
                  <w:szCs w:val="22"/>
                  <w:rPrChange w:id="1474" w:author="Julie François" w:date="2024-02-27T09:03:00Z">
                    <w:rPr>
                      <w:rFonts w:ascii="HelveticaLTStd" w:hAnsi="HelveticaLTStd"/>
                      <w:sz w:val="18"/>
                      <w:szCs w:val="18"/>
                    </w:rPr>
                  </w:rPrChange>
                </w:rPr>
                <w:lastRenderedPageBreak/>
                <w:t xml:space="preserve">verslag via elektronische weg waarborgt, wat uit dit antwoord niet uitdrukkelijk blijkt. </w:t>
              </w:r>
            </w:ins>
          </w:p>
          <w:p w14:paraId="252DFF35" w14:textId="77777777" w:rsidR="000870B9" w:rsidRPr="00142B70" w:rsidRDefault="000870B9">
            <w:pPr>
              <w:pStyle w:val="Normaalweb"/>
              <w:jc w:val="both"/>
              <w:rPr>
                <w:ins w:id="1475" w:author="Julie François" w:date="2024-02-27T09:02:00Z"/>
                <w:rFonts w:ascii="Calibri" w:hAnsi="Calibri" w:cs="Calibri"/>
                <w:sz w:val="22"/>
                <w:szCs w:val="22"/>
                <w:rPrChange w:id="1476" w:author="Julie François" w:date="2024-02-27T09:03:00Z">
                  <w:rPr>
                    <w:ins w:id="1477" w:author="Julie François" w:date="2024-02-27T09:02:00Z"/>
                  </w:rPr>
                </w:rPrChange>
              </w:rPr>
              <w:pPrChange w:id="1478" w:author="Julie François" w:date="2024-02-27T09:03:00Z">
                <w:pPr>
                  <w:pStyle w:val="Normaalweb"/>
                </w:pPr>
              </w:pPrChange>
            </w:pPr>
            <w:ins w:id="1479" w:author="Julie François" w:date="2024-02-27T09:02:00Z">
              <w:r w:rsidRPr="00142B70">
                <w:rPr>
                  <w:rFonts w:ascii="Calibri" w:hAnsi="Calibri" w:cs="Calibri"/>
                  <w:sz w:val="22"/>
                  <w:szCs w:val="22"/>
                  <w:rPrChange w:id="1480" w:author="Julie François" w:date="2024-02-27T09:03:00Z">
                    <w:rPr>
                      <w:rFonts w:ascii="HelveticaLTStd" w:hAnsi="HelveticaLTStd"/>
                      <w:sz w:val="18"/>
                      <w:szCs w:val="18"/>
                    </w:rPr>
                  </w:rPrChange>
                </w:rPr>
                <w:t>Als dat inderdaad het geval is, moet in de omzettingsta</w:t>
              </w:r>
              <w:r w:rsidRPr="00142B70">
                <w:rPr>
                  <w:rFonts w:ascii="Calibri" w:hAnsi="Calibri" w:cs="Calibri"/>
                  <w:sz w:val="22"/>
                  <w:szCs w:val="22"/>
                  <w:rPrChange w:id="1481" w:author="Julie François" w:date="2024-02-27T09:03:00Z">
                    <w:rPr>
                      <w:rFonts w:ascii="Cambria Math" w:hAnsi="Cambria Math" w:cs="Cambria Math"/>
                      <w:sz w:val="18"/>
                      <w:szCs w:val="18"/>
                    </w:rPr>
                  </w:rPrChange>
                </w:rPr>
                <w:t>‐</w:t>
              </w:r>
              <w:r w:rsidRPr="00142B70">
                <w:rPr>
                  <w:rFonts w:ascii="Calibri" w:hAnsi="Calibri" w:cs="Calibri"/>
                  <w:sz w:val="22"/>
                  <w:szCs w:val="22"/>
                  <w:rPrChange w:id="1482" w:author="Julie François" w:date="2024-02-27T09:03:00Z">
                    <w:rPr>
                      <w:rFonts w:ascii="HelveticaLTStd" w:hAnsi="HelveticaLTStd"/>
                      <w:sz w:val="18"/>
                      <w:szCs w:val="18"/>
                    </w:rPr>
                  </w:rPrChange>
                </w:rPr>
                <w:t xml:space="preserve"> bellen van de richtlijn nauwkeurig melding gemaakt worden van de relevante bepalingen van het Belgisch recht ter zake. </w:t>
              </w:r>
            </w:ins>
          </w:p>
          <w:p w14:paraId="70A46D91" w14:textId="77777777" w:rsidR="000870B9" w:rsidRPr="00142B70" w:rsidRDefault="000870B9">
            <w:pPr>
              <w:pStyle w:val="Normaalweb"/>
              <w:jc w:val="both"/>
              <w:rPr>
                <w:ins w:id="1483" w:author="Julie François" w:date="2024-02-27T09:02:00Z"/>
                <w:rFonts w:ascii="Calibri" w:hAnsi="Calibri" w:cs="Calibri"/>
                <w:sz w:val="22"/>
                <w:szCs w:val="22"/>
                <w:rPrChange w:id="1484" w:author="Julie François" w:date="2024-02-27T09:03:00Z">
                  <w:rPr>
                    <w:ins w:id="1485" w:author="Julie François" w:date="2024-02-27T09:02:00Z"/>
                  </w:rPr>
                </w:rPrChange>
              </w:rPr>
              <w:pPrChange w:id="1486" w:author="Julie François" w:date="2024-02-27T09:03:00Z">
                <w:pPr>
                  <w:pStyle w:val="Normaalweb"/>
                </w:pPr>
              </w:pPrChange>
            </w:pPr>
            <w:ins w:id="1487" w:author="Julie François" w:date="2024-02-27T09:02:00Z">
              <w:r w:rsidRPr="00142B70">
                <w:rPr>
                  <w:rFonts w:ascii="Calibri" w:hAnsi="Calibri" w:cs="Calibri"/>
                  <w:sz w:val="22"/>
                  <w:szCs w:val="22"/>
                  <w:rPrChange w:id="1488" w:author="Julie François" w:date="2024-02-27T09:03:00Z">
                    <w:rPr>
                      <w:rFonts w:ascii="HelveticaLTStd" w:hAnsi="HelveticaLTStd"/>
                      <w:sz w:val="18"/>
                      <w:szCs w:val="18"/>
                    </w:rPr>
                  </w:rPrChange>
                </w:rPr>
                <w:t xml:space="preserve">Dezelfde opmerking geldt voor de ontworpen artikelen 12:127, </w:t>
              </w:r>
              <w:r w:rsidRPr="00142B70">
                <w:rPr>
                  <w:rFonts w:ascii="Calibri" w:hAnsi="Calibri" w:cs="Calibri" w:hint="eastAsia"/>
                  <w:sz w:val="22"/>
                  <w:szCs w:val="22"/>
                  <w:rPrChange w:id="1489"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90" w:author="Julie François" w:date="2024-02-27T09:03:00Z">
                    <w:rPr>
                      <w:rFonts w:ascii="HelveticaLTStd" w:hAnsi="HelveticaLTStd"/>
                      <w:sz w:val="18"/>
                      <w:szCs w:val="18"/>
                    </w:rPr>
                  </w:rPrChange>
                </w:rPr>
                <w:t xml:space="preserve"> 1, zevende lid, en 14:20, zevende lid, van het Wetboek. </w:t>
              </w:r>
            </w:ins>
          </w:p>
          <w:p w14:paraId="6F0C414B" w14:textId="77777777" w:rsidR="000870B9" w:rsidRPr="00142B70" w:rsidRDefault="000870B9">
            <w:pPr>
              <w:pStyle w:val="Normaalweb"/>
              <w:jc w:val="both"/>
              <w:rPr>
                <w:ins w:id="1491" w:author="Julie François" w:date="2024-02-27T09:02:00Z"/>
                <w:rFonts w:ascii="Calibri" w:hAnsi="Calibri" w:cs="Calibri"/>
                <w:sz w:val="22"/>
                <w:szCs w:val="22"/>
                <w:rPrChange w:id="1492" w:author="Julie François" w:date="2024-02-27T09:03:00Z">
                  <w:rPr>
                    <w:ins w:id="1493" w:author="Julie François" w:date="2024-02-27T09:02:00Z"/>
                  </w:rPr>
                </w:rPrChange>
              </w:rPr>
              <w:pPrChange w:id="1494" w:author="Julie François" w:date="2024-02-27T09:03:00Z">
                <w:pPr>
                  <w:pStyle w:val="Normaalweb"/>
                </w:pPr>
              </w:pPrChange>
            </w:pPr>
            <w:ins w:id="1495" w:author="Julie François" w:date="2024-02-27T09:02:00Z">
              <w:r w:rsidRPr="00142B70">
                <w:rPr>
                  <w:rFonts w:ascii="Calibri" w:hAnsi="Calibri" w:cs="Calibri"/>
                  <w:sz w:val="22"/>
                  <w:szCs w:val="22"/>
                  <w:rPrChange w:id="1496" w:author="Julie François" w:date="2024-02-27T09:03:00Z">
                    <w:rPr>
                      <w:rFonts w:ascii="HelveticaLTStd" w:hAnsi="HelveticaLTStd"/>
                      <w:sz w:val="18"/>
                      <w:szCs w:val="18"/>
                    </w:rPr>
                  </w:rPrChange>
                </w:rPr>
                <w:t xml:space="preserve">2. In de Franse tekst van het ontworpen artikel 12:113, </w:t>
              </w:r>
              <w:r w:rsidRPr="00142B70">
                <w:rPr>
                  <w:rFonts w:ascii="Calibri" w:hAnsi="Calibri" w:cs="Calibri" w:hint="eastAsia"/>
                  <w:sz w:val="22"/>
                  <w:szCs w:val="22"/>
                  <w:rPrChange w:id="1497" w:author="Julie François" w:date="2024-02-27T09:03:00Z">
                    <w:rPr>
                      <w:rFonts w:ascii="HelveticaLTStd" w:hAnsi="HelveticaLTStd" w:hint="eastAsia"/>
                      <w:sz w:val="18"/>
                      <w:szCs w:val="18"/>
                    </w:rPr>
                  </w:rPrChange>
                </w:rPr>
                <w:t>§</w:t>
              </w:r>
              <w:r w:rsidRPr="00142B70">
                <w:rPr>
                  <w:rFonts w:ascii="Calibri" w:hAnsi="Calibri" w:cs="Calibri"/>
                  <w:sz w:val="22"/>
                  <w:szCs w:val="22"/>
                  <w:rPrChange w:id="1498" w:author="Julie François" w:date="2024-02-27T09:03:00Z">
                    <w:rPr>
                      <w:rFonts w:ascii="HelveticaLTStd" w:hAnsi="HelveticaLTStd"/>
                      <w:sz w:val="18"/>
                      <w:szCs w:val="18"/>
                    </w:rPr>
                  </w:rPrChange>
                </w:rPr>
                <w:t xml:space="preserve"> 2, van het Wetboek, moeten de woorden </w:t>
              </w:r>
              <w:r w:rsidRPr="00142B70">
                <w:rPr>
                  <w:rFonts w:ascii="Calibri" w:hAnsi="Calibri" w:cs="Calibri" w:hint="eastAsia"/>
                  <w:sz w:val="22"/>
                  <w:szCs w:val="22"/>
                  <w:rPrChange w:id="1499" w:author="Julie François" w:date="2024-02-27T09:03:00Z">
                    <w:rPr>
                      <w:rFonts w:ascii="HelveticaLTStd" w:hAnsi="HelveticaLTStd" w:hint="eastAsia"/>
                      <w:sz w:val="18"/>
                      <w:szCs w:val="18"/>
                    </w:rPr>
                  </w:rPrChange>
                </w:rPr>
                <w:t>“</w:t>
              </w:r>
              <w:r w:rsidRPr="00142B70">
                <w:rPr>
                  <w:rFonts w:ascii="Calibri" w:hAnsi="Calibri" w:cs="Calibri"/>
                  <w:sz w:val="22"/>
                  <w:szCs w:val="22"/>
                  <w:rPrChange w:id="1500" w:author="Julie François" w:date="2024-02-27T09:03:00Z">
                    <w:rPr>
                      <w:rFonts w:ascii="HelveticaLTStd" w:hAnsi="HelveticaLTStd"/>
                      <w:sz w:val="18"/>
                      <w:szCs w:val="18"/>
                    </w:rPr>
                  </w:rPrChange>
                </w:rPr>
                <w:t>Cet article</w:t>
              </w:r>
              <w:r w:rsidRPr="00142B70">
                <w:rPr>
                  <w:rFonts w:ascii="Calibri" w:hAnsi="Calibri" w:cs="Calibri" w:hint="eastAsia"/>
                  <w:sz w:val="22"/>
                  <w:szCs w:val="22"/>
                  <w:rPrChange w:id="1501" w:author="Julie François" w:date="2024-02-27T09:03:00Z">
                    <w:rPr>
                      <w:rFonts w:ascii="HelveticaLTStd" w:hAnsi="HelveticaLTStd" w:hint="eastAsia"/>
                      <w:sz w:val="18"/>
                      <w:szCs w:val="18"/>
                    </w:rPr>
                  </w:rPrChange>
                </w:rPr>
                <w:t>”</w:t>
              </w:r>
              <w:r w:rsidRPr="00142B70">
                <w:rPr>
                  <w:rFonts w:ascii="Calibri" w:hAnsi="Calibri" w:cs="Calibri"/>
                  <w:sz w:val="22"/>
                  <w:szCs w:val="22"/>
                  <w:rPrChange w:id="1502" w:author="Julie François" w:date="2024-02-27T09:03:00Z">
                    <w:rPr>
                      <w:rFonts w:ascii="HelveticaLTStd" w:hAnsi="HelveticaLTStd"/>
                      <w:sz w:val="18"/>
                      <w:szCs w:val="18"/>
                    </w:rPr>
                  </w:rPrChange>
                </w:rPr>
                <w:t xml:space="preserve"> vervangen worden door de woorden </w:t>
              </w:r>
              <w:r w:rsidRPr="00142B70">
                <w:rPr>
                  <w:rFonts w:ascii="Calibri" w:hAnsi="Calibri" w:cs="Calibri" w:hint="eastAsia"/>
                  <w:sz w:val="22"/>
                  <w:szCs w:val="22"/>
                  <w:rPrChange w:id="1503" w:author="Julie François" w:date="2024-02-27T09:03:00Z">
                    <w:rPr>
                      <w:rFonts w:ascii="HelveticaLTStd" w:hAnsi="HelveticaLTStd" w:hint="eastAsia"/>
                      <w:sz w:val="18"/>
                      <w:szCs w:val="18"/>
                    </w:rPr>
                  </w:rPrChange>
                </w:rPr>
                <w:t>“</w:t>
              </w:r>
              <w:r w:rsidRPr="00142B70">
                <w:rPr>
                  <w:rFonts w:ascii="Calibri" w:hAnsi="Calibri" w:cs="Calibri"/>
                  <w:sz w:val="22"/>
                  <w:szCs w:val="22"/>
                  <w:rPrChange w:id="1504" w:author="Julie François" w:date="2024-02-27T09:03:00Z">
                    <w:rPr>
                      <w:rFonts w:ascii="HelveticaLTStd" w:hAnsi="HelveticaLTStd"/>
                      <w:sz w:val="18"/>
                      <w:szCs w:val="18"/>
                    </w:rPr>
                  </w:rPrChange>
                </w:rPr>
                <w:t>Le présent article</w:t>
              </w:r>
              <w:r w:rsidRPr="00142B70">
                <w:rPr>
                  <w:rFonts w:ascii="Calibri" w:hAnsi="Calibri" w:cs="Calibri" w:hint="eastAsia"/>
                  <w:sz w:val="22"/>
                  <w:szCs w:val="22"/>
                  <w:rPrChange w:id="1505" w:author="Julie François" w:date="2024-02-27T09:03:00Z">
                    <w:rPr>
                      <w:rFonts w:ascii="HelveticaLTStd" w:hAnsi="HelveticaLTStd" w:hint="eastAsia"/>
                      <w:sz w:val="18"/>
                      <w:szCs w:val="18"/>
                    </w:rPr>
                  </w:rPrChange>
                </w:rPr>
                <w:t>”</w:t>
              </w:r>
              <w:r w:rsidRPr="00142B70">
                <w:rPr>
                  <w:rFonts w:ascii="Calibri" w:hAnsi="Calibri" w:cs="Calibri"/>
                  <w:sz w:val="22"/>
                  <w:szCs w:val="22"/>
                  <w:rPrChange w:id="1506" w:author="Julie François" w:date="2024-02-27T09:03:00Z">
                    <w:rPr>
                      <w:rFonts w:ascii="HelveticaLTStd" w:hAnsi="HelveticaLTStd"/>
                      <w:sz w:val="18"/>
                      <w:szCs w:val="18"/>
                    </w:rPr>
                  </w:rPrChange>
                </w:rPr>
                <w:t xml:space="preserve">. </w:t>
              </w:r>
            </w:ins>
          </w:p>
          <w:p w14:paraId="4431D08F" w14:textId="77777777" w:rsidR="000870B9" w:rsidRPr="00142B70" w:rsidRDefault="000870B9">
            <w:pPr>
              <w:pStyle w:val="Normaalweb"/>
              <w:jc w:val="both"/>
              <w:rPr>
                <w:ins w:id="1507" w:author="Julie François" w:date="2024-02-27T09:02:00Z"/>
                <w:rFonts w:ascii="Calibri" w:hAnsi="Calibri" w:cs="Calibri"/>
                <w:sz w:val="22"/>
                <w:szCs w:val="22"/>
                <w:rPrChange w:id="1508" w:author="Julie François" w:date="2024-02-27T09:03:00Z">
                  <w:rPr>
                    <w:ins w:id="1509" w:author="Julie François" w:date="2024-02-27T09:02:00Z"/>
                  </w:rPr>
                </w:rPrChange>
              </w:rPr>
              <w:pPrChange w:id="1510" w:author="Julie François" w:date="2024-02-27T09:03:00Z">
                <w:pPr>
                  <w:pStyle w:val="Normaalweb"/>
                </w:pPr>
              </w:pPrChange>
            </w:pPr>
            <w:ins w:id="1511" w:author="Julie François" w:date="2024-02-27T09:02:00Z">
              <w:r w:rsidRPr="00142B70">
                <w:rPr>
                  <w:rFonts w:ascii="Calibri" w:hAnsi="Calibri" w:cs="Calibri"/>
                  <w:sz w:val="22"/>
                  <w:szCs w:val="22"/>
                  <w:rPrChange w:id="1512" w:author="Julie François" w:date="2024-02-27T09:03:00Z">
                    <w:rPr>
                      <w:rFonts w:ascii="HelveticaLTStd" w:hAnsi="HelveticaLTStd"/>
                      <w:sz w:val="18"/>
                      <w:szCs w:val="18"/>
                    </w:rPr>
                  </w:rPrChange>
                </w:rPr>
                <w:t>Een soortgelijke opmerking geldt voor de ontworpen arti</w:t>
              </w:r>
              <w:r w:rsidRPr="00142B70">
                <w:rPr>
                  <w:rFonts w:ascii="Calibri" w:hAnsi="Calibri" w:cs="Calibri"/>
                  <w:sz w:val="22"/>
                  <w:szCs w:val="22"/>
                  <w:rPrChange w:id="1513" w:author="Julie François" w:date="2024-02-27T09:03:00Z">
                    <w:rPr>
                      <w:rFonts w:ascii="Cambria Math" w:hAnsi="Cambria Math" w:cs="Cambria Math"/>
                      <w:sz w:val="18"/>
                      <w:szCs w:val="18"/>
                    </w:rPr>
                  </w:rPrChange>
                </w:rPr>
                <w:t>‐</w:t>
              </w:r>
              <w:r w:rsidRPr="00142B70">
                <w:rPr>
                  <w:rFonts w:ascii="Calibri" w:hAnsi="Calibri" w:cs="Calibri"/>
                  <w:sz w:val="22"/>
                  <w:szCs w:val="22"/>
                  <w:rPrChange w:id="1514" w:author="Julie François" w:date="2024-02-27T09:03:00Z">
                    <w:rPr>
                      <w:rFonts w:ascii="HelveticaLTStd" w:hAnsi="HelveticaLTStd"/>
                      <w:sz w:val="18"/>
                      <w:szCs w:val="18"/>
                    </w:rPr>
                  </w:rPrChange>
                </w:rPr>
                <w:t xml:space="preserve"> kelen 12:114, </w:t>
              </w:r>
              <w:r w:rsidRPr="00142B70">
                <w:rPr>
                  <w:rFonts w:ascii="Calibri" w:hAnsi="Calibri" w:cs="Calibri" w:hint="eastAsia"/>
                  <w:sz w:val="22"/>
                  <w:szCs w:val="22"/>
                  <w:rPrChange w:id="1515" w:author="Julie François" w:date="2024-02-27T09:03:00Z">
                    <w:rPr>
                      <w:rFonts w:ascii="HelveticaLTStd" w:hAnsi="HelveticaLTStd" w:hint="eastAsia"/>
                      <w:sz w:val="18"/>
                      <w:szCs w:val="18"/>
                    </w:rPr>
                  </w:rPrChange>
                </w:rPr>
                <w:t>§</w:t>
              </w:r>
              <w:r w:rsidRPr="00142B70">
                <w:rPr>
                  <w:rFonts w:ascii="Calibri" w:hAnsi="Calibri" w:cs="Calibri"/>
                  <w:sz w:val="22"/>
                  <w:szCs w:val="22"/>
                  <w:rPrChange w:id="1516" w:author="Julie François" w:date="2024-02-27T09:03:00Z">
                    <w:rPr>
                      <w:rFonts w:ascii="HelveticaLTStd" w:hAnsi="HelveticaLTStd"/>
                      <w:sz w:val="18"/>
                      <w:szCs w:val="18"/>
                    </w:rPr>
                  </w:rPrChange>
                </w:rPr>
                <w:t xml:space="preserve"> 1, zesde lid, 12:128, </w:t>
              </w:r>
              <w:r w:rsidRPr="00142B70">
                <w:rPr>
                  <w:rFonts w:ascii="Calibri" w:hAnsi="Calibri" w:cs="Calibri" w:hint="eastAsia"/>
                  <w:sz w:val="22"/>
                  <w:szCs w:val="22"/>
                  <w:rPrChange w:id="1517" w:author="Julie François" w:date="2024-02-27T09:03:00Z">
                    <w:rPr>
                      <w:rFonts w:ascii="HelveticaLTStd" w:hAnsi="HelveticaLTStd" w:hint="eastAsia"/>
                      <w:sz w:val="18"/>
                      <w:szCs w:val="18"/>
                    </w:rPr>
                  </w:rPrChange>
                </w:rPr>
                <w:t>§</w:t>
              </w:r>
              <w:r w:rsidRPr="00142B70">
                <w:rPr>
                  <w:rFonts w:ascii="Calibri" w:hAnsi="Calibri" w:cs="Calibri"/>
                  <w:sz w:val="22"/>
                  <w:szCs w:val="22"/>
                  <w:rPrChange w:id="1518" w:author="Julie François" w:date="2024-02-27T09:03:00Z">
                    <w:rPr>
                      <w:rFonts w:ascii="HelveticaLTStd" w:hAnsi="HelveticaLTStd"/>
                      <w:sz w:val="18"/>
                      <w:szCs w:val="18"/>
                    </w:rPr>
                  </w:rPrChange>
                </w:rPr>
                <w:t xml:space="preserve"> 3, tweede lid, en 14:21, </w:t>
              </w:r>
              <w:r w:rsidRPr="00142B70">
                <w:rPr>
                  <w:rFonts w:ascii="Calibri" w:hAnsi="Calibri" w:cs="Calibri" w:hint="eastAsia"/>
                  <w:sz w:val="22"/>
                  <w:szCs w:val="22"/>
                  <w:rPrChange w:id="1519" w:author="Julie François" w:date="2024-02-27T09:03:00Z">
                    <w:rPr>
                      <w:rFonts w:ascii="HelveticaLTStd" w:hAnsi="HelveticaLTStd" w:hint="eastAsia"/>
                      <w:sz w:val="18"/>
                      <w:szCs w:val="18"/>
                    </w:rPr>
                  </w:rPrChange>
                </w:rPr>
                <w:t>§</w:t>
              </w:r>
              <w:r w:rsidRPr="00142B70">
                <w:rPr>
                  <w:rFonts w:ascii="Calibri" w:hAnsi="Calibri" w:cs="Calibri"/>
                  <w:sz w:val="22"/>
                  <w:szCs w:val="22"/>
                  <w:rPrChange w:id="1520" w:author="Julie François" w:date="2024-02-27T09:03:00Z">
                    <w:rPr>
                      <w:rFonts w:ascii="HelveticaLTStd" w:hAnsi="HelveticaLTStd"/>
                      <w:sz w:val="18"/>
                      <w:szCs w:val="18"/>
                    </w:rPr>
                  </w:rPrChange>
                </w:rPr>
                <w:t xml:space="preserve"> 2, tweede lid, van het Wetboek. </w:t>
              </w:r>
            </w:ins>
          </w:p>
          <w:p w14:paraId="51C649B8" w14:textId="461AD098" w:rsidR="000870B9" w:rsidRPr="00142B70" w:rsidRDefault="000870B9">
            <w:pPr>
              <w:pStyle w:val="Normaalweb"/>
              <w:jc w:val="both"/>
              <w:rPr>
                <w:ins w:id="1521" w:author="Julie François" w:date="2024-02-27T09:01:00Z"/>
                <w:rFonts w:ascii="Calibri" w:hAnsi="Calibri" w:cs="Calibri"/>
                <w:sz w:val="22"/>
                <w:szCs w:val="22"/>
                <w:rPrChange w:id="1522" w:author="Julie François" w:date="2024-02-27T09:03:00Z">
                  <w:rPr>
                    <w:ins w:id="1523" w:author="Julie François" w:date="2024-02-27T09:01:00Z"/>
                  </w:rPr>
                </w:rPrChange>
              </w:rPr>
              <w:pPrChange w:id="1524" w:author="Julie François" w:date="2024-02-27T09:03:00Z">
                <w:pPr>
                  <w:pStyle w:val="Normaalweb"/>
                </w:pPr>
              </w:pPrChange>
            </w:pPr>
          </w:p>
          <w:p w14:paraId="4F3AD63E" w14:textId="5D80838E" w:rsidR="000214ED" w:rsidRPr="00142B70" w:rsidRDefault="000214ED" w:rsidP="00142B70">
            <w:pPr>
              <w:spacing w:after="0" w:line="240" w:lineRule="auto"/>
              <w:jc w:val="both"/>
              <w:rPr>
                <w:ins w:id="1525" w:author="Julie François" w:date="2024-02-27T08:55:00Z"/>
                <w:rFonts w:ascii="Calibri" w:hAnsi="Calibri" w:cs="Calibri"/>
                <w:b/>
                <w:bCs/>
                <w:lang w:val="nl-NL"/>
                <w:rPrChange w:id="1526" w:author="Julie François" w:date="2024-02-27T09:03:00Z">
                  <w:rPr>
                    <w:ins w:id="1527" w:author="Julie François" w:date="2024-02-27T08:55:00Z"/>
                    <w:rFonts w:cs="Calibri"/>
                    <w:lang w:val="nl-NL"/>
                  </w:rPr>
                </w:rPrChange>
              </w:rPr>
            </w:pPr>
          </w:p>
        </w:tc>
        <w:tc>
          <w:tcPr>
            <w:tcW w:w="5812" w:type="dxa"/>
            <w:shd w:val="clear" w:color="auto" w:fill="auto"/>
          </w:tcPr>
          <w:p w14:paraId="01BB67B9" w14:textId="77777777" w:rsidR="00C90344" w:rsidRPr="00142B70" w:rsidRDefault="000214ED" w:rsidP="00142B70">
            <w:pPr>
              <w:spacing w:after="0" w:line="240" w:lineRule="auto"/>
              <w:jc w:val="both"/>
              <w:rPr>
                <w:ins w:id="1528" w:author="Julie François" w:date="2024-02-27T09:02:00Z"/>
                <w:rFonts w:ascii="Calibri" w:hAnsi="Calibri" w:cs="Calibri"/>
                <w:b/>
                <w:bCs/>
                <w:lang w:val="fr-BE"/>
                <w:rPrChange w:id="1529" w:author="Julie François" w:date="2024-02-27T09:03:00Z">
                  <w:rPr>
                    <w:ins w:id="1530" w:author="Julie François" w:date="2024-02-27T09:02:00Z"/>
                    <w:rFonts w:cs="Calibri"/>
                    <w:b/>
                    <w:bCs/>
                    <w:lang w:val="fr-BE"/>
                  </w:rPr>
                </w:rPrChange>
              </w:rPr>
            </w:pPr>
            <w:ins w:id="1531" w:author="Julie François" w:date="2024-02-27T09:01:00Z">
              <w:r w:rsidRPr="00142B70">
                <w:rPr>
                  <w:rFonts w:ascii="Calibri" w:hAnsi="Calibri" w:cs="Calibri"/>
                  <w:b/>
                  <w:bCs/>
                  <w:lang w:val="fr-BE"/>
                  <w:rPrChange w:id="1532" w:author="Julie François" w:date="2024-02-27T09:03:00Z">
                    <w:rPr>
                      <w:rFonts w:cs="Calibri"/>
                      <w:b/>
                      <w:bCs/>
                      <w:lang w:val="fr-BE"/>
                    </w:rPr>
                  </w:rPrChange>
                </w:rPr>
                <w:lastRenderedPageBreak/>
                <w:t>Observations particulières :</w:t>
              </w:r>
            </w:ins>
          </w:p>
          <w:p w14:paraId="2173B5F8" w14:textId="77777777" w:rsidR="000477BE" w:rsidRPr="002A5AA1" w:rsidRDefault="000477BE">
            <w:pPr>
              <w:pStyle w:val="Normaalweb"/>
              <w:jc w:val="both"/>
              <w:rPr>
                <w:ins w:id="1533" w:author="Julie François" w:date="2024-02-27T09:02:00Z"/>
                <w:rFonts w:ascii="Calibri" w:hAnsi="Calibri" w:cs="Calibri"/>
                <w:sz w:val="22"/>
                <w:szCs w:val="22"/>
                <w:lang w:val="fr-FR"/>
                <w:rPrChange w:id="1534" w:author="Top Vastgoed" w:date="2024-04-25T11:48:00Z">
                  <w:rPr>
                    <w:ins w:id="1535" w:author="Julie François" w:date="2024-02-27T09:02:00Z"/>
                  </w:rPr>
                </w:rPrChange>
              </w:rPr>
              <w:pPrChange w:id="1536" w:author="Julie François" w:date="2024-02-27T09:03:00Z">
                <w:pPr>
                  <w:pStyle w:val="Normaalweb"/>
                </w:pPr>
              </w:pPrChange>
            </w:pPr>
            <w:ins w:id="1537" w:author="Julie François" w:date="2024-02-27T09:02:00Z">
              <w:r w:rsidRPr="002A5AA1">
                <w:rPr>
                  <w:rFonts w:ascii="Calibri" w:hAnsi="Calibri" w:cs="Calibri"/>
                  <w:sz w:val="22"/>
                  <w:szCs w:val="22"/>
                  <w:lang w:val="fr-FR"/>
                  <w:rPrChange w:id="1538" w:author="Top Vastgoed" w:date="2024-04-25T11:48:00Z">
                    <w:rPr>
                      <w:rFonts w:ascii="HelveticaLTStd" w:hAnsi="HelveticaLTStd"/>
                      <w:sz w:val="18"/>
                      <w:szCs w:val="18"/>
                    </w:rPr>
                  </w:rPrChange>
                </w:rPr>
                <w:t xml:space="preserve">Article 25 </w:t>
              </w:r>
            </w:ins>
          </w:p>
          <w:p w14:paraId="6F18A8C2" w14:textId="77777777" w:rsidR="000477BE" w:rsidRPr="002A5AA1" w:rsidRDefault="000477BE">
            <w:pPr>
              <w:pStyle w:val="Normaalweb"/>
              <w:jc w:val="both"/>
              <w:rPr>
                <w:ins w:id="1539" w:author="Julie François" w:date="2024-02-27T09:02:00Z"/>
                <w:rFonts w:ascii="Calibri" w:hAnsi="Calibri" w:cs="Calibri"/>
                <w:sz w:val="22"/>
                <w:szCs w:val="22"/>
                <w:lang w:val="fr-FR"/>
                <w:rPrChange w:id="1540" w:author="Top Vastgoed" w:date="2024-04-25T11:48:00Z">
                  <w:rPr>
                    <w:ins w:id="1541" w:author="Julie François" w:date="2024-02-27T09:02:00Z"/>
                  </w:rPr>
                </w:rPrChange>
              </w:rPr>
              <w:pPrChange w:id="1542" w:author="Julie François" w:date="2024-02-27T09:03:00Z">
                <w:pPr>
                  <w:pStyle w:val="Normaalweb"/>
                </w:pPr>
              </w:pPrChange>
            </w:pPr>
            <w:ins w:id="1543" w:author="Julie François" w:date="2024-02-27T09:02:00Z">
              <w:r w:rsidRPr="002A5AA1">
                <w:rPr>
                  <w:rFonts w:ascii="Calibri" w:hAnsi="Calibri" w:cs="Calibri"/>
                  <w:sz w:val="22"/>
                  <w:szCs w:val="22"/>
                  <w:lang w:val="fr-FR"/>
                  <w:rPrChange w:id="1544" w:author="Top Vastgoed" w:date="2024-04-25T11:48:00Z">
                    <w:rPr>
                      <w:rFonts w:ascii="HelveticaLTStd" w:hAnsi="HelveticaLTStd"/>
                      <w:sz w:val="18"/>
                      <w:szCs w:val="18"/>
                    </w:rPr>
                  </w:rPrChange>
                </w:rPr>
                <w:t>1. L</w:t>
              </w:r>
              <w:r w:rsidRPr="002A5AA1">
                <w:rPr>
                  <w:rFonts w:ascii="Calibri" w:hAnsi="Calibri" w:cs="Calibri" w:hint="eastAsia"/>
                  <w:sz w:val="22"/>
                  <w:szCs w:val="22"/>
                  <w:lang w:val="fr-FR"/>
                  <w:rPrChange w:id="1545"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46" w:author="Top Vastgoed" w:date="2024-04-25T11:48:00Z">
                    <w:rPr>
                      <w:rFonts w:ascii="HelveticaLTStd" w:hAnsi="HelveticaLTStd"/>
                      <w:sz w:val="18"/>
                      <w:szCs w:val="18"/>
                    </w:rPr>
                  </w:rPrChange>
                </w:rPr>
                <w:t>article 124, paragraphe 6, alinéa 1</w:t>
              </w:r>
              <w:r w:rsidRPr="002A5AA1">
                <w:rPr>
                  <w:rFonts w:ascii="Calibri" w:hAnsi="Calibri" w:cs="Calibri"/>
                  <w:position w:val="6"/>
                  <w:sz w:val="22"/>
                  <w:szCs w:val="22"/>
                  <w:lang w:val="fr-FR"/>
                  <w:rPrChange w:id="1547" w:author="Top Vastgoed" w:date="2024-04-25T11:48:00Z">
                    <w:rPr>
                      <w:rFonts w:ascii="HelveticaLTStd" w:hAnsi="HelveticaLTStd"/>
                      <w:position w:val="6"/>
                      <w:sz w:val="10"/>
                      <w:szCs w:val="10"/>
                    </w:rPr>
                  </w:rPrChange>
                </w:rPr>
                <w:t>er</w:t>
              </w:r>
              <w:r w:rsidRPr="002A5AA1">
                <w:rPr>
                  <w:rFonts w:ascii="Calibri" w:hAnsi="Calibri" w:cs="Calibri"/>
                  <w:sz w:val="22"/>
                  <w:szCs w:val="22"/>
                  <w:lang w:val="fr-FR"/>
                  <w:rPrChange w:id="1548" w:author="Top Vastgoed" w:date="2024-04-25T11:48:00Z">
                    <w:rPr>
                      <w:rFonts w:ascii="HelveticaLTStd" w:hAnsi="HelveticaLTStd"/>
                      <w:sz w:val="18"/>
                      <w:szCs w:val="18"/>
                    </w:rPr>
                  </w:rPrChange>
                </w:rPr>
                <w:t>, de la direc</w:t>
              </w:r>
              <w:r w:rsidRPr="002A5AA1">
                <w:rPr>
                  <w:rFonts w:ascii="Calibri" w:hAnsi="Calibri" w:cs="Calibri"/>
                  <w:sz w:val="22"/>
                  <w:szCs w:val="22"/>
                  <w:lang w:val="fr-FR"/>
                  <w:rPrChange w:id="1549" w:author="Top Vastgoed" w:date="2024-04-25T11:48:00Z">
                    <w:rPr>
                      <w:rFonts w:ascii="Cambria Math" w:hAnsi="Cambria Math" w:cs="Cambria Math"/>
                      <w:sz w:val="18"/>
                      <w:szCs w:val="18"/>
                    </w:rPr>
                  </w:rPrChange>
                </w:rPr>
                <w:t>‐</w:t>
              </w:r>
              <w:r w:rsidRPr="002A5AA1">
                <w:rPr>
                  <w:rFonts w:ascii="Calibri" w:hAnsi="Calibri" w:cs="Calibri"/>
                  <w:sz w:val="22"/>
                  <w:szCs w:val="22"/>
                  <w:lang w:val="fr-FR"/>
                  <w:rPrChange w:id="1550" w:author="Top Vastgoed" w:date="2024-04-25T11:48:00Z">
                    <w:rPr>
                      <w:rFonts w:ascii="HelveticaLTStd" w:hAnsi="HelveticaLTStd"/>
                      <w:sz w:val="18"/>
                      <w:szCs w:val="18"/>
                    </w:rPr>
                  </w:rPrChange>
                </w:rPr>
                <w:t xml:space="preserve"> tive 2017/1132, tel qu</w:t>
              </w:r>
              <w:r w:rsidRPr="002A5AA1">
                <w:rPr>
                  <w:rFonts w:ascii="Calibri" w:hAnsi="Calibri" w:cs="Calibri" w:hint="eastAsia"/>
                  <w:sz w:val="22"/>
                  <w:szCs w:val="22"/>
                  <w:lang w:val="fr-FR"/>
                  <w:rPrChange w:id="1551"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52" w:author="Top Vastgoed" w:date="2024-04-25T11:48:00Z">
                    <w:rPr>
                      <w:rFonts w:ascii="HelveticaLTStd" w:hAnsi="HelveticaLTStd"/>
                      <w:sz w:val="18"/>
                      <w:szCs w:val="18"/>
                    </w:rPr>
                  </w:rPrChange>
                </w:rPr>
                <w:t>il a éte</w:t>
              </w:r>
              <w:r w:rsidRPr="002A5AA1">
                <w:rPr>
                  <w:rFonts w:ascii="Calibri" w:hAnsi="Calibri" w:cs="Calibri" w:hint="eastAsia"/>
                  <w:sz w:val="22"/>
                  <w:szCs w:val="22"/>
                  <w:lang w:val="fr-FR"/>
                  <w:rPrChange w:id="1553"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54" w:author="Top Vastgoed" w:date="2024-04-25T11:48:00Z">
                    <w:rPr>
                      <w:rFonts w:ascii="HelveticaLTStd" w:hAnsi="HelveticaLTStd"/>
                      <w:sz w:val="18"/>
                      <w:szCs w:val="18"/>
                    </w:rPr>
                  </w:rPrChange>
                </w:rPr>
                <w:t xml:space="preserve"> remplace</w:t>
              </w:r>
              <w:r w:rsidRPr="002A5AA1">
                <w:rPr>
                  <w:rFonts w:ascii="Calibri" w:hAnsi="Calibri" w:cs="Calibri" w:hint="eastAsia"/>
                  <w:sz w:val="22"/>
                  <w:szCs w:val="22"/>
                  <w:lang w:val="fr-FR"/>
                  <w:rPrChange w:id="1555"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56" w:author="Top Vastgoed" w:date="2024-04-25T11:48:00Z">
                    <w:rPr>
                      <w:rFonts w:ascii="HelveticaLTStd" w:hAnsi="HelveticaLTStd"/>
                      <w:sz w:val="18"/>
                      <w:szCs w:val="18"/>
                    </w:rPr>
                  </w:rPrChange>
                </w:rPr>
                <w:t xml:space="preserve"> par la directive 2019/2121, est libelle</w:t>
              </w:r>
              <w:r w:rsidRPr="002A5AA1">
                <w:rPr>
                  <w:rFonts w:ascii="Calibri" w:hAnsi="Calibri" w:cs="Calibri" w:hint="eastAsia"/>
                  <w:sz w:val="22"/>
                  <w:szCs w:val="22"/>
                  <w:lang w:val="fr-FR"/>
                  <w:rPrChange w:id="1557"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58" w:author="Top Vastgoed" w:date="2024-04-25T11:48:00Z">
                    <w:rPr>
                      <w:rFonts w:ascii="HelveticaLTStd" w:hAnsi="HelveticaLTStd"/>
                      <w:sz w:val="18"/>
                      <w:szCs w:val="18"/>
                    </w:rPr>
                  </w:rPrChange>
                </w:rPr>
                <w:t xml:space="preserve"> comme suit: </w:t>
              </w:r>
            </w:ins>
          </w:p>
          <w:p w14:paraId="200F0720" w14:textId="77777777" w:rsidR="000477BE" w:rsidRPr="002A5AA1" w:rsidRDefault="000477BE">
            <w:pPr>
              <w:pStyle w:val="Normaalweb"/>
              <w:jc w:val="both"/>
              <w:rPr>
                <w:ins w:id="1559" w:author="Julie François" w:date="2024-02-27T09:02:00Z"/>
                <w:rFonts w:ascii="Calibri" w:hAnsi="Calibri" w:cs="Calibri"/>
                <w:sz w:val="22"/>
                <w:szCs w:val="22"/>
                <w:lang w:val="fr-FR"/>
                <w:rPrChange w:id="1560" w:author="Top Vastgoed" w:date="2024-04-25T11:48:00Z">
                  <w:rPr>
                    <w:ins w:id="1561" w:author="Julie François" w:date="2024-02-27T09:02:00Z"/>
                  </w:rPr>
                </w:rPrChange>
              </w:rPr>
              <w:pPrChange w:id="1562" w:author="Julie François" w:date="2024-02-27T09:03:00Z">
                <w:pPr>
                  <w:pStyle w:val="Normaalweb"/>
                </w:pPr>
              </w:pPrChange>
            </w:pPr>
            <w:ins w:id="1563" w:author="Julie François" w:date="2024-02-27T09:02:00Z">
              <w:r w:rsidRPr="002A5AA1">
                <w:rPr>
                  <w:rFonts w:ascii="Calibri" w:hAnsi="Calibri" w:cs="Calibri" w:hint="eastAsia"/>
                  <w:sz w:val="22"/>
                  <w:szCs w:val="22"/>
                  <w:lang w:val="fr-FR"/>
                  <w:rPrChange w:id="1564"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65" w:author="Top Vastgoed" w:date="2024-04-25T11:48:00Z">
                    <w:rPr>
                      <w:rFonts w:ascii="HelveticaLTStd" w:hAnsi="HelveticaLTStd"/>
                      <w:sz w:val="18"/>
                      <w:szCs w:val="18"/>
                    </w:rPr>
                  </w:rPrChange>
                </w:rPr>
                <w:t>Le ou les rapports, le cas échéant, accompagnés du projet commun de fusion transfrontalière, sont au moins mis à la disposition, par voie électronique, des associés et des représentants des travailleurs de chacune des sociétés qui fusionnent ou, en l</w:t>
              </w:r>
              <w:r w:rsidRPr="002A5AA1">
                <w:rPr>
                  <w:rFonts w:ascii="Calibri" w:hAnsi="Calibri" w:cs="Calibri" w:hint="eastAsia"/>
                  <w:sz w:val="22"/>
                  <w:szCs w:val="22"/>
                  <w:lang w:val="fr-FR"/>
                  <w:rPrChange w:id="1566"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67" w:author="Top Vastgoed" w:date="2024-04-25T11:48:00Z">
                    <w:rPr>
                      <w:rFonts w:ascii="HelveticaLTStd" w:hAnsi="HelveticaLTStd"/>
                      <w:sz w:val="18"/>
                      <w:szCs w:val="18"/>
                    </w:rPr>
                  </w:rPrChange>
                </w:rPr>
                <w:t>absence de tels représentants, des tra</w:t>
              </w:r>
              <w:r w:rsidRPr="002A5AA1">
                <w:rPr>
                  <w:rFonts w:ascii="Calibri" w:hAnsi="Calibri" w:cs="Calibri"/>
                  <w:sz w:val="22"/>
                  <w:szCs w:val="22"/>
                  <w:lang w:val="fr-FR"/>
                  <w:rPrChange w:id="1568" w:author="Top Vastgoed" w:date="2024-04-25T11:48:00Z">
                    <w:rPr>
                      <w:rFonts w:ascii="Cambria Math" w:hAnsi="Cambria Math" w:cs="Cambria Math"/>
                      <w:sz w:val="18"/>
                      <w:szCs w:val="18"/>
                    </w:rPr>
                  </w:rPrChange>
                </w:rPr>
                <w:t>‐</w:t>
              </w:r>
              <w:r w:rsidRPr="002A5AA1">
                <w:rPr>
                  <w:rFonts w:ascii="Calibri" w:hAnsi="Calibri" w:cs="Calibri"/>
                  <w:sz w:val="22"/>
                  <w:szCs w:val="22"/>
                  <w:lang w:val="fr-FR"/>
                  <w:rPrChange w:id="1569" w:author="Top Vastgoed" w:date="2024-04-25T11:48:00Z">
                    <w:rPr>
                      <w:rFonts w:ascii="HelveticaLTStd" w:hAnsi="HelveticaLTStd"/>
                      <w:sz w:val="18"/>
                      <w:szCs w:val="18"/>
                    </w:rPr>
                  </w:rPrChange>
                </w:rPr>
                <w:t xml:space="preserve"> vailleurs eux</w:t>
              </w:r>
              <w:r w:rsidRPr="002A5AA1">
                <w:rPr>
                  <w:rFonts w:ascii="Calibri" w:hAnsi="Calibri" w:cs="Calibri"/>
                  <w:sz w:val="22"/>
                  <w:szCs w:val="22"/>
                  <w:lang w:val="fr-FR"/>
                  <w:rPrChange w:id="1570" w:author="Top Vastgoed" w:date="2024-04-25T11:48:00Z">
                    <w:rPr>
                      <w:rFonts w:ascii="Cambria Math" w:hAnsi="Cambria Math" w:cs="Cambria Math"/>
                      <w:sz w:val="18"/>
                      <w:szCs w:val="18"/>
                    </w:rPr>
                  </w:rPrChange>
                </w:rPr>
                <w:t>‐</w:t>
              </w:r>
              <w:r w:rsidRPr="002A5AA1">
                <w:rPr>
                  <w:rFonts w:ascii="Calibri" w:hAnsi="Calibri" w:cs="Calibri"/>
                  <w:sz w:val="22"/>
                  <w:szCs w:val="22"/>
                  <w:lang w:val="fr-FR"/>
                  <w:rPrChange w:id="1571" w:author="Top Vastgoed" w:date="2024-04-25T11:48:00Z">
                    <w:rPr>
                      <w:rFonts w:ascii="HelveticaLTStd" w:hAnsi="HelveticaLTStd"/>
                      <w:sz w:val="18"/>
                      <w:szCs w:val="18"/>
                    </w:rPr>
                  </w:rPrChange>
                </w:rPr>
                <w:t>mêmes, six semaines au moins avant la date de l</w:t>
              </w:r>
              <w:r w:rsidRPr="002A5AA1">
                <w:rPr>
                  <w:rFonts w:ascii="Calibri" w:hAnsi="Calibri" w:cs="Calibri" w:hint="eastAsia"/>
                  <w:sz w:val="22"/>
                  <w:szCs w:val="22"/>
                  <w:lang w:val="fr-FR"/>
                  <w:rPrChange w:id="1572"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73" w:author="Top Vastgoed" w:date="2024-04-25T11:48:00Z">
                    <w:rPr>
                      <w:rFonts w:ascii="HelveticaLTStd" w:hAnsi="HelveticaLTStd"/>
                      <w:sz w:val="18"/>
                      <w:szCs w:val="18"/>
                    </w:rPr>
                  </w:rPrChange>
                </w:rPr>
                <w:t>assemblée générale visée à l</w:t>
              </w:r>
              <w:r w:rsidRPr="002A5AA1">
                <w:rPr>
                  <w:rFonts w:ascii="Calibri" w:hAnsi="Calibri" w:cs="Calibri" w:hint="eastAsia"/>
                  <w:sz w:val="22"/>
                  <w:szCs w:val="22"/>
                  <w:lang w:val="fr-FR"/>
                  <w:rPrChange w:id="1574"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75" w:author="Top Vastgoed" w:date="2024-04-25T11:48:00Z">
                    <w:rPr>
                      <w:rFonts w:ascii="HelveticaLTStd" w:hAnsi="HelveticaLTStd"/>
                      <w:sz w:val="18"/>
                      <w:szCs w:val="18"/>
                    </w:rPr>
                  </w:rPrChange>
                </w:rPr>
                <w:t>article 126</w:t>
              </w:r>
              <w:r w:rsidRPr="002A5AA1">
                <w:rPr>
                  <w:rFonts w:ascii="Calibri" w:hAnsi="Calibri" w:cs="Calibri" w:hint="eastAsia"/>
                  <w:sz w:val="22"/>
                  <w:szCs w:val="22"/>
                  <w:lang w:val="fr-FR"/>
                  <w:rPrChange w:id="1576"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77" w:author="Top Vastgoed" w:date="2024-04-25T11:48:00Z">
                    <w:rPr>
                      <w:rFonts w:ascii="HelveticaLTStd" w:hAnsi="HelveticaLTStd"/>
                      <w:sz w:val="18"/>
                      <w:szCs w:val="18"/>
                    </w:rPr>
                  </w:rPrChange>
                </w:rPr>
                <w:t xml:space="preserve">. </w:t>
              </w:r>
            </w:ins>
          </w:p>
          <w:p w14:paraId="7B9118A2" w14:textId="77777777" w:rsidR="000477BE" w:rsidRPr="002A5AA1" w:rsidRDefault="000477BE">
            <w:pPr>
              <w:pStyle w:val="Normaalweb"/>
              <w:jc w:val="both"/>
              <w:rPr>
                <w:ins w:id="1578" w:author="Julie François" w:date="2024-02-27T09:02:00Z"/>
                <w:rFonts w:ascii="Calibri" w:hAnsi="Calibri" w:cs="Calibri"/>
                <w:sz w:val="22"/>
                <w:szCs w:val="22"/>
                <w:lang w:val="fr-FR"/>
                <w:rPrChange w:id="1579" w:author="Top Vastgoed" w:date="2024-04-25T11:48:00Z">
                  <w:rPr>
                    <w:ins w:id="1580" w:author="Julie François" w:date="2024-02-27T09:02:00Z"/>
                  </w:rPr>
                </w:rPrChange>
              </w:rPr>
              <w:pPrChange w:id="1581" w:author="Julie François" w:date="2024-02-27T09:03:00Z">
                <w:pPr>
                  <w:pStyle w:val="Normaalweb"/>
                </w:pPr>
              </w:pPrChange>
            </w:pPr>
            <w:ins w:id="1582" w:author="Julie François" w:date="2024-02-27T09:02:00Z">
              <w:r w:rsidRPr="002A5AA1">
                <w:rPr>
                  <w:rFonts w:ascii="Calibri" w:hAnsi="Calibri" w:cs="Calibri"/>
                  <w:sz w:val="22"/>
                  <w:szCs w:val="22"/>
                  <w:lang w:val="fr-FR"/>
                  <w:rPrChange w:id="1583" w:author="Top Vastgoed" w:date="2024-04-25T11:48:00Z">
                    <w:rPr>
                      <w:rFonts w:ascii="HelveticaLTStd" w:hAnsi="HelveticaLTStd"/>
                      <w:sz w:val="18"/>
                      <w:szCs w:val="18"/>
                    </w:rPr>
                  </w:rPrChange>
                </w:rPr>
                <w:t>L</w:t>
              </w:r>
              <w:r w:rsidRPr="002A5AA1">
                <w:rPr>
                  <w:rFonts w:ascii="Calibri" w:hAnsi="Calibri" w:cs="Calibri" w:hint="eastAsia"/>
                  <w:sz w:val="22"/>
                  <w:szCs w:val="22"/>
                  <w:lang w:val="fr-FR"/>
                  <w:rPrChange w:id="1584"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85" w:author="Top Vastgoed" w:date="2024-04-25T11:48:00Z">
                    <w:rPr>
                      <w:rFonts w:ascii="HelveticaLTStd" w:hAnsi="HelveticaLTStd"/>
                      <w:sz w:val="18"/>
                      <w:szCs w:val="18"/>
                    </w:rPr>
                  </w:rPrChange>
                </w:rPr>
                <w:t xml:space="preserve">article 12:113, </w:t>
              </w:r>
              <w:r w:rsidRPr="002A5AA1">
                <w:rPr>
                  <w:rFonts w:ascii="Calibri" w:hAnsi="Calibri" w:cs="Calibri" w:hint="eastAsia"/>
                  <w:sz w:val="22"/>
                  <w:szCs w:val="22"/>
                  <w:lang w:val="fr-FR"/>
                  <w:rPrChange w:id="1586"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87" w:author="Top Vastgoed" w:date="2024-04-25T11:48:00Z">
                    <w:rPr>
                      <w:rFonts w:ascii="HelveticaLTStd" w:hAnsi="HelveticaLTStd"/>
                      <w:sz w:val="18"/>
                      <w:szCs w:val="18"/>
                    </w:rPr>
                  </w:rPrChange>
                </w:rPr>
                <w:t xml:space="preserve"> 1</w:t>
              </w:r>
              <w:r w:rsidRPr="002A5AA1">
                <w:rPr>
                  <w:rFonts w:ascii="Calibri" w:hAnsi="Calibri" w:cs="Calibri"/>
                  <w:position w:val="6"/>
                  <w:sz w:val="22"/>
                  <w:szCs w:val="22"/>
                  <w:lang w:val="fr-FR"/>
                  <w:rPrChange w:id="1588" w:author="Top Vastgoed" w:date="2024-04-25T11:48:00Z">
                    <w:rPr>
                      <w:rFonts w:ascii="HelveticaLTStd" w:hAnsi="HelveticaLTStd"/>
                      <w:position w:val="6"/>
                      <w:sz w:val="10"/>
                      <w:szCs w:val="10"/>
                    </w:rPr>
                  </w:rPrChange>
                </w:rPr>
                <w:t>er</w:t>
              </w:r>
              <w:r w:rsidRPr="002A5AA1">
                <w:rPr>
                  <w:rFonts w:ascii="Calibri" w:hAnsi="Calibri" w:cs="Calibri"/>
                  <w:sz w:val="22"/>
                  <w:szCs w:val="22"/>
                  <w:lang w:val="fr-FR"/>
                  <w:rPrChange w:id="1589" w:author="Top Vastgoed" w:date="2024-04-25T11:48:00Z">
                    <w:rPr>
                      <w:rFonts w:ascii="HelveticaLTStd" w:hAnsi="HelveticaLTStd"/>
                      <w:sz w:val="18"/>
                      <w:szCs w:val="18"/>
                    </w:rPr>
                  </w:rPrChange>
                </w:rPr>
                <w:t>, alinéa 7, en projet du Code prévoit la possibilite</w:t>
              </w:r>
              <w:r w:rsidRPr="002A5AA1">
                <w:rPr>
                  <w:rFonts w:ascii="Calibri" w:hAnsi="Calibri" w:cs="Calibri" w:hint="eastAsia"/>
                  <w:sz w:val="22"/>
                  <w:szCs w:val="22"/>
                  <w:lang w:val="fr-FR"/>
                  <w:rPrChange w:id="1590"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91" w:author="Top Vastgoed" w:date="2024-04-25T11:48:00Z">
                    <w:rPr>
                      <w:rFonts w:ascii="HelveticaLTStd" w:hAnsi="HelveticaLTStd"/>
                      <w:sz w:val="18"/>
                      <w:szCs w:val="18"/>
                    </w:rPr>
                  </w:rPrChange>
                </w:rPr>
                <w:t xml:space="preserve"> pour les travailleurs ou leurs représentants de prendre connaissance du rapport </w:t>
              </w:r>
              <w:r w:rsidRPr="002A5AA1">
                <w:rPr>
                  <w:rFonts w:ascii="Calibri" w:hAnsi="Calibri" w:cs="Calibri" w:hint="eastAsia"/>
                  <w:sz w:val="22"/>
                  <w:szCs w:val="22"/>
                  <w:lang w:val="fr-FR"/>
                  <w:rPrChange w:id="1592"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93" w:author="Top Vastgoed" w:date="2024-04-25T11:48:00Z">
                    <w:rPr>
                      <w:rFonts w:ascii="HelveticaLTStd" w:hAnsi="HelveticaLTStd"/>
                      <w:sz w:val="18"/>
                      <w:szCs w:val="18"/>
                    </w:rPr>
                  </w:rPrChange>
                </w:rPr>
                <w:t>sur le site internet de la sociéte</w:t>
              </w:r>
              <w:r w:rsidRPr="002A5AA1">
                <w:rPr>
                  <w:rFonts w:ascii="Calibri" w:hAnsi="Calibri" w:cs="Calibri" w:hint="eastAsia"/>
                  <w:sz w:val="22"/>
                  <w:szCs w:val="22"/>
                  <w:lang w:val="fr-FR"/>
                  <w:rPrChange w:id="1594"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95" w:author="Top Vastgoed" w:date="2024-04-25T11:48:00Z">
                    <w:rPr>
                      <w:rFonts w:ascii="HelveticaLTStd" w:hAnsi="HelveticaLTStd"/>
                      <w:sz w:val="18"/>
                      <w:szCs w:val="18"/>
                    </w:rPr>
                  </w:rPrChange>
                </w:rPr>
                <w:t xml:space="preserve"> ou, à défaut, au siège de la sociéte</w:t>
              </w:r>
              <w:r w:rsidRPr="002A5AA1">
                <w:rPr>
                  <w:rFonts w:ascii="Calibri" w:hAnsi="Calibri" w:cs="Calibri" w:hint="eastAsia"/>
                  <w:sz w:val="22"/>
                  <w:szCs w:val="22"/>
                  <w:lang w:val="fr-FR"/>
                  <w:rPrChange w:id="1596"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597" w:author="Top Vastgoed" w:date="2024-04-25T11:48:00Z">
                    <w:rPr>
                      <w:rFonts w:ascii="HelveticaLTStd" w:hAnsi="HelveticaLTStd"/>
                      <w:sz w:val="18"/>
                      <w:szCs w:val="18"/>
                    </w:rPr>
                  </w:rPrChange>
                </w:rPr>
                <w:t xml:space="preserve">. </w:t>
              </w:r>
            </w:ins>
          </w:p>
          <w:p w14:paraId="086B0008" w14:textId="77777777" w:rsidR="000477BE" w:rsidRPr="002A5AA1" w:rsidRDefault="000477BE">
            <w:pPr>
              <w:pStyle w:val="Normaalweb"/>
              <w:jc w:val="both"/>
              <w:rPr>
                <w:ins w:id="1598" w:author="Julie François" w:date="2024-02-27T09:02:00Z"/>
                <w:rFonts w:ascii="Calibri" w:hAnsi="Calibri" w:cs="Calibri"/>
                <w:sz w:val="22"/>
                <w:szCs w:val="22"/>
                <w:lang w:val="fr-FR"/>
                <w:rPrChange w:id="1599" w:author="Top Vastgoed" w:date="2024-04-25T11:48:00Z">
                  <w:rPr>
                    <w:ins w:id="1600" w:author="Julie François" w:date="2024-02-27T09:02:00Z"/>
                  </w:rPr>
                </w:rPrChange>
              </w:rPr>
              <w:pPrChange w:id="1601" w:author="Julie François" w:date="2024-02-27T09:03:00Z">
                <w:pPr>
                  <w:pStyle w:val="Normaalweb"/>
                </w:pPr>
              </w:pPrChange>
            </w:pPr>
            <w:ins w:id="1602" w:author="Julie François" w:date="2024-02-27T09:02:00Z">
              <w:r w:rsidRPr="002A5AA1">
                <w:rPr>
                  <w:rFonts w:ascii="Calibri" w:hAnsi="Calibri" w:cs="Calibri"/>
                  <w:sz w:val="22"/>
                  <w:szCs w:val="22"/>
                  <w:lang w:val="fr-FR"/>
                  <w:rPrChange w:id="1603" w:author="Top Vastgoed" w:date="2024-04-25T11:48:00Z">
                    <w:rPr>
                      <w:rFonts w:ascii="HelveticaLTStd" w:hAnsi="HelveticaLTStd"/>
                      <w:sz w:val="18"/>
                      <w:szCs w:val="18"/>
                    </w:rPr>
                  </w:rPrChange>
                </w:rPr>
                <w:t>En tant que cette disposition permet aux travailleurs ou à leurs représentants de prendre connaissance du rapport sur le site internet de la sociéte</w:t>
              </w:r>
              <w:r w:rsidRPr="002A5AA1">
                <w:rPr>
                  <w:rFonts w:ascii="Calibri" w:hAnsi="Calibri" w:cs="Calibri" w:hint="eastAsia"/>
                  <w:sz w:val="22"/>
                  <w:szCs w:val="22"/>
                  <w:lang w:val="fr-FR"/>
                  <w:rPrChange w:id="1604"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05" w:author="Top Vastgoed" w:date="2024-04-25T11:48:00Z">
                    <w:rPr>
                      <w:rFonts w:ascii="HelveticaLTStd" w:hAnsi="HelveticaLTStd"/>
                      <w:sz w:val="18"/>
                      <w:szCs w:val="18"/>
                    </w:rPr>
                  </w:rPrChange>
                </w:rPr>
                <w:t>, l</w:t>
              </w:r>
              <w:r w:rsidRPr="002A5AA1">
                <w:rPr>
                  <w:rFonts w:ascii="Calibri" w:hAnsi="Calibri" w:cs="Calibri" w:hint="eastAsia"/>
                  <w:sz w:val="22"/>
                  <w:szCs w:val="22"/>
                  <w:lang w:val="fr-FR"/>
                  <w:rPrChange w:id="1606"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07" w:author="Top Vastgoed" w:date="2024-04-25T11:48:00Z">
                    <w:rPr>
                      <w:rFonts w:ascii="HelveticaLTStd" w:hAnsi="HelveticaLTStd"/>
                      <w:sz w:val="18"/>
                      <w:szCs w:val="18"/>
                    </w:rPr>
                  </w:rPrChange>
                </w:rPr>
                <w:t>article 124, paragraphe 6, ali</w:t>
              </w:r>
              <w:r w:rsidRPr="002A5AA1">
                <w:rPr>
                  <w:rFonts w:ascii="Calibri" w:hAnsi="Calibri" w:cs="Calibri"/>
                  <w:sz w:val="22"/>
                  <w:szCs w:val="22"/>
                  <w:lang w:val="fr-FR"/>
                  <w:rPrChange w:id="1608" w:author="Top Vastgoed" w:date="2024-04-25T11:48:00Z">
                    <w:rPr>
                      <w:rFonts w:ascii="Cambria Math" w:hAnsi="Cambria Math" w:cs="Cambria Math"/>
                      <w:sz w:val="18"/>
                      <w:szCs w:val="18"/>
                    </w:rPr>
                  </w:rPrChange>
                </w:rPr>
                <w:t>‐</w:t>
              </w:r>
              <w:r w:rsidRPr="002A5AA1">
                <w:rPr>
                  <w:rFonts w:ascii="Calibri" w:hAnsi="Calibri" w:cs="Calibri"/>
                  <w:sz w:val="22"/>
                  <w:szCs w:val="22"/>
                  <w:lang w:val="fr-FR"/>
                  <w:rPrChange w:id="1609" w:author="Top Vastgoed" w:date="2024-04-25T11:48:00Z">
                    <w:rPr>
                      <w:rFonts w:ascii="HelveticaLTStd" w:hAnsi="HelveticaLTStd"/>
                      <w:sz w:val="18"/>
                      <w:szCs w:val="18"/>
                    </w:rPr>
                  </w:rPrChange>
                </w:rPr>
                <w:t xml:space="preserve"> néa 1</w:t>
              </w:r>
              <w:r w:rsidRPr="002A5AA1">
                <w:rPr>
                  <w:rFonts w:ascii="Calibri" w:hAnsi="Calibri" w:cs="Calibri"/>
                  <w:position w:val="6"/>
                  <w:sz w:val="22"/>
                  <w:szCs w:val="22"/>
                  <w:lang w:val="fr-FR"/>
                  <w:rPrChange w:id="1610" w:author="Top Vastgoed" w:date="2024-04-25T11:48:00Z">
                    <w:rPr>
                      <w:rFonts w:ascii="HelveticaLTStd" w:hAnsi="HelveticaLTStd"/>
                      <w:position w:val="6"/>
                      <w:sz w:val="10"/>
                      <w:szCs w:val="10"/>
                    </w:rPr>
                  </w:rPrChange>
                </w:rPr>
                <w:t>er</w:t>
              </w:r>
              <w:r w:rsidRPr="002A5AA1">
                <w:rPr>
                  <w:rFonts w:ascii="Calibri" w:hAnsi="Calibri" w:cs="Calibri"/>
                  <w:sz w:val="22"/>
                  <w:szCs w:val="22"/>
                  <w:lang w:val="fr-FR"/>
                  <w:rPrChange w:id="1611" w:author="Top Vastgoed" w:date="2024-04-25T11:48:00Z">
                    <w:rPr>
                      <w:rFonts w:ascii="HelveticaLTStd" w:hAnsi="HelveticaLTStd"/>
                      <w:sz w:val="18"/>
                      <w:szCs w:val="18"/>
                    </w:rPr>
                  </w:rPrChange>
                </w:rPr>
                <w:t xml:space="preserve">, de la directive 2017/1132 est correctement transposé. </w:t>
              </w:r>
            </w:ins>
          </w:p>
          <w:p w14:paraId="0BECEC14" w14:textId="77777777" w:rsidR="000477BE" w:rsidRPr="002A5AA1" w:rsidRDefault="000477BE">
            <w:pPr>
              <w:pStyle w:val="Normaalweb"/>
              <w:jc w:val="both"/>
              <w:rPr>
                <w:ins w:id="1612" w:author="Julie François" w:date="2024-02-27T09:02:00Z"/>
                <w:rFonts w:ascii="Calibri" w:hAnsi="Calibri" w:cs="Calibri"/>
                <w:sz w:val="22"/>
                <w:szCs w:val="22"/>
                <w:lang w:val="fr-FR"/>
                <w:rPrChange w:id="1613" w:author="Top Vastgoed" w:date="2024-04-25T11:48:00Z">
                  <w:rPr>
                    <w:ins w:id="1614" w:author="Julie François" w:date="2024-02-27T09:02:00Z"/>
                  </w:rPr>
                </w:rPrChange>
              </w:rPr>
              <w:pPrChange w:id="1615" w:author="Julie François" w:date="2024-02-27T09:03:00Z">
                <w:pPr>
                  <w:pStyle w:val="Normaalweb"/>
                </w:pPr>
              </w:pPrChange>
            </w:pPr>
            <w:ins w:id="1616" w:author="Julie François" w:date="2024-02-27T09:02:00Z">
              <w:r w:rsidRPr="002A5AA1">
                <w:rPr>
                  <w:rFonts w:ascii="Calibri" w:hAnsi="Calibri" w:cs="Calibri"/>
                  <w:sz w:val="22"/>
                  <w:szCs w:val="22"/>
                  <w:lang w:val="fr-FR"/>
                  <w:rPrChange w:id="1617" w:author="Top Vastgoed" w:date="2024-04-25T11:48:00Z">
                    <w:rPr>
                      <w:rFonts w:ascii="HelveticaLTStd" w:hAnsi="HelveticaLTStd"/>
                      <w:sz w:val="18"/>
                      <w:szCs w:val="18"/>
                    </w:rPr>
                  </w:rPrChange>
                </w:rPr>
                <w:t>En revanche, la possibilite</w:t>
              </w:r>
              <w:r w:rsidRPr="002A5AA1">
                <w:rPr>
                  <w:rFonts w:ascii="Calibri" w:hAnsi="Calibri" w:cs="Calibri" w:hint="eastAsia"/>
                  <w:sz w:val="22"/>
                  <w:szCs w:val="22"/>
                  <w:lang w:val="fr-FR"/>
                  <w:rPrChange w:id="1618"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19" w:author="Top Vastgoed" w:date="2024-04-25T11:48:00Z">
                    <w:rPr>
                      <w:rFonts w:ascii="HelveticaLTStd" w:hAnsi="HelveticaLTStd"/>
                      <w:sz w:val="18"/>
                      <w:szCs w:val="18"/>
                    </w:rPr>
                  </w:rPrChange>
                </w:rPr>
                <w:t xml:space="preserve"> de prendre connaissance du rapport, </w:t>
              </w:r>
              <w:r w:rsidRPr="002A5AA1">
                <w:rPr>
                  <w:rFonts w:ascii="Calibri" w:hAnsi="Calibri" w:cs="Calibri" w:hint="eastAsia"/>
                  <w:sz w:val="22"/>
                  <w:szCs w:val="22"/>
                  <w:lang w:val="fr-FR"/>
                  <w:rPrChange w:id="1620"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21" w:author="Top Vastgoed" w:date="2024-04-25T11:48:00Z">
                    <w:rPr>
                      <w:rFonts w:ascii="HelveticaLTStd" w:hAnsi="HelveticaLTStd"/>
                      <w:sz w:val="18"/>
                      <w:szCs w:val="18"/>
                    </w:rPr>
                  </w:rPrChange>
                </w:rPr>
                <w:t>à défaut, au siège de la sociéte</w:t>
              </w:r>
              <w:r w:rsidRPr="002A5AA1">
                <w:rPr>
                  <w:rFonts w:ascii="Calibri" w:hAnsi="Calibri" w:cs="Calibri" w:hint="eastAsia"/>
                  <w:sz w:val="22"/>
                  <w:szCs w:val="22"/>
                  <w:lang w:val="fr-FR"/>
                  <w:rPrChange w:id="1622"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23" w:author="Top Vastgoed" w:date="2024-04-25T11:48:00Z">
                    <w:rPr>
                      <w:rFonts w:ascii="HelveticaLTStd" w:hAnsi="HelveticaLTStd"/>
                      <w:sz w:val="18"/>
                      <w:szCs w:val="18"/>
                    </w:rPr>
                  </w:rPrChange>
                </w:rPr>
                <w:t xml:space="preserve"> ne permet pas, en raison de son caractère alternatif, de rencontrer l</w:t>
              </w:r>
              <w:r w:rsidRPr="002A5AA1">
                <w:rPr>
                  <w:rFonts w:ascii="Calibri" w:hAnsi="Calibri" w:cs="Calibri" w:hint="eastAsia"/>
                  <w:sz w:val="22"/>
                  <w:szCs w:val="22"/>
                  <w:lang w:val="fr-FR"/>
                  <w:rPrChange w:id="1624"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25" w:author="Top Vastgoed" w:date="2024-04-25T11:48:00Z">
                    <w:rPr>
                      <w:rFonts w:ascii="HelveticaLTStd" w:hAnsi="HelveticaLTStd"/>
                      <w:sz w:val="18"/>
                      <w:szCs w:val="18"/>
                    </w:rPr>
                  </w:rPrChange>
                </w:rPr>
                <w:t>exigence de l</w:t>
              </w:r>
              <w:r w:rsidRPr="002A5AA1">
                <w:rPr>
                  <w:rFonts w:ascii="Calibri" w:hAnsi="Calibri" w:cs="Calibri" w:hint="eastAsia"/>
                  <w:sz w:val="22"/>
                  <w:szCs w:val="22"/>
                  <w:lang w:val="fr-FR"/>
                  <w:rPrChange w:id="1626"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27" w:author="Top Vastgoed" w:date="2024-04-25T11:48:00Z">
                    <w:rPr>
                      <w:rFonts w:ascii="HelveticaLTStd" w:hAnsi="HelveticaLTStd"/>
                      <w:sz w:val="18"/>
                      <w:szCs w:val="18"/>
                    </w:rPr>
                  </w:rPrChange>
                </w:rPr>
                <w:t>article 124, paragraphe 6, alinéa 1</w:t>
              </w:r>
              <w:r w:rsidRPr="002A5AA1">
                <w:rPr>
                  <w:rFonts w:ascii="Calibri" w:hAnsi="Calibri" w:cs="Calibri"/>
                  <w:position w:val="6"/>
                  <w:sz w:val="22"/>
                  <w:szCs w:val="22"/>
                  <w:lang w:val="fr-FR"/>
                  <w:rPrChange w:id="1628" w:author="Top Vastgoed" w:date="2024-04-25T11:48:00Z">
                    <w:rPr>
                      <w:rFonts w:ascii="HelveticaLTStd" w:hAnsi="HelveticaLTStd"/>
                      <w:position w:val="6"/>
                      <w:sz w:val="10"/>
                      <w:szCs w:val="10"/>
                    </w:rPr>
                  </w:rPrChange>
                </w:rPr>
                <w:t>er</w:t>
              </w:r>
              <w:r w:rsidRPr="002A5AA1">
                <w:rPr>
                  <w:rFonts w:ascii="Calibri" w:hAnsi="Calibri" w:cs="Calibri"/>
                  <w:sz w:val="22"/>
                  <w:szCs w:val="22"/>
                  <w:lang w:val="fr-FR"/>
                  <w:rPrChange w:id="1629" w:author="Top Vastgoed" w:date="2024-04-25T11:48:00Z">
                    <w:rPr>
                      <w:rFonts w:ascii="HelveticaLTStd" w:hAnsi="HelveticaLTStd"/>
                      <w:sz w:val="18"/>
                      <w:szCs w:val="18"/>
                    </w:rPr>
                  </w:rPrChange>
                </w:rPr>
                <w:t xml:space="preserve">, de la directive selon laquelle les rapports doivent au moins être mis à la disposition des intéressés </w:t>
              </w:r>
              <w:r w:rsidRPr="002A5AA1">
                <w:rPr>
                  <w:rFonts w:ascii="Calibri" w:hAnsi="Calibri" w:cs="Calibri" w:hint="eastAsia"/>
                  <w:sz w:val="22"/>
                  <w:szCs w:val="22"/>
                  <w:lang w:val="fr-FR"/>
                  <w:rPrChange w:id="1630"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31" w:author="Top Vastgoed" w:date="2024-04-25T11:48:00Z">
                    <w:rPr>
                      <w:rFonts w:ascii="HelveticaLTStd" w:hAnsi="HelveticaLTStd"/>
                      <w:sz w:val="18"/>
                      <w:szCs w:val="18"/>
                    </w:rPr>
                  </w:rPrChange>
                </w:rPr>
                <w:t>par voie électronique</w:t>
              </w:r>
              <w:r w:rsidRPr="002A5AA1">
                <w:rPr>
                  <w:rFonts w:ascii="Calibri" w:hAnsi="Calibri" w:cs="Calibri" w:hint="eastAsia"/>
                  <w:sz w:val="22"/>
                  <w:szCs w:val="22"/>
                  <w:lang w:val="fr-FR"/>
                  <w:rPrChange w:id="1632"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33" w:author="Top Vastgoed" w:date="2024-04-25T11:48:00Z">
                    <w:rPr>
                      <w:rFonts w:ascii="HelveticaLTStd" w:hAnsi="HelveticaLTStd"/>
                      <w:sz w:val="18"/>
                      <w:szCs w:val="18"/>
                    </w:rPr>
                  </w:rPrChange>
                </w:rPr>
                <w:t xml:space="preserve">. </w:t>
              </w:r>
            </w:ins>
          </w:p>
          <w:p w14:paraId="1B298572" w14:textId="77777777" w:rsidR="000477BE" w:rsidRPr="002A5AA1" w:rsidRDefault="000477BE">
            <w:pPr>
              <w:pStyle w:val="Normaalweb"/>
              <w:jc w:val="both"/>
              <w:rPr>
                <w:ins w:id="1634" w:author="Julie François" w:date="2024-02-27T09:02:00Z"/>
                <w:rFonts w:ascii="Calibri" w:hAnsi="Calibri" w:cs="Calibri"/>
                <w:sz w:val="22"/>
                <w:szCs w:val="22"/>
                <w:lang w:val="fr-FR"/>
                <w:rPrChange w:id="1635" w:author="Top Vastgoed" w:date="2024-04-25T11:48:00Z">
                  <w:rPr>
                    <w:ins w:id="1636" w:author="Julie François" w:date="2024-02-27T09:02:00Z"/>
                  </w:rPr>
                </w:rPrChange>
              </w:rPr>
              <w:pPrChange w:id="1637" w:author="Julie François" w:date="2024-02-27T09:03:00Z">
                <w:pPr>
                  <w:pStyle w:val="Normaalweb"/>
                </w:pPr>
              </w:pPrChange>
            </w:pPr>
            <w:ins w:id="1638" w:author="Julie François" w:date="2024-02-27T09:02:00Z">
              <w:r w:rsidRPr="002A5AA1">
                <w:rPr>
                  <w:rFonts w:ascii="Calibri" w:hAnsi="Calibri" w:cs="Calibri"/>
                  <w:sz w:val="22"/>
                  <w:szCs w:val="22"/>
                  <w:lang w:val="fr-FR"/>
                  <w:rPrChange w:id="1639" w:author="Top Vastgoed" w:date="2024-04-25T11:48:00Z">
                    <w:rPr>
                      <w:rFonts w:ascii="HelveticaLTStd" w:hAnsi="HelveticaLTStd"/>
                      <w:sz w:val="18"/>
                      <w:szCs w:val="18"/>
                    </w:rPr>
                  </w:rPrChange>
                </w:rPr>
                <w:lastRenderedPageBreak/>
                <w:t>Interrogée sur la question de savoir si, ce faisant, une consultation par voie électronique, comme le prévoit la direc</w:t>
              </w:r>
              <w:r w:rsidRPr="002A5AA1">
                <w:rPr>
                  <w:rFonts w:ascii="Calibri" w:hAnsi="Calibri" w:cs="Calibri"/>
                  <w:sz w:val="22"/>
                  <w:szCs w:val="22"/>
                  <w:lang w:val="fr-FR"/>
                  <w:rPrChange w:id="1640" w:author="Top Vastgoed" w:date="2024-04-25T11:48:00Z">
                    <w:rPr>
                      <w:rFonts w:ascii="Cambria Math" w:hAnsi="Cambria Math" w:cs="Cambria Math"/>
                      <w:sz w:val="18"/>
                      <w:szCs w:val="18"/>
                    </w:rPr>
                  </w:rPrChange>
                </w:rPr>
                <w:t>‐</w:t>
              </w:r>
              <w:r w:rsidRPr="002A5AA1">
                <w:rPr>
                  <w:rFonts w:ascii="Calibri" w:hAnsi="Calibri" w:cs="Calibri"/>
                  <w:sz w:val="22"/>
                  <w:szCs w:val="22"/>
                  <w:lang w:val="fr-FR"/>
                  <w:rPrChange w:id="1641" w:author="Top Vastgoed" w:date="2024-04-25T11:48:00Z">
                    <w:rPr>
                      <w:rFonts w:ascii="HelveticaLTStd" w:hAnsi="HelveticaLTStd"/>
                      <w:sz w:val="18"/>
                      <w:szCs w:val="18"/>
                    </w:rPr>
                  </w:rPrChange>
                </w:rPr>
                <w:t xml:space="preserve"> tive, est en toute hypothèse possible, la déléguée du ministre a indique</w:t>
              </w:r>
              <w:r w:rsidRPr="002A5AA1">
                <w:rPr>
                  <w:rFonts w:ascii="Calibri" w:hAnsi="Calibri" w:cs="Calibri" w:hint="eastAsia"/>
                  <w:sz w:val="22"/>
                  <w:szCs w:val="22"/>
                  <w:lang w:val="fr-FR"/>
                  <w:rPrChange w:id="1642"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43" w:author="Top Vastgoed" w:date="2024-04-25T11:48:00Z">
                    <w:rPr>
                      <w:rFonts w:ascii="HelveticaLTStd" w:hAnsi="HelveticaLTStd"/>
                      <w:sz w:val="18"/>
                      <w:szCs w:val="18"/>
                    </w:rPr>
                  </w:rPrChange>
                </w:rPr>
                <w:t xml:space="preserve"> ce qui suit: </w:t>
              </w:r>
            </w:ins>
          </w:p>
          <w:p w14:paraId="22F13983" w14:textId="77777777" w:rsidR="000477BE" w:rsidRPr="00142B70" w:rsidRDefault="000477BE">
            <w:pPr>
              <w:pStyle w:val="Normaalweb"/>
              <w:jc w:val="both"/>
              <w:rPr>
                <w:ins w:id="1644" w:author="Julie François" w:date="2024-02-27T09:02:00Z"/>
                <w:rFonts w:ascii="Calibri" w:hAnsi="Calibri" w:cs="Calibri"/>
                <w:sz w:val="22"/>
                <w:szCs w:val="22"/>
                <w:rPrChange w:id="1645" w:author="Julie François" w:date="2024-02-27T09:03:00Z">
                  <w:rPr>
                    <w:ins w:id="1646" w:author="Julie François" w:date="2024-02-27T09:02:00Z"/>
                  </w:rPr>
                </w:rPrChange>
              </w:rPr>
              <w:pPrChange w:id="1647" w:author="Julie François" w:date="2024-02-27T09:03:00Z">
                <w:pPr>
                  <w:pStyle w:val="Normaalweb"/>
                </w:pPr>
              </w:pPrChange>
            </w:pPr>
            <w:ins w:id="1648" w:author="Julie François" w:date="2024-02-27T09:02:00Z">
              <w:r w:rsidRPr="00142B70">
                <w:rPr>
                  <w:rFonts w:ascii="Calibri" w:hAnsi="Calibri" w:cs="Calibri" w:hint="eastAsia"/>
                  <w:sz w:val="22"/>
                  <w:szCs w:val="22"/>
                  <w:rPrChange w:id="1649" w:author="Julie François" w:date="2024-02-27T09:03:00Z">
                    <w:rPr>
                      <w:rFonts w:ascii="HelveticaLTStd" w:hAnsi="HelveticaLTStd" w:hint="eastAsia"/>
                      <w:sz w:val="18"/>
                      <w:szCs w:val="18"/>
                    </w:rPr>
                  </w:rPrChange>
                </w:rPr>
                <w:t>“</w:t>
              </w:r>
              <w:r w:rsidRPr="00142B70">
                <w:rPr>
                  <w:rFonts w:ascii="Calibri" w:hAnsi="Calibri" w:cs="Calibri"/>
                  <w:sz w:val="22"/>
                  <w:szCs w:val="22"/>
                  <w:rPrChange w:id="1650" w:author="Julie François" w:date="2024-02-27T09:03:00Z">
                    <w:rPr>
                      <w:rFonts w:ascii="HelveticaLTStd" w:hAnsi="HelveticaLTStd"/>
                      <w:sz w:val="18"/>
                      <w:szCs w:val="18"/>
                    </w:rPr>
                  </w:rPrChange>
                </w:rPr>
                <w:t>De regels over de informatie en raadpleging van werkne</w:t>
              </w:r>
              <w:r w:rsidRPr="00142B70">
                <w:rPr>
                  <w:rFonts w:ascii="Calibri" w:hAnsi="Calibri" w:cs="Calibri"/>
                  <w:sz w:val="22"/>
                  <w:szCs w:val="22"/>
                  <w:rPrChange w:id="1651" w:author="Julie François" w:date="2024-02-27T09:03:00Z">
                    <w:rPr>
                      <w:rFonts w:ascii="Cambria Math" w:hAnsi="Cambria Math" w:cs="Cambria Math"/>
                      <w:sz w:val="18"/>
                      <w:szCs w:val="18"/>
                    </w:rPr>
                  </w:rPrChange>
                </w:rPr>
                <w:t>‐</w:t>
              </w:r>
              <w:r w:rsidRPr="00142B70">
                <w:rPr>
                  <w:rFonts w:ascii="Calibri" w:hAnsi="Calibri" w:cs="Calibri"/>
                  <w:sz w:val="22"/>
                  <w:szCs w:val="22"/>
                  <w:rPrChange w:id="1652" w:author="Julie François" w:date="2024-02-27T09:03:00Z">
                    <w:rPr>
                      <w:rFonts w:ascii="HelveticaLTStd" w:hAnsi="HelveticaLTStd"/>
                      <w:sz w:val="18"/>
                      <w:szCs w:val="18"/>
                    </w:rPr>
                  </w:rPrChange>
                </w:rPr>
                <w:t xml:space="preserve"> mers wordt in eerste instantie in andere Belgische wetgeving geregeld. De huidige Belgische wetgeving omvat reeds pro</w:t>
              </w:r>
              <w:r w:rsidRPr="00142B70">
                <w:rPr>
                  <w:rFonts w:ascii="Calibri" w:hAnsi="Calibri" w:cs="Calibri"/>
                  <w:sz w:val="22"/>
                  <w:szCs w:val="22"/>
                  <w:rPrChange w:id="1653" w:author="Julie François" w:date="2024-02-27T09:03:00Z">
                    <w:rPr>
                      <w:rFonts w:ascii="Cambria Math" w:hAnsi="Cambria Math" w:cs="Cambria Math"/>
                      <w:sz w:val="18"/>
                      <w:szCs w:val="18"/>
                    </w:rPr>
                  </w:rPrChange>
                </w:rPr>
                <w:t>‐</w:t>
              </w:r>
              <w:r w:rsidRPr="00142B70">
                <w:rPr>
                  <w:rFonts w:ascii="Calibri" w:hAnsi="Calibri" w:cs="Calibri"/>
                  <w:sz w:val="22"/>
                  <w:szCs w:val="22"/>
                  <w:rPrChange w:id="1654" w:author="Julie François" w:date="2024-02-27T09:03:00Z">
                    <w:rPr>
                      <w:rFonts w:ascii="HelveticaLTStd" w:hAnsi="HelveticaLTStd"/>
                      <w:sz w:val="18"/>
                      <w:szCs w:val="18"/>
                    </w:rPr>
                  </w:rPrChange>
                </w:rPr>
                <w:t xml:space="preserve"> cedures van informatie en raadpleging van werknemersverte</w:t>
              </w:r>
              <w:r w:rsidRPr="00142B70">
                <w:rPr>
                  <w:rFonts w:ascii="Calibri" w:hAnsi="Calibri" w:cs="Calibri"/>
                  <w:sz w:val="22"/>
                  <w:szCs w:val="22"/>
                  <w:rPrChange w:id="1655" w:author="Julie François" w:date="2024-02-27T09:03:00Z">
                    <w:rPr>
                      <w:rFonts w:ascii="Cambria Math" w:hAnsi="Cambria Math" w:cs="Cambria Math"/>
                      <w:sz w:val="18"/>
                      <w:szCs w:val="18"/>
                    </w:rPr>
                  </w:rPrChange>
                </w:rPr>
                <w:t>‐</w:t>
              </w:r>
              <w:r w:rsidRPr="00142B70">
                <w:rPr>
                  <w:rFonts w:ascii="Calibri" w:hAnsi="Calibri" w:cs="Calibri"/>
                  <w:sz w:val="22"/>
                  <w:szCs w:val="22"/>
                  <w:rPrChange w:id="1656" w:author="Julie François" w:date="2024-02-27T09:03:00Z">
                    <w:rPr>
                      <w:rFonts w:ascii="HelveticaLTStd" w:hAnsi="HelveticaLTStd"/>
                      <w:sz w:val="18"/>
                      <w:szCs w:val="18"/>
                    </w:rPr>
                  </w:rPrChange>
                </w:rPr>
                <w:t xml:space="preserve"> genwoordigers, van toepassing in geval van herstructurering. </w:t>
              </w:r>
            </w:ins>
          </w:p>
          <w:p w14:paraId="14C54992" w14:textId="77777777" w:rsidR="000477BE" w:rsidRPr="00142B70" w:rsidRDefault="000477BE">
            <w:pPr>
              <w:pStyle w:val="Normaalweb"/>
              <w:jc w:val="both"/>
              <w:rPr>
                <w:ins w:id="1657" w:author="Julie François" w:date="2024-02-27T09:02:00Z"/>
                <w:rFonts w:ascii="Calibri" w:hAnsi="Calibri" w:cs="Calibri"/>
                <w:sz w:val="22"/>
                <w:szCs w:val="22"/>
                <w:rPrChange w:id="1658" w:author="Julie François" w:date="2024-02-27T09:03:00Z">
                  <w:rPr>
                    <w:ins w:id="1659" w:author="Julie François" w:date="2024-02-27T09:02:00Z"/>
                  </w:rPr>
                </w:rPrChange>
              </w:rPr>
              <w:pPrChange w:id="1660" w:author="Julie François" w:date="2024-02-27T09:03:00Z">
                <w:pPr>
                  <w:pStyle w:val="Normaalweb"/>
                </w:pPr>
              </w:pPrChange>
            </w:pPr>
            <w:ins w:id="1661" w:author="Julie François" w:date="2024-02-27T09:02:00Z">
              <w:r w:rsidRPr="00142B70">
                <w:rPr>
                  <w:rFonts w:ascii="Calibri" w:hAnsi="Calibri" w:cs="Calibri"/>
                  <w:sz w:val="22"/>
                  <w:szCs w:val="22"/>
                  <w:rPrChange w:id="1662" w:author="Julie François" w:date="2024-02-27T09:03:00Z">
                    <w:rPr>
                      <w:rFonts w:ascii="HelveticaLTStd" w:hAnsi="HelveticaLTStd"/>
                      <w:sz w:val="18"/>
                      <w:szCs w:val="18"/>
                    </w:rPr>
                  </w:rPrChange>
                </w:rPr>
                <w:t>Om te voldoen aan de nieuwe verplichtingen van informatie en raadpleging in geval van grensoverschrijdende fusies, splitsingen en omzettingen voorgeschreven door de richt</w:t>
              </w:r>
              <w:r w:rsidRPr="00142B70">
                <w:rPr>
                  <w:rFonts w:ascii="Calibri" w:hAnsi="Calibri" w:cs="Calibri"/>
                  <w:sz w:val="22"/>
                  <w:szCs w:val="22"/>
                  <w:rPrChange w:id="1663" w:author="Julie François" w:date="2024-02-27T09:03:00Z">
                    <w:rPr>
                      <w:rFonts w:ascii="Cambria Math" w:hAnsi="Cambria Math" w:cs="Cambria Math"/>
                      <w:sz w:val="18"/>
                      <w:szCs w:val="18"/>
                    </w:rPr>
                  </w:rPrChange>
                </w:rPr>
                <w:t>‐</w:t>
              </w:r>
              <w:r w:rsidRPr="00142B70">
                <w:rPr>
                  <w:rFonts w:ascii="Calibri" w:hAnsi="Calibri" w:cs="Calibri"/>
                  <w:sz w:val="22"/>
                  <w:szCs w:val="22"/>
                  <w:rPrChange w:id="1664" w:author="Julie François" w:date="2024-02-27T09:03:00Z">
                    <w:rPr>
                      <w:rFonts w:ascii="HelveticaLTStd" w:hAnsi="HelveticaLTStd"/>
                      <w:sz w:val="18"/>
                      <w:szCs w:val="18"/>
                    </w:rPr>
                  </w:rPrChange>
                </w:rPr>
                <w:t xml:space="preserve"> lijn 2019/2121, kan men, in het algemeen, terugvallen op de bestaande Belgische regels inzake procedures van informatie en raadpleging. Hun toepassingsgebied is immers voldoende ruim geformuleerd (na te leven in geval van </w:t>
              </w:r>
              <w:r w:rsidRPr="00142B70">
                <w:rPr>
                  <w:rFonts w:ascii="Calibri" w:hAnsi="Calibri" w:cs="Calibri" w:hint="eastAsia"/>
                  <w:sz w:val="22"/>
                  <w:szCs w:val="22"/>
                  <w:rPrChange w:id="1665" w:author="Julie François" w:date="2024-02-27T09:03:00Z">
                    <w:rPr>
                      <w:rFonts w:ascii="HelveticaLTStd" w:hAnsi="HelveticaLTStd" w:hint="eastAsia"/>
                      <w:sz w:val="18"/>
                      <w:szCs w:val="18"/>
                    </w:rPr>
                  </w:rPrChange>
                </w:rPr>
                <w:t>‘</w:t>
              </w:r>
              <w:r w:rsidRPr="00142B70">
                <w:rPr>
                  <w:rFonts w:ascii="Calibri" w:hAnsi="Calibri" w:cs="Calibri"/>
                  <w:sz w:val="22"/>
                  <w:szCs w:val="22"/>
                  <w:rPrChange w:id="1666" w:author="Julie François" w:date="2024-02-27T09:03:00Z">
                    <w:rPr>
                      <w:rFonts w:ascii="HelveticaLTStd" w:hAnsi="HelveticaLTStd"/>
                      <w:sz w:val="18"/>
                      <w:szCs w:val="18"/>
                    </w:rPr>
                  </w:rPrChange>
                </w:rPr>
                <w:t>elke belangrijke structuurwijziging waaromtrent de onderneming onderhandelt</w:t>
              </w:r>
              <w:r w:rsidRPr="00142B70">
                <w:rPr>
                  <w:rFonts w:ascii="Calibri" w:hAnsi="Calibri" w:cs="Calibri" w:hint="eastAsia"/>
                  <w:sz w:val="22"/>
                  <w:szCs w:val="22"/>
                  <w:rPrChange w:id="1667" w:author="Julie François" w:date="2024-02-27T09:03:00Z">
                    <w:rPr>
                      <w:rFonts w:ascii="HelveticaLTStd" w:hAnsi="HelveticaLTStd" w:hint="eastAsia"/>
                      <w:sz w:val="18"/>
                      <w:szCs w:val="18"/>
                    </w:rPr>
                  </w:rPrChange>
                </w:rPr>
                <w:t>’</w:t>
              </w:r>
              <w:r w:rsidRPr="00142B70">
                <w:rPr>
                  <w:rFonts w:ascii="Calibri" w:hAnsi="Calibri" w:cs="Calibri"/>
                  <w:sz w:val="22"/>
                  <w:szCs w:val="22"/>
                  <w:rPrChange w:id="1668" w:author="Julie François" w:date="2024-02-27T09:03:00Z">
                    <w:rPr>
                      <w:rFonts w:ascii="HelveticaLTStd" w:hAnsi="HelveticaLTStd"/>
                      <w:sz w:val="18"/>
                      <w:szCs w:val="18"/>
                    </w:rPr>
                  </w:rPrChange>
                </w:rPr>
                <w:t xml:space="preserve">). </w:t>
              </w:r>
            </w:ins>
          </w:p>
          <w:p w14:paraId="6FA427F9" w14:textId="77777777" w:rsidR="000477BE" w:rsidRPr="00142B70" w:rsidRDefault="000477BE">
            <w:pPr>
              <w:pStyle w:val="Normaalweb"/>
              <w:jc w:val="both"/>
              <w:rPr>
                <w:ins w:id="1669" w:author="Julie François" w:date="2024-02-27T09:02:00Z"/>
                <w:rFonts w:ascii="Calibri" w:hAnsi="Calibri" w:cs="Calibri"/>
                <w:sz w:val="22"/>
                <w:szCs w:val="22"/>
                <w:rPrChange w:id="1670" w:author="Julie François" w:date="2024-02-27T09:03:00Z">
                  <w:rPr>
                    <w:ins w:id="1671" w:author="Julie François" w:date="2024-02-27T09:02:00Z"/>
                  </w:rPr>
                </w:rPrChange>
              </w:rPr>
              <w:pPrChange w:id="1672" w:author="Julie François" w:date="2024-02-27T09:03:00Z">
                <w:pPr>
                  <w:pStyle w:val="Normaalweb"/>
                </w:pPr>
              </w:pPrChange>
            </w:pPr>
            <w:ins w:id="1673" w:author="Julie François" w:date="2024-02-27T09:02:00Z">
              <w:r w:rsidRPr="00142B70">
                <w:rPr>
                  <w:rFonts w:ascii="Calibri" w:hAnsi="Calibri" w:cs="Calibri"/>
                  <w:sz w:val="22"/>
                  <w:szCs w:val="22"/>
                  <w:rPrChange w:id="1674" w:author="Julie François" w:date="2024-02-27T09:03:00Z">
                    <w:rPr>
                      <w:rFonts w:ascii="HelveticaLTStd" w:hAnsi="HelveticaLTStd"/>
                      <w:sz w:val="18"/>
                      <w:szCs w:val="18"/>
                    </w:rPr>
                  </w:rPrChange>
                </w:rPr>
                <w:t>De aanvullende regels van informatie en raadpleging van de werknemersvertegenwoordigers in geval van dergelijke structuurwijzigingen opgenomen in het WVV, op specifieke wijze ingesteld door de richtlijn 2019/2121, zijn niet tegenstrijdig met de algemene Belgische wetgeving</w:t>
              </w:r>
              <w:r w:rsidRPr="00142B70">
                <w:rPr>
                  <w:rFonts w:ascii="Calibri" w:hAnsi="Calibri" w:cs="Calibri" w:hint="eastAsia"/>
                  <w:sz w:val="22"/>
                  <w:szCs w:val="22"/>
                  <w:rPrChange w:id="1675" w:author="Julie François" w:date="2024-02-27T09:03:00Z">
                    <w:rPr>
                      <w:rFonts w:ascii="HelveticaLTStd" w:hAnsi="HelveticaLTStd" w:hint="eastAsia"/>
                      <w:sz w:val="18"/>
                      <w:szCs w:val="18"/>
                    </w:rPr>
                  </w:rPrChange>
                </w:rPr>
                <w:t>”</w:t>
              </w:r>
              <w:r w:rsidRPr="00142B70">
                <w:rPr>
                  <w:rFonts w:ascii="Calibri" w:hAnsi="Calibri" w:cs="Calibri"/>
                  <w:sz w:val="22"/>
                  <w:szCs w:val="22"/>
                  <w:rPrChange w:id="1676" w:author="Julie François" w:date="2024-02-27T09:03:00Z">
                    <w:rPr>
                      <w:rFonts w:ascii="HelveticaLTStd" w:hAnsi="HelveticaLTStd"/>
                      <w:sz w:val="18"/>
                      <w:szCs w:val="18"/>
                    </w:rPr>
                  </w:rPrChange>
                </w:rPr>
                <w:t xml:space="preserve">. </w:t>
              </w:r>
            </w:ins>
          </w:p>
          <w:p w14:paraId="079E75AB" w14:textId="77777777" w:rsidR="000477BE" w:rsidRPr="002A5AA1" w:rsidRDefault="000477BE">
            <w:pPr>
              <w:pStyle w:val="Normaalweb"/>
              <w:jc w:val="both"/>
              <w:rPr>
                <w:ins w:id="1677" w:author="Julie François" w:date="2024-02-27T09:02:00Z"/>
                <w:rFonts w:ascii="Calibri" w:hAnsi="Calibri" w:cs="Calibri"/>
                <w:sz w:val="22"/>
                <w:szCs w:val="22"/>
                <w:lang w:val="fr-FR"/>
                <w:rPrChange w:id="1678" w:author="Top Vastgoed" w:date="2024-04-25T11:48:00Z">
                  <w:rPr>
                    <w:ins w:id="1679" w:author="Julie François" w:date="2024-02-27T09:02:00Z"/>
                  </w:rPr>
                </w:rPrChange>
              </w:rPr>
              <w:pPrChange w:id="1680" w:author="Julie François" w:date="2024-02-27T09:03:00Z">
                <w:pPr>
                  <w:pStyle w:val="Normaalweb"/>
                </w:pPr>
              </w:pPrChange>
            </w:pPr>
            <w:ins w:id="1681" w:author="Julie François" w:date="2024-02-27T09:02:00Z">
              <w:r w:rsidRPr="002A5AA1">
                <w:rPr>
                  <w:rFonts w:ascii="Calibri" w:hAnsi="Calibri" w:cs="Calibri"/>
                  <w:sz w:val="22"/>
                  <w:szCs w:val="22"/>
                  <w:lang w:val="fr-FR"/>
                  <w:rPrChange w:id="1682" w:author="Top Vastgoed" w:date="2024-04-25T11:48:00Z">
                    <w:rPr>
                      <w:rFonts w:ascii="HelveticaLTStd" w:hAnsi="HelveticaLTStd"/>
                      <w:sz w:val="18"/>
                      <w:szCs w:val="18"/>
                    </w:rPr>
                  </w:rPrChange>
                </w:rPr>
                <w:t>Afin que la directive soit adéquatement transposée, l</w:t>
              </w:r>
              <w:r w:rsidRPr="002A5AA1">
                <w:rPr>
                  <w:rFonts w:ascii="Calibri" w:hAnsi="Calibri" w:cs="Calibri" w:hint="eastAsia"/>
                  <w:sz w:val="22"/>
                  <w:szCs w:val="22"/>
                  <w:lang w:val="fr-FR"/>
                  <w:rPrChange w:id="1683"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84" w:author="Top Vastgoed" w:date="2024-04-25T11:48:00Z">
                    <w:rPr>
                      <w:rFonts w:ascii="HelveticaLTStd" w:hAnsi="HelveticaLTStd"/>
                      <w:sz w:val="18"/>
                      <w:szCs w:val="18"/>
                    </w:rPr>
                  </w:rPrChange>
                </w:rPr>
                <w:t>auteur de l</w:t>
              </w:r>
              <w:r w:rsidRPr="002A5AA1">
                <w:rPr>
                  <w:rFonts w:ascii="Calibri" w:hAnsi="Calibri" w:cs="Calibri" w:hint="eastAsia"/>
                  <w:sz w:val="22"/>
                  <w:szCs w:val="22"/>
                  <w:lang w:val="fr-FR"/>
                  <w:rPrChange w:id="1685"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86" w:author="Top Vastgoed" w:date="2024-04-25T11:48:00Z">
                    <w:rPr>
                      <w:rFonts w:ascii="HelveticaLTStd" w:hAnsi="HelveticaLTStd"/>
                      <w:sz w:val="18"/>
                      <w:szCs w:val="18"/>
                    </w:rPr>
                  </w:rPrChange>
                </w:rPr>
                <w:t>avant</w:t>
              </w:r>
              <w:r w:rsidRPr="002A5AA1">
                <w:rPr>
                  <w:rFonts w:ascii="Calibri" w:hAnsi="Calibri" w:cs="Calibri"/>
                  <w:sz w:val="22"/>
                  <w:szCs w:val="22"/>
                  <w:lang w:val="fr-FR"/>
                  <w:rPrChange w:id="1687" w:author="Top Vastgoed" w:date="2024-04-25T11:48:00Z">
                    <w:rPr>
                      <w:rFonts w:ascii="Cambria Math" w:hAnsi="Cambria Math" w:cs="Cambria Math"/>
                      <w:sz w:val="18"/>
                      <w:szCs w:val="18"/>
                    </w:rPr>
                  </w:rPrChange>
                </w:rPr>
                <w:t>‐</w:t>
              </w:r>
              <w:r w:rsidRPr="002A5AA1">
                <w:rPr>
                  <w:rFonts w:ascii="Calibri" w:hAnsi="Calibri" w:cs="Calibri"/>
                  <w:sz w:val="22"/>
                  <w:szCs w:val="22"/>
                  <w:lang w:val="fr-FR"/>
                  <w:rPrChange w:id="1688" w:author="Top Vastgoed" w:date="2024-04-25T11:48:00Z">
                    <w:rPr>
                      <w:rFonts w:ascii="HelveticaLTStd" w:hAnsi="HelveticaLTStd"/>
                      <w:sz w:val="18"/>
                      <w:szCs w:val="18"/>
                    </w:rPr>
                  </w:rPrChange>
                </w:rPr>
                <w:t>projet s</w:t>
              </w:r>
              <w:r w:rsidRPr="002A5AA1">
                <w:rPr>
                  <w:rFonts w:ascii="Calibri" w:hAnsi="Calibri" w:cs="Calibri" w:hint="eastAsia"/>
                  <w:sz w:val="22"/>
                  <w:szCs w:val="22"/>
                  <w:lang w:val="fr-FR"/>
                  <w:rPrChange w:id="1689"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690" w:author="Top Vastgoed" w:date="2024-04-25T11:48:00Z">
                    <w:rPr>
                      <w:rFonts w:ascii="HelveticaLTStd" w:hAnsi="HelveticaLTStd"/>
                      <w:sz w:val="18"/>
                      <w:szCs w:val="18"/>
                    </w:rPr>
                  </w:rPrChange>
                </w:rPr>
                <w:t xml:space="preserve">assurera de ce que la réglementation belge garantit bien la consultation du rapport par voie électronique, ce qui ne ressort pas explicitement de cette réponse. </w:t>
              </w:r>
            </w:ins>
          </w:p>
          <w:p w14:paraId="6514DE7C" w14:textId="77777777" w:rsidR="000477BE" w:rsidRPr="002A5AA1" w:rsidRDefault="000477BE">
            <w:pPr>
              <w:pStyle w:val="Normaalweb"/>
              <w:jc w:val="both"/>
              <w:rPr>
                <w:ins w:id="1691" w:author="Julie François" w:date="2024-02-27T09:02:00Z"/>
                <w:rFonts w:ascii="Calibri" w:hAnsi="Calibri" w:cs="Calibri"/>
                <w:sz w:val="22"/>
                <w:szCs w:val="22"/>
                <w:lang w:val="fr-FR"/>
                <w:rPrChange w:id="1692" w:author="Top Vastgoed" w:date="2024-04-25T11:48:00Z">
                  <w:rPr>
                    <w:ins w:id="1693" w:author="Julie François" w:date="2024-02-27T09:02:00Z"/>
                  </w:rPr>
                </w:rPrChange>
              </w:rPr>
              <w:pPrChange w:id="1694" w:author="Julie François" w:date="2024-02-27T09:03:00Z">
                <w:pPr>
                  <w:pStyle w:val="Normaalweb"/>
                </w:pPr>
              </w:pPrChange>
            </w:pPr>
            <w:ins w:id="1695" w:author="Julie François" w:date="2024-02-27T09:02:00Z">
              <w:r w:rsidRPr="002A5AA1">
                <w:rPr>
                  <w:rFonts w:ascii="Calibri" w:hAnsi="Calibri" w:cs="Calibri"/>
                  <w:sz w:val="22"/>
                  <w:szCs w:val="22"/>
                  <w:lang w:val="fr-FR"/>
                  <w:rPrChange w:id="1696" w:author="Top Vastgoed" w:date="2024-04-25T11:48:00Z">
                    <w:rPr>
                      <w:rFonts w:ascii="HelveticaLTStd" w:hAnsi="HelveticaLTStd"/>
                      <w:sz w:val="18"/>
                      <w:szCs w:val="18"/>
                    </w:rPr>
                  </w:rPrChange>
                </w:rPr>
                <w:lastRenderedPageBreak/>
                <w:t xml:space="preserve">Si tel est effectivement le cas, les dispositions pertinentes du droit belge en la matière seront précisément renseignées dans les tableaux de transposition de la directive. </w:t>
              </w:r>
            </w:ins>
          </w:p>
          <w:p w14:paraId="6CA8322E" w14:textId="77777777" w:rsidR="000477BE" w:rsidRPr="002A5AA1" w:rsidRDefault="000477BE">
            <w:pPr>
              <w:pStyle w:val="Normaalweb"/>
              <w:jc w:val="both"/>
              <w:rPr>
                <w:ins w:id="1697" w:author="Julie François" w:date="2024-02-27T09:02:00Z"/>
                <w:rFonts w:ascii="Calibri" w:hAnsi="Calibri" w:cs="Calibri"/>
                <w:sz w:val="22"/>
                <w:szCs w:val="22"/>
                <w:lang w:val="fr-FR"/>
                <w:rPrChange w:id="1698" w:author="Top Vastgoed" w:date="2024-04-25T11:48:00Z">
                  <w:rPr>
                    <w:ins w:id="1699" w:author="Julie François" w:date="2024-02-27T09:02:00Z"/>
                  </w:rPr>
                </w:rPrChange>
              </w:rPr>
              <w:pPrChange w:id="1700" w:author="Julie François" w:date="2024-02-27T09:03:00Z">
                <w:pPr>
                  <w:pStyle w:val="Normaalweb"/>
                </w:pPr>
              </w:pPrChange>
            </w:pPr>
            <w:ins w:id="1701" w:author="Julie François" w:date="2024-02-27T09:02:00Z">
              <w:r w:rsidRPr="002A5AA1">
                <w:rPr>
                  <w:rFonts w:ascii="Calibri" w:hAnsi="Calibri" w:cs="Calibri"/>
                  <w:sz w:val="22"/>
                  <w:szCs w:val="22"/>
                  <w:lang w:val="fr-FR"/>
                  <w:rPrChange w:id="1702" w:author="Top Vastgoed" w:date="2024-04-25T11:48:00Z">
                    <w:rPr>
                      <w:rFonts w:ascii="HelveticaLTStd" w:hAnsi="HelveticaLTStd"/>
                      <w:sz w:val="18"/>
                      <w:szCs w:val="18"/>
                    </w:rPr>
                  </w:rPrChange>
                </w:rPr>
                <w:t xml:space="preserve">La même observation vaut pour les articles 12:127, </w:t>
              </w:r>
              <w:r w:rsidRPr="002A5AA1">
                <w:rPr>
                  <w:rFonts w:ascii="Calibri" w:hAnsi="Calibri" w:cs="Calibri" w:hint="eastAsia"/>
                  <w:sz w:val="22"/>
                  <w:szCs w:val="22"/>
                  <w:lang w:val="fr-FR"/>
                  <w:rPrChange w:id="1703"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04" w:author="Top Vastgoed" w:date="2024-04-25T11:48:00Z">
                    <w:rPr>
                      <w:rFonts w:ascii="HelveticaLTStd" w:hAnsi="HelveticaLTStd"/>
                      <w:sz w:val="18"/>
                      <w:szCs w:val="18"/>
                    </w:rPr>
                  </w:rPrChange>
                </w:rPr>
                <w:t xml:space="preserve"> 1</w:t>
              </w:r>
              <w:r w:rsidRPr="002A5AA1">
                <w:rPr>
                  <w:rFonts w:ascii="Calibri" w:hAnsi="Calibri" w:cs="Calibri"/>
                  <w:position w:val="6"/>
                  <w:sz w:val="22"/>
                  <w:szCs w:val="22"/>
                  <w:lang w:val="fr-FR"/>
                  <w:rPrChange w:id="1705" w:author="Top Vastgoed" w:date="2024-04-25T11:48:00Z">
                    <w:rPr>
                      <w:rFonts w:ascii="HelveticaLTStd" w:hAnsi="HelveticaLTStd"/>
                      <w:position w:val="6"/>
                      <w:sz w:val="10"/>
                      <w:szCs w:val="10"/>
                    </w:rPr>
                  </w:rPrChange>
                </w:rPr>
                <w:t>er</w:t>
              </w:r>
              <w:r w:rsidRPr="002A5AA1">
                <w:rPr>
                  <w:rFonts w:ascii="Calibri" w:hAnsi="Calibri" w:cs="Calibri"/>
                  <w:sz w:val="22"/>
                  <w:szCs w:val="22"/>
                  <w:lang w:val="fr-FR"/>
                  <w:rPrChange w:id="1706" w:author="Top Vastgoed" w:date="2024-04-25T11:48:00Z">
                    <w:rPr>
                      <w:rFonts w:ascii="HelveticaLTStd" w:hAnsi="HelveticaLTStd"/>
                      <w:sz w:val="18"/>
                      <w:szCs w:val="18"/>
                    </w:rPr>
                  </w:rPrChange>
                </w:rPr>
                <w:t xml:space="preserve">, alinéa 7, et 14:20, alinéa 7, en projet du Code. </w:t>
              </w:r>
            </w:ins>
          </w:p>
          <w:p w14:paraId="0B9A0793" w14:textId="77777777" w:rsidR="000477BE" w:rsidRPr="002A5AA1" w:rsidRDefault="000477BE">
            <w:pPr>
              <w:pStyle w:val="Normaalweb"/>
              <w:jc w:val="both"/>
              <w:rPr>
                <w:ins w:id="1707" w:author="Julie François" w:date="2024-02-27T09:02:00Z"/>
                <w:rFonts w:ascii="Calibri" w:hAnsi="Calibri" w:cs="Calibri"/>
                <w:sz w:val="22"/>
                <w:szCs w:val="22"/>
                <w:lang w:val="fr-FR"/>
                <w:rPrChange w:id="1708" w:author="Top Vastgoed" w:date="2024-04-25T11:48:00Z">
                  <w:rPr>
                    <w:ins w:id="1709" w:author="Julie François" w:date="2024-02-27T09:02:00Z"/>
                  </w:rPr>
                </w:rPrChange>
              </w:rPr>
              <w:pPrChange w:id="1710" w:author="Julie François" w:date="2024-02-27T09:03:00Z">
                <w:pPr>
                  <w:pStyle w:val="Normaalweb"/>
                </w:pPr>
              </w:pPrChange>
            </w:pPr>
            <w:ins w:id="1711" w:author="Julie François" w:date="2024-02-27T09:02:00Z">
              <w:r w:rsidRPr="002A5AA1">
                <w:rPr>
                  <w:rFonts w:ascii="Calibri" w:hAnsi="Calibri" w:cs="Calibri"/>
                  <w:sz w:val="22"/>
                  <w:szCs w:val="22"/>
                  <w:lang w:val="fr-FR"/>
                  <w:rPrChange w:id="1712" w:author="Top Vastgoed" w:date="2024-04-25T11:48:00Z">
                    <w:rPr>
                      <w:rFonts w:ascii="HelveticaLTStd" w:hAnsi="HelveticaLTStd"/>
                      <w:sz w:val="18"/>
                      <w:szCs w:val="18"/>
                    </w:rPr>
                  </w:rPrChange>
                </w:rPr>
                <w:t>2. Dans la version française de l</w:t>
              </w:r>
              <w:r w:rsidRPr="002A5AA1">
                <w:rPr>
                  <w:rFonts w:ascii="Calibri" w:hAnsi="Calibri" w:cs="Calibri" w:hint="eastAsia"/>
                  <w:sz w:val="22"/>
                  <w:szCs w:val="22"/>
                  <w:lang w:val="fr-FR"/>
                  <w:rPrChange w:id="1713"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14" w:author="Top Vastgoed" w:date="2024-04-25T11:48:00Z">
                    <w:rPr>
                      <w:rFonts w:ascii="HelveticaLTStd" w:hAnsi="HelveticaLTStd"/>
                      <w:sz w:val="18"/>
                      <w:szCs w:val="18"/>
                    </w:rPr>
                  </w:rPrChange>
                </w:rPr>
                <w:t xml:space="preserve">article 12:113, </w:t>
              </w:r>
              <w:r w:rsidRPr="002A5AA1">
                <w:rPr>
                  <w:rFonts w:ascii="Calibri" w:hAnsi="Calibri" w:cs="Calibri" w:hint="eastAsia"/>
                  <w:sz w:val="22"/>
                  <w:szCs w:val="22"/>
                  <w:lang w:val="fr-FR"/>
                  <w:rPrChange w:id="1715"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16" w:author="Top Vastgoed" w:date="2024-04-25T11:48:00Z">
                    <w:rPr>
                      <w:rFonts w:ascii="HelveticaLTStd" w:hAnsi="HelveticaLTStd"/>
                      <w:sz w:val="18"/>
                      <w:szCs w:val="18"/>
                    </w:rPr>
                  </w:rPrChange>
                </w:rPr>
                <w:t xml:space="preserve"> 2, en projet du Code, les mots </w:t>
              </w:r>
              <w:r w:rsidRPr="002A5AA1">
                <w:rPr>
                  <w:rFonts w:ascii="Calibri" w:hAnsi="Calibri" w:cs="Calibri" w:hint="eastAsia"/>
                  <w:sz w:val="22"/>
                  <w:szCs w:val="22"/>
                  <w:lang w:val="fr-FR"/>
                  <w:rPrChange w:id="1717"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18" w:author="Top Vastgoed" w:date="2024-04-25T11:48:00Z">
                    <w:rPr>
                      <w:rFonts w:ascii="HelveticaLTStd" w:hAnsi="HelveticaLTStd"/>
                      <w:sz w:val="18"/>
                      <w:szCs w:val="18"/>
                    </w:rPr>
                  </w:rPrChange>
                </w:rPr>
                <w:t>Cet article</w:t>
              </w:r>
              <w:r w:rsidRPr="002A5AA1">
                <w:rPr>
                  <w:rFonts w:ascii="Calibri" w:hAnsi="Calibri" w:cs="Calibri" w:hint="eastAsia"/>
                  <w:sz w:val="22"/>
                  <w:szCs w:val="22"/>
                  <w:lang w:val="fr-FR"/>
                  <w:rPrChange w:id="1719"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20" w:author="Top Vastgoed" w:date="2024-04-25T11:48:00Z">
                    <w:rPr>
                      <w:rFonts w:ascii="HelveticaLTStd" w:hAnsi="HelveticaLTStd"/>
                      <w:sz w:val="18"/>
                      <w:szCs w:val="18"/>
                    </w:rPr>
                  </w:rPrChange>
                </w:rPr>
                <w:t xml:space="preserve"> seront remplacés par les mots </w:t>
              </w:r>
              <w:r w:rsidRPr="002A5AA1">
                <w:rPr>
                  <w:rFonts w:ascii="Calibri" w:hAnsi="Calibri" w:cs="Calibri" w:hint="eastAsia"/>
                  <w:sz w:val="22"/>
                  <w:szCs w:val="22"/>
                  <w:lang w:val="fr-FR"/>
                  <w:rPrChange w:id="1721"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22" w:author="Top Vastgoed" w:date="2024-04-25T11:48:00Z">
                    <w:rPr>
                      <w:rFonts w:ascii="HelveticaLTStd" w:hAnsi="HelveticaLTStd"/>
                      <w:sz w:val="18"/>
                      <w:szCs w:val="18"/>
                    </w:rPr>
                  </w:rPrChange>
                </w:rPr>
                <w:t>Le présent article</w:t>
              </w:r>
              <w:r w:rsidRPr="002A5AA1">
                <w:rPr>
                  <w:rFonts w:ascii="Calibri" w:hAnsi="Calibri" w:cs="Calibri" w:hint="eastAsia"/>
                  <w:sz w:val="22"/>
                  <w:szCs w:val="22"/>
                  <w:lang w:val="fr-FR"/>
                  <w:rPrChange w:id="1723"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24" w:author="Top Vastgoed" w:date="2024-04-25T11:48:00Z">
                    <w:rPr>
                      <w:rFonts w:ascii="HelveticaLTStd" w:hAnsi="HelveticaLTStd"/>
                      <w:sz w:val="18"/>
                      <w:szCs w:val="18"/>
                    </w:rPr>
                  </w:rPrChange>
                </w:rPr>
                <w:t xml:space="preserve">. </w:t>
              </w:r>
            </w:ins>
          </w:p>
          <w:p w14:paraId="2F21456E" w14:textId="77777777" w:rsidR="000477BE" w:rsidRPr="002A5AA1" w:rsidRDefault="000477BE">
            <w:pPr>
              <w:pStyle w:val="Normaalweb"/>
              <w:jc w:val="both"/>
              <w:rPr>
                <w:ins w:id="1725" w:author="Julie François" w:date="2024-02-27T09:02:00Z"/>
                <w:rFonts w:ascii="Calibri" w:hAnsi="Calibri" w:cs="Calibri"/>
                <w:sz w:val="22"/>
                <w:szCs w:val="22"/>
                <w:lang w:val="fr-FR"/>
                <w:rPrChange w:id="1726" w:author="Top Vastgoed" w:date="2024-04-25T11:48:00Z">
                  <w:rPr>
                    <w:ins w:id="1727" w:author="Julie François" w:date="2024-02-27T09:02:00Z"/>
                  </w:rPr>
                </w:rPrChange>
              </w:rPr>
              <w:pPrChange w:id="1728" w:author="Julie François" w:date="2024-02-27T09:03:00Z">
                <w:pPr>
                  <w:pStyle w:val="Normaalweb"/>
                </w:pPr>
              </w:pPrChange>
            </w:pPr>
            <w:ins w:id="1729" w:author="Julie François" w:date="2024-02-27T09:02:00Z">
              <w:r w:rsidRPr="002A5AA1">
                <w:rPr>
                  <w:rFonts w:ascii="Calibri" w:hAnsi="Calibri" w:cs="Calibri"/>
                  <w:sz w:val="22"/>
                  <w:szCs w:val="22"/>
                  <w:lang w:val="fr-FR"/>
                  <w:rPrChange w:id="1730" w:author="Top Vastgoed" w:date="2024-04-25T11:48:00Z">
                    <w:rPr>
                      <w:rFonts w:ascii="HelveticaLTStd" w:hAnsi="HelveticaLTStd"/>
                      <w:sz w:val="18"/>
                      <w:szCs w:val="18"/>
                    </w:rPr>
                  </w:rPrChange>
                </w:rPr>
                <w:t xml:space="preserve">Une observation analogue vaut pour les articles 12:114, </w:t>
              </w:r>
              <w:r w:rsidRPr="002A5AA1">
                <w:rPr>
                  <w:rFonts w:ascii="Calibri" w:hAnsi="Calibri" w:cs="Calibri" w:hint="eastAsia"/>
                  <w:sz w:val="22"/>
                  <w:szCs w:val="22"/>
                  <w:lang w:val="fr-FR"/>
                  <w:rPrChange w:id="1731"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32" w:author="Top Vastgoed" w:date="2024-04-25T11:48:00Z">
                    <w:rPr>
                      <w:rFonts w:ascii="HelveticaLTStd" w:hAnsi="HelveticaLTStd"/>
                      <w:sz w:val="18"/>
                      <w:szCs w:val="18"/>
                    </w:rPr>
                  </w:rPrChange>
                </w:rPr>
                <w:t xml:space="preserve"> 1</w:t>
              </w:r>
              <w:r w:rsidRPr="002A5AA1">
                <w:rPr>
                  <w:rFonts w:ascii="Calibri" w:hAnsi="Calibri" w:cs="Calibri"/>
                  <w:position w:val="6"/>
                  <w:sz w:val="22"/>
                  <w:szCs w:val="22"/>
                  <w:lang w:val="fr-FR"/>
                  <w:rPrChange w:id="1733" w:author="Top Vastgoed" w:date="2024-04-25T11:48:00Z">
                    <w:rPr>
                      <w:rFonts w:ascii="HelveticaLTStd" w:hAnsi="HelveticaLTStd"/>
                      <w:position w:val="6"/>
                      <w:sz w:val="10"/>
                      <w:szCs w:val="10"/>
                    </w:rPr>
                  </w:rPrChange>
                </w:rPr>
                <w:t>er</w:t>
              </w:r>
              <w:r w:rsidRPr="002A5AA1">
                <w:rPr>
                  <w:rFonts w:ascii="Calibri" w:hAnsi="Calibri" w:cs="Calibri"/>
                  <w:sz w:val="22"/>
                  <w:szCs w:val="22"/>
                  <w:lang w:val="fr-FR"/>
                  <w:rPrChange w:id="1734" w:author="Top Vastgoed" w:date="2024-04-25T11:48:00Z">
                    <w:rPr>
                      <w:rFonts w:ascii="HelveticaLTStd" w:hAnsi="HelveticaLTStd"/>
                      <w:sz w:val="18"/>
                      <w:szCs w:val="18"/>
                    </w:rPr>
                  </w:rPrChange>
                </w:rPr>
                <w:t xml:space="preserve">, alinéa 6, 12:128, </w:t>
              </w:r>
              <w:r w:rsidRPr="002A5AA1">
                <w:rPr>
                  <w:rFonts w:ascii="Calibri" w:hAnsi="Calibri" w:cs="Calibri" w:hint="eastAsia"/>
                  <w:sz w:val="22"/>
                  <w:szCs w:val="22"/>
                  <w:lang w:val="fr-FR"/>
                  <w:rPrChange w:id="1735"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36" w:author="Top Vastgoed" w:date="2024-04-25T11:48:00Z">
                    <w:rPr>
                      <w:rFonts w:ascii="HelveticaLTStd" w:hAnsi="HelveticaLTStd"/>
                      <w:sz w:val="18"/>
                      <w:szCs w:val="18"/>
                    </w:rPr>
                  </w:rPrChange>
                </w:rPr>
                <w:t xml:space="preserve"> 3, alinéa 2, et 14:21, </w:t>
              </w:r>
              <w:r w:rsidRPr="002A5AA1">
                <w:rPr>
                  <w:rFonts w:ascii="Calibri" w:hAnsi="Calibri" w:cs="Calibri" w:hint="eastAsia"/>
                  <w:sz w:val="22"/>
                  <w:szCs w:val="22"/>
                  <w:lang w:val="fr-FR"/>
                  <w:rPrChange w:id="1737" w:author="Top Vastgoed" w:date="2024-04-25T11:48:00Z">
                    <w:rPr>
                      <w:rFonts w:ascii="HelveticaLTStd" w:hAnsi="HelveticaLTStd" w:hint="eastAsia"/>
                      <w:sz w:val="18"/>
                      <w:szCs w:val="18"/>
                    </w:rPr>
                  </w:rPrChange>
                </w:rPr>
                <w:t>§</w:t>
              </w:r>
              <w:r w:rsidRPr="002A5AA1">
                <w:rPr>
                  <w:rFonts w:ascii="Calibri" w:hAnsi="Calibri" w:cs="Calibri"/>
                  <w:sz w:val="22"/>
                  <w:szCs w:val="22"/>
                  <w:lang w:val="fr-FR"/>
                  <w:rPrChange w:id="1738" w:author="Top Vastgoed" w:date="2024-04-25T11:48:00Z">
                    <w:rPr>
                      <w:rFonts w:ascii="HelveticaLTStd" w:hAnsi="HelveticaLTStd"/>
                      <w:sz w:val="18"/>
                      <w:szCs w:val="18"/>
                    </w:rPr>
                  </w:rPrChange>
                </w:rPr>
                <w:t xml:space="preserve"> 2, alinéa 2, en projet du Code. </w:t>
              </w:r>
            </w:ins>
          </w:p>
          <w:p w14:paraId="1B381AED" w14:textId="2A715B30" w:rsidR="000477BE" w:rsidRPr="002A5AA1" w:rsidRDefault="000477BE">
            <w:pPr>
              <w:pStyle w:val="Normaalweb"/>
              <w:jc w:val="both"/>
              <w:rPr>
                <w:ins w:id="1739" w:author="Julie François" w:date="2024-02-27T09:02:00Z"/>
                <w:rFonts w:ascii="Calibri" w:hAnsi="Calibri" w:cs="Calibri"/>
                <w:sz w:val="22"/>
                <w:szCs w:val="22"/>
                <w:lang w:val="fr-FR"/>
                <w:rPrChange w:id="1740" w:author="Top Vastgoed" w:date="2024-04-25T11:48:00Z">
                  <w:rPr>
                    <w:ins w:id="1741" w:author="Julie François" w:date="2024-02-27T09:02:00Z"/>
                  </w:rPr>
                </w:rPrChange>
              </w:rPr>
              <w:pPrChange w:id="1742" w:author="Julie François" w:date="2024-02-27T09:03:00Z">
                <w:pPr>
                  <w:pStyle w:val="Normaalweb"/>
                </w:pPr>
              </w:pPrChange>
            </w:pPr>
          </w:p>
          <w:p w14:paraId="1F39E5E3" w14:textId="616D133A" w:rsidR="000477BE" w:rsidRPr="00142B70" w:rsidRDefault="000477BE" w:rsidP="00142B70">
            <w:pPr>
              <w:spacing w:after="0" w:line="240" w:lineRule="auto"/>
              <w:jc w:val="both"/>
              <w:rPr>
                <w:ins w:id="1743" w:author="Julie François" w:date="2024-02-27T08:55:00Z"/>
                <w:rFonts w:ascii="Calibri" w:hAnsi="Calibri" w:cs="Calibri"/>
                <w:b/>
                <w:bCs/>
                <w:lang w:val="fr-BE"/>
                <w:rPrChange w:id="1744" w:author="Julie François" w:date="2024-02-27T09:03:00Z">
                  <w:rPr>
                    <w:ins w:id="1745" w:author="Julie François" w:date="2024-02-27T08:55:00Z"/>
                    <w:rFonts w:cs="Calibri"/>
                    <w:lang w:val="fr-BE"/>
                  </w:rPr>
                </w:rPrChange>
              </w:rPr>
            </w:pPr>
          </w:p>
        </w:tc>
      </w:tr>
      <w:tr w:rsidR="00B7178F" w:rsidRPr="002A5AA1" w14:paraId="50F66A4F" w14:textId="77777777" w:rsidTr="00327EBF">
        <w:trPr>
          <w:trHeight w:val="3921"/>
        </w:trPr>
        <w:tc>
          <w:tcPr>
            <w:tcW w:w="2263" w:type="dxa"/>
          </w:tcPr>
          <w:p w14:paraId="2953F243" w14:textId="6D4A4A0B" w:rsidR="00B7178F" w:rsidRDefault="002A5AA1" w:rsidP="005F5C1E">
            <w:pPr>
              <w:spacing w:after="0" w:line="240" w:lineRule="auto"/>
              <w:rPr>
                <w:rFonts w:cs="Calibri"/>
                <w:lang w:val="nl-BE"/>
              </w:rPr>
            </w:pPr>
            <w:ins w:id="1746" w:author="Top Vastgoed" w:date="2024-04-25T11:48:00Z">
              <w:r>
                <w:rPr>
                  <w:rFonts w:cs="Calibri"/>
                  <w:lang w:val="nl-BE"/>
                </w:rPr>
                <w:lastRenderedPageBreak/>
                <w:fldChar w:fldCharType="begin"/>
              </w:r>
              <w:r>
                <w:rPr>
                  <w:rFonts w:cs="Calibri"/>
                  <w:lang w:val="nl-BE"/>
                </w:rPr>
                <w:instrText>HYPERLINK "https://bcv-cds.be/wp-content/uploads/2024/03/54K3119002-Ontwerp.pdf"</w:instrText>
              </w:r>
              <w:r>
                <w:rPr>
                  <w:rFonts w:cs="Calibri"/>
                  <w:lang w:val="nl-BE"/>
                </w:rPr>
              </w:r>
              <w:r>
                <w:rPr>
                  <w:rFonts w:cs="Calibri"/>
                  <w:lang w:val="nl-BE"/>
                </w:rPr>
                <w:fldChar w:fldCharType="separate"/>
              </w:r>
              <w:r w:rsidR="00B7178F" w:rsidRPr="002A5AA1">
                <w:rPr>
                  <w:rStyle w:val="Hyperlink"/>
                  <w:rFonts w:cs="Calibri"/>
                  <w:lang w:val="nl-BE"/>
                </w:rPr>
                <w:t>Ontwerp</w:t>
              </w:r>
              <w:r>
                <w:rPr>
                  <w:rFonts w:cs="Calibri"/>
                  <w:lang w:val="nl-BE"/>
                </w:rPr>
                <w:fldChar w:fldCharType="end"/>
              </w:r>
            </w:ins>
          </w:p>
        </w:tc>
        <w:tc>
          <w:tcPr>
            <w:tcW w:w="5697" w:type="dxa"/>
            <w:gridSpan w:val="2"/>
            <w:shd w:val="clear" w:color="auto" w:fill="auto"/>
          </w:tcPr>
          <w:p w14:paraId="6BE8B4E5" w14:textId="77777777" w:rsidR="00804E56" w:rsidRPr="00225636" w:rsidRDefault="00804E56" w:rsidP="00804E56">
            <w:pPr>
              <w:spacing w:after="0" w:line="240" w:lineRule="auto"/>
              <w:jc w:val="both"/>
              <w:rPr>
                <w:rFonts w:cs="Calibri"/>
                <w:lang w:val="nl-NL"/>
              </w:rPr>
            </w:pPr>
            <w:r w:rsidRPr="00225636">
              <w:rPr>
                <w:rFonts w:cs="Calibri"/>
                <w:lang w:val="nl-NL"/>
              </w:rPr>
              <w:t>Art. 12:1</w:t>
            </w:r>
            <w:r>
              <w:rPr>
                <w:rFonts w:cs="Calibri"/>
                <w:lang w:val="nl-NL"/>
              </w:rPr>
              <w:t xml:space="preserve">13. </w:t>
            </w:r>
            <w:r w:rsidRPr="00225636">
              <w:rPr>
                <w:rFonts w:cs="Calibri"/>
                <w:lang w:val="nl-NL"/>
              </w:rPr>
              <w:t xml:space="preserve">In elke vennootschap stelt het bestuursorgaan een omstandig schriftelijk verslag op bestemd voor de vennoten of aandeelhouders waarin het de stand van het vermogen van de te fuseren vennootschappen uiteenzet en waarin het tevens, vanuit een juridisch en economisch oogpunt, de wenselijkheid van de fusie, haar voorwaarden, de wijze waarop ze zal </w:t>
            </w:r>
            <w:del w:id="1747" w:author="Microsoft Office-gebruiker" w:date="2022-01-24T21:29:00Z">
              <w:r w:rsidRPr="003F3170">
                <w:rPr>
                  <w:rFonts w:cs="Calibri"/>
                  <w:lang w:val="nl-NL"/>
                </w:rPr>
                <w:delText>geschieden</w:delText>
              </w:r>
            </w:del>
            <w:ins w:id="1748" w:author="Microsoft Office-gebruiker" w:date="2022-01-24T21:29:00Z">
              <w:r w:rsidRPr="00225636">
                <w:rPr>
                  <w:rFonts w:cs="Calibri"/>
                  <w:lang w:val="nl-NL"/>
                </w:rPr>
                <w:t>gebeuren</w:t>
              </w:r>
            </w:ins>
            <w:r w:rsidRPr="00225636">
              <w:rPr>
                <w:rFonts w:cs="Calibri"/>
                <w:lang w:val="nl-NL"/>
              </w:rPr>
              <w:t xml:space="preserve"> en haar gevolgen voor de vennoten of aandeelhouders, de schuldeisers en de werknemers, de methoden waarmee de ruilverhouding van de aandelen is vastgesteld, het betrekkelijk gewicht dat aan deze methoden wordt gehecht, de waardering waartoe elke methode komt, de moeilijkheden die zich eventueel hebben voorgedaan en de voorgestelde ruilverhouding </w:t>
            </w:r>
            <w:del w:id="1749" w:author="Microsoft Office-gebruiker" w:date="2022-01-24T21:29:00Z">
              <w:r w:rsidRPr="003F3170">
                <w:rPr>
                  <w:rFonts w:cs="Calibri"/>
                  <w:lang w:val="nl-NL"/>
                </w:rPr>
                <w:delText>toelicht</w:delText>
              </w:r>
            </w:del>
            <w:ins w:id="1750" w:author="Microsoft Office-gebruiker" w:date="2022-01-24T21:29:00Z">
              <w:r w:rsidRPr="00225636">
                <w:rPr>
                  <w:rFonts w:cs="Calibri"/>
                  <w:lang w:val="nl-NL"/>
                </w:rPr>
                <w:t>toelichten</w:t>
              </w:r>
            </w:ins>
            <w:r w:rsidRPr="00225636">
              <w:rPr>
                <w:rFonts w:cs="Calibri"/>
                <w:lang w:val="nl-NL"/>
              </w:rPr>
              <w:t xml:space="preserve"> en </w:t>
            </w:r>
            <w:del w:id="1751" w:author="Microsoft Office-gebruiker" w:date="2022-01-24T21:29:00Z">
              <w:r w:rsidRPr="003F3170">
                <w:rPr>
                  <w:rFonts w:cs="Calibri"/>
                  <w:lang w:val="nl-NL"/>
                </w:rPr>
                <w:delText>verantwoordt</w:delText>
              </w:r>
            </w:del>
            <w:ins w:id="1752" w:author="Microsoft Office-gebruiker" w:date="2022-01-24T21:29:00Z">
              <w:r w:rsidRPr="00225636">
                <w:rPr>
                  <w:rFonts w:cs="Calibri"/>
                  <w:lang w:val="nl-NL"/>
                </w:rPr>
                <w:t>verantwoorden</w:t>
              </w:r>
            </w:ins>
            <w:r w:rsidRPr="00225636">
              <w:rPr>
                <w:rFonts w:cs="Calibri"/>
                <w:lang w:val="nl-NL"/>
              </w:rPr>
              <w:t>.</w:t>
            </w:r>
          </w:p>
          <w:p w14:paraId="59709AF1" w14:textId="77777777" w:rsidR="00804E56" w:rsidRDefault="00804E56" w:rsidP="00804E56">
            <w:pPr>
              <w:spacing w:after="0" w:line="240" w:lineRule="auto"/>
              <w:jc w:val="both"/>
              <w:rPr>
                <w:ins w:id="1753" w:author="Microsoft Office-gebruiker" w:date="2022-01-24T21:29:00Z"/>
                <w:rFonts w:cs="Calibri"/>
                <w:lang w:val="nl-NL"/>
              </w:rPr>
            </w:pPr>
            <w:ins w:id="1754" w:author="Microsoft Office-gebruiker" w:date="2022-01-24T21:29:00Z">
              <w:r w:rsidRPr="00225636">
                <w:rPr>
                  <w:rFonts w:cs="Calibri"/>
                  <w:lang w:val="nl-NL"/>
                </w:rPr>
                <w:t xml:space="preserve">  </w:t>
              </w:r>
            </w:ins>
          </w:p>
          <w:p w14:paraId="4FF5032A" w14:textId="77777777" w:rsidR="00804E56" w:rsidRPr="00225636" w:rsidRDefault="00804E56" w:rsidP="00804E56">
            <w:pPr>
              <w:spacing w:after="0" w:line="240" w:lineRule="auto"/>
              <w:jc w:val="both"/>
              <w:rPr>
                <w:ins w:id="1755" w:author="Microsoft Office-gebruiker" w:date="2022-01-24T21:29:00Z"/>
                <w:rFonts w:cs="Calibri"/>
                <w:lang w:val="nl-NL"/>
              </w:rPr>
            </w:pPr>
            <w:ins w:id="1756" w:author="Microsoft Office-gebruiker" w:date="2022-01-24T21:29:00Z">
              <w:r w:rsidRPr="00225636">
                <w:rPr>
                  <w:rFonts w:cs="Calibri"/>
                  <w:lang w:val="nl-NL"/>
                </w:rPr>
                <w:t xml:space="preserve">Aan de houders van aandelen op naam wordt uiterlijk een maand vóór de vergadering die zich over de fusie uitspreekt, een kopie meegedeeld overeenkomstig artikel 2:31. </w:t>
              </w:r>
            </w:ins>
          </w:p>
          <w:p w14:paraId="05874684" w14:textId="77777777" w:rsidR="00804E56" w:rsidRDefault="00804E56" w:rsidP="00804E56">
            <w:pPr>
              <w:spacing w:after="0" w:line="240" w:lineRule="auto"/>
              <w:jc w:val="both"/>
              <w:rPr>
                <w:ins w:id="1757" w:author="Microsoft Office-gebruiker" w:date="2022-01-24T21:29:00Z"/>
                <w:rFonts w:cs="Calibri"/>
                <w:lang w:val="nl-NL"/>
              </w:rPr>
            </w:pPr>
            <w:ins w:id="1758" w:author="Microsoft Office-gebruiker" w:date="2022-01-24T21:29:00Z">
              <w:r w:rsidRPr="00225636">
                <w:rPr>
                  <w:rFonts w:cs="Calibri"/>
                  <w:lang w:val="nl-NL"/>
                </w:rPr>
                <w:t xml:space="preserve">  </w:t>
              </w:r>
            </w:ins>
          </w:p>
          <w:p w14:paraId="31A8EAC7" w14:textId="77777777" w:rsidR="00804E56" w:rsidRPr="00225636" w:rsidRDefault="00804E56" w:rsidP="00804E56">
            <w:pPr>
              <w:spacing w:after="0" w:line="240" w:lineRule="auto"/>
              <w:jc w:val="both"/>
              <w:rPr>
                <w:ins w:id="1759" w:author="Microsoft Office-gebruiker" w:date="2022-01-24T21:29:00Z"/>
                <w:rFonts w:cs="Calibri"/>
                <w:lang w:val="nl-NL"/>
              </w:rPr>
            </w:pPr>
            <w:ins w:id="1760" w:author="Microsoft Office-gebruiker" w:date="2022-01-24T21:29:00Z">
              <w:r w:rsidRPr="00225636">
                <w:rPr>
                  <w:rFonts w:cs="Calibri"/>
                  <w:lang w:val="nl-NL"/>
                </w:rPr>
                <w:t>Er wordt ook onverwijld een kopie meegedeeld aan diegenen die de statutair voorgeschreven formaliteiten hebben vervuld om tot de algemene vergadering vermeld in artikel 12:116, § 1, eerste lid, te worden toegelaten.</w:t>
              </w:r>
            </w:ins>
          </w:p>
          <w:p w14:paraId="3843B04E" w14:textId="77777777" w:rsidR="00804E56" w:rsidRDefault="00804E56" w:rsidP="00804E56">
            <w:pPr>
              <w:spacing w:after="0" w:line="240" w:lineRule="auto"/>
              <w:jc w:val="both"/>
              <w:rPr>
                <w:ins w:id="1761" w:author="Microsoft Office-gebruiker" w:date="2022-01-24T21:29:00Z"/>
                <w:rFonts w:cs="Calibri"/>
                <w:lang w:val="nl-NL"/>
              </w:rPr>
            </w:pPr>
            <w:ins w:id="1762" w:author="Microsoft Office-gebruiker" w:date="2022-01-24T21:29:00Z">
              <w:r w:rsidRPr="00225636">
                <w:rPr>
                  <w:rFonts w:cs="Calibri"/>
                  <w:lang w:val="nl-NL"/>
                </w:rPr>
                <w:t xml:space="preserve">  </w:t>
              </w:r>
            </w:ins>
          </w:p>
          <w:p w14:paraId="17CF7C47" w14:textId="77777777" w:rsidR="00804E56" w:rsidRPr="00225636" w:rsidRDefault="00804E56" w:rsidP="00804E56">
            <w:pPr>
              <w:spacing w:after="0" w:line="240" w:lineRule="auto"/>
              <w:jc w:val="both"/>
              <w:rPr>
                <w:ins w:id="1763" w:author="Microsoft Office-gebruiker" w:date="2022-01-24T21:29:00Z"/>
                <w:rFonts w:cs="Calibri"/>
                <w:lang w:val="nl-NL"/>
              </w:rPr>
            </w:pPr>
            <w:ins w:id="1764" w:author="Microsoft Office-gebruiker" w:date="2022-01-24T21:29:00Z">
              <w:r w:rsidRPr="00225636">
                <w:rPr>
                  <w:rFonts w:cs="Calibri"/>
                  <w:lang w:val="nl-NL"/>
                </w:rPr>
                <w:t>Wanneer het evenwel gaat om een coöperatieve vennootschap, moeten het verslag bedoeld in het eerste lid, niet aan de aandeelhouders worden meegedeeld overeenkomstig het tweede en het derde lid.</w:t>
              </w:r>
            </w:ins>
          </w:p>
          <w:p w14:paraId="0DDF5E67" w14:textId="77777777" w:rsidR="00804E56" w:rsidRDefault="00804E56" w:rsidP="00804E56">
            <w:pPr>
              <w:spacing w:after="0" w:line="240" w:lineRule="auto"/>
              <w:jc w:val="both"/>
              <w:rPr>
                <w:ins w:id="1765" w:author="Microsoft Office-gebruiker" w:date="2022-01-24T21:29:00Z"/>
                <w:rFonts w:cs="Calibri"/>
                <w:lang w:val="nl-NL"/>
              </w:rPr>
            </w:pPr>
            <w:ins w:id="1766" w:author="Microsoft Office-gebruiker" w:date="2022-01-24T21:29:00Z">
              <w:r w:rsidRPr="00225636">
                <w:rPr>
                  <w:rFonts w:cs="Calibri"/>
                  <w:lang w:val="nl-NL"/>
                </w:rPr>
                <w:t xml:space="preserve">  </w:t>
              </w:r>
            </w:ins>
          </w:p>
          <w:p w14:paraId="4D354825" w14:textId="77777777" w:rsidR="00804E56" w:rsidRPr="00225636" w:rsidRDefault="00804E56" w:rsidP="00804E56">
            <w:pPr>
              <w:spacing w:after="0" w:line="240" w:lineRule="auto"/>
              <w:jc w:val="both"/>
              <w:rPr>
                <w:ins w:id="1767" w:author="Microsoft Office-gebruiker" w:date="2022-01-24T21:29:00Z"/>
                <w:rFonts w:cs="Calibri"/>
                <w:lang w:val="nl-NL"/>
              </w:rPr>
            </w:pPr>
            <w:ins w:id="1768" w:author="Microsoft Office-gebruiker" w:date="2022-01-24T21:29:00Z">
              <w:r w:rsidRPr="00225636">
                <w:rPr>
                  <w:rFonts w:cs="Calibri"/>
                  <w:lang w:val="nl-NL"/>
                </w:rPr>
                <w:t xml:space="preserve">In dat geval heeft iedere aandeelhouder het recht om uiterlijk een maand vóór de vergadering die over het fusievoorstel moet besluiten, op de zetel van de vennootschap van voornoemd stuk kennis te nemen. In zulk geval kan hij op zijn verzoek kosteloos een volledige of desgewenst gedeeltelijke </w:t>
              </w:r>
              <w:r w:rsidRPr="00225636">
                <w:rPr>
                  <w:rFonts w:cs="Calibri"/>
                  <w:lang w:val="nl-NL"/>
                </w:rPr>
                <w:lastRenderedPageBreak/>
                <w:t>kopie verkrijgen van het in het eerste lid bedoelde stuk, met uitzondering van diegene die hem zijn toegezonden.</w:t>
              </w:r>
            </w:ins>
          </w:p>
          <w:p w14:paraId="101D8C29" w14:textId="77777777" w:rsidR="00804E56" w:rsidRDefault="00804E56" w:rsidP="00804E56">
            <w:pPr>
              <w:spacing w:after="0" w:line="240" w:lineRule="auto"/>
              <w:jc w:val="both"/>
              <w:rPr>
                <w:rFonts w:cs="Calibri"/>
                <w:lang w:val="nl-NL"/>
              </w:rPr>
            </w:pPr>
            <w:r w:rsidRPr="00225636">
              <w:rPr>
                <w:rFonts w:cs="Calibri"/>
                <w:lang w:val="nl-NL"/>
              </w:rPr>
              <w:t xml:space="preserve">  </w:t>
            </w:r>
          </w:p>
          <w:p w14:paraId="5896B6C4" w14:textId="77777777" w:rsidR="00804E56" w:rsidRPr="00225636" w:rsidRDefault="00804E56" w:rsidP="00804E56">
            <w:pPr>
              <w:spacing w:after="0" w:line="240" w:lineRule="auto"/>
              <w:jc w:val="both"/>
              <w:rPr>
                <w:rFonts w:cs="Calibri"/>
                <w:lang w:val="nl-NL"/>
              </w:rPr>
            </w:pPr>
            <w:r w:rsidRPr="00225636">
              <w:rPr>
                <w:rFonts w:cs="Calibri"/>
                <w:lang w:val="nl-NL"/>
              </w:rPr>
              <w:t xml:space="preserve">De vennoten of aandeelhouders en de vertegenwoordigers van de werknemers of, indien er geen vertegenwoordigers zijn, de werknemers zelf, hebben het recht uiterlijk een maand vóór de datum van de algemene vergadering die over het fusievoorstel moet besluiten, </w:t>
            </w:r>
            <w:del w:id="1769" w:author="Microsoft Office-gebruiker" w:date="2022-01-24T21:29:00Z">
              <w:r w:rsidRPr="003F3170">
                <w:rPr>
                  <w:rFonts w:cs="Calibri"/>
                  <w:lang w:val="nl-NL"/>
                </w:rPr>
                <w:delText>in</w:delText>
              </w:r>
            </w:del>
            <w:ins w:id="1770" w:author="Microsoft Office-gebruiker" w:date="2022-01-24T21:29:00Z">
              <w:r w:rsidRPr="00225636">
                <w:rPr>
                  <w:rFonts w:cs="Calibri"/>
                  <w:lang w:val="nl-NL"/>
                </w:rPr>
                <w:t>op</w:t>
              </w:r>
            </w:ins>
            <w:r w:rsidRPr="00225636">
              <w:rPr>
                <w:rFonts w:cs="Calibri"/>
                <w:lang w:val="nl-NL"/>
              </w:rPr>
              <w:t xml:space="preserve"> de zetel van de vennootschap kennis te nemen van het in het eerste lid bedoelde verslag.</w:t>
            </w:r>
          </w:p>
          <w:p w14:paraId="28EE6E0C" w14:textId="77777777" w:rsidR="00804E56" w:rsidRDefault="00804E56" w:rsidP="00804E56">
            <w:pPr>
              <w:spacing w:after="0" w:line="240" w:lineRule="auto"/>
              <w:jc w:val="both"/>
              <w:rPr>
                <w:rFonts w:cs="Calibri"/>
                <w:lang w:val="nl-NL"/>
              </w:rPr>
            </w:pPr>
            <w:r w:rsidRPr="00225636">
              <w:rPr>
                <w:rFonts w:cs="Calibri"/>
                <w:lang w:val="nl-NL"/>
              </w:rPr>
              <w:t xml:space="preserve">  </w:t>
            </w:r>
          </w:p>
          <w:p w14:paraId="30B84A80" w14:textId="55DFFFF1" w:rsidR="00B7178F" w:rsidRPr="00804E56" w:rsidRDefault="00804E56" w:rsidP="00804E56">
            <w:pPr>
              <w:jc w:val="both"/>
              <w:rPr>
                <w:lang w:val="nl-NL"/>
              </w:rPr>
            </w:pPr>
            <w:r w:rsidRPr="00225636">
              <w:rPr>
                <w:rFonts w:cs="Calibri"/>
                <w:lang w:val="nl-NL"/>
              </w:rPr>
              <w:t>Indien de organisaties ter vertegenwoordiging van de werknemers in de schoot van de ondernemingsraad tijdig aan het bestuursorgaan een advies formuleren in het kader van de informatie voorgeschreven door artikel 11 van de CAO nr. 9 van 9 maart 1972, wordt dit advies aan het in het eerste lid bedoelde verslag gehecht.</w:t>
            </w:r>
          </w:p>
        </w:tc>
        <w:tc>
          <w:tcPr>
            <w:tcW w:w="5812" w:type="dxa"/>
            <w:shd w:val="clear" w:color="auto" w:fill="auto"/>
          </w:tcPr>
          <w:p w14:paraId="3B278E25" w14:textId="77777777" w:rsidR="00A65DAF" w:rsidRPr="00225636" w:rsidRDefault="00A65DAF" w:rsidP="00A65DAF">
            <w:pPr>
              <w:spacing w:after="0" w:line="240" w:lineRule="auto"/>
              <w:jc w:val="both"/>
              <w:rPr>
                <w:rFonts w:cs="Calibri"/>
                <w:lang w:val="fr-FR"/>
              </w:rPr>
            </w:pPr>
            <w:r w:rsidRPr="00225636">
              <w:rPr>
                <w:rFonts w:cs="Calibri"/>
                <w:lang w:val="fr-FR"/>
              </w:rPr>
              <w:lastRenderedPageBreak/>
              <w:t>Art. 12:1</w:t>
            </w:r>
            <w:r>
              <w:rPr>
                <w:rFonts w:cs="Calibri"/>
                <w:lang w:val="fr-FR"/>
              </w:rPr>
              <w:t xml:space="preserve">13. </w:t>
            </w:r>
            <w:r w:rsidRPr="00225636">
              <w:rPr>
                <w:rFonts w:cs="Calibri"/>
                <w:lang w:val="fr-FR"/>
              </w:rPr>
              <w:t xml:space="preserve">Dans chaque société, l'organe d’administration établit un rapport écrit et circonstancié à l'intention des associés ou actionnaires qui expose la situation patrimoniale des sociétés appelées à fusionner et qui explique et justifie, </w:t>
            </w:r>
            <w:del w:id="1771" w:author="Microsoft Office-gebruiker" w:date="2022-01-24T21:31:00Z">
              <w:r w:rsidRPr="003F3170">
                <w:rPr>
                  <w:rFonts w:cs="Calibri"/>
                  <w:lang w:val="fr-FR"/>
                </w:rPr>
                <w:delText>du</w:delText>
              </w:r>
            </w:del>
            <w:ins w:id="1772" w:author="Microsoft Office-gebruiker" w:date="2022-01-24T21:31:00Z">
              <w:r w:rsidRPr="00225636">
                <w:rPr>
                  <w:rFonts w:cs="Calibri"/>
                  <w:lang w:val="fr-FR"/>
                </w:rPr>
                <w:t>d’un</w:t>
              </w:r>
            </w:ins>
            <w:r w:rsidRPr="00225636">
              <w:rPr>
                <w:rFonts w:cs="Calibri"/>
                <w:lang w:val="fr-FR"/>
              </w:rPr>
              <w:t xml:space="preserve"> point de vue juridique et économique, l'opportunité, les conditions et les modalités de la fusion transfrontalière, les conséquences de la fusion transfrontalière pour les associés ou actionnaires, les créanciers et les salariés, les méthodes suivies pour la détermination du rapport d'échange des actions, l'importance relative qui est donnée à ces méthodes, </w:t>
            </w:r>
            <w:del w:id="1773" w:author="Microsoft Office-gebruiker" w:date="2022-01-24T21:31:00Z">
              <w:r w:rsidRPr="003F3170">
                <w:rPr>
                  <w:rFonts w:cs="Calibri"/>
                  <w:lang w:val="fr-FR"/>
                </w:rPr>
                <w:delText>les valeurs auxquelles</w:delText>
              </w:r>
            </w:del>
            <w:ins w:id="1774" w:author="Microsoft Office-gebruiker" w:date="2022-01-24T21:31:00Z">
              <w:r w:rsidRPr="00225636">
                <w:rPr>
                  <w:rFonts w:cs="Calibri"/>
                  <w:lang w:val="fr-FR"/>
                </w:rPr>
                <w:t>l’évaluation à laquelle</w:t>
              </w:r>
            </w:ins>
            <w:r w:rsidRPr="00225636">
              <w:rPr>
                <w:rFonts w:cs="Calibri"/>
                <w:lang w:val="fr-FR"/>
              </w:rPr>
              <w:t xml:space="preserve"> chaque méthode parvient, les difficultés éventuellement rencontrées, et le rapport d'échange proposé.</w:t>
            </w:r>
          </w:p>
          <w:p w14:paraId="7784E254" w14:textId="77777777" w:rsidR="00A65DAF" w:rsidRDefault="00A65DAF" w:rsidP="00A65DAF">
            <w:pPr>
              <w:spacing w:after="0" w:line="240" w:lineRule="auto"/>
              <w:jc w:val="both"/>
              <w:rPr>
                <w:ins w:id="1775" w:author="Microsoft Office-gebruiker" w:date="2022-01-24T21:31:00Z"/>
                <w:rFonts w:cs="Calibri"/>
                <w:lang w:val="fr-FR"/>
              </w:rPr>
            </w:pPr>
            <w:ins w:id="1776" w:author="Microsoft Office-gebruiker" w:date="2022-01-24T21:31:00Z">
              <w:r w:rsidRPr="00225636">
                <w:rPr>
                  <w:rFonts w:cs="Calibri"/>
                  <w:lang w:val="fr-FR"/>
                </w:rPr>
                <w:t xml:space="preserve">  </w:t>
              </w:r>
            </w:ins>
          </w:p>
          <w:p w14:paraId="3FEB95E5" w14:textId="77777777" w:rsidR="00A65DAF" w:rsidRPr="00225636" w:rsidRDefault="00A65DAF" w:rsidP="00A65DAF">
            <w:pPr>
              <w:spacing w:after="0" w:line="240" w:lineRule="auto"/>
              <w:jc w:val="both"/>
              <w:rPr>
                <w:ins w:id="1777" w:author="Microsoft Office-gebruiker" w:date="2022-01-24T21:31:00Z"/>
                <w:rFonts w:cs="Calibri"/>
                <w:lang w:val="fr-FR"/>
              </w:rPr>
            </w:pPr>
            <w:ins w:id="1778" w:author="Microsoft Office-gebruiker" w:date="2022-01-24T21:31:00Z">
              <w:r w:rsidRPr="00225636">
                <w:rPr>
                  <w:rFonts w:cs="Calibri"/>
                  <w:lang w:val="fr-FR"/>
                </w:rPr>
                <w:t>Une copie en est communiquée aux titulaires d'actions ou parts nominatives un mois au moins avant la réunion de l'assemblée générale qui se prononce sur la fusion, conformément à l’article 2:31.</w:t>
              </w:r>
            </w:ins>
          </w:p>
          <w:p w14:paraId="4BE242E4" w14:textId="77777777" w:rsidR="00A65DAF" w:rsidRDefault="00A65DAF" w:rsidP="00A65DAF">
            <w:pPr>
              <w:spacing w:after="0" w:line="240" w:lineRule="auto"/>
              <w:jc w:val="both"/>
              <w:rPr>
                <w:ins w:id="1779" w:author="Microsoft Office-gebruiker" w:date="2022-01-24T21:31:00Z"/>
                <w:rFonts w:cs="Calibri"/>
                <w:lang w:val="fr-FR"/>
              </w:rPr>
            </w:pPr>
            <w:ins w:id="1780" w:author="Microsoft Office-gebruiker" w:date="2022-01-24T21:31:00Z">
              <w:r w:rsidRPr="00225636">
                <w:rPr>
                  <w:rFonts w:cs="Calibri"/>
                  <w:lang w:val="fr-FR"/>
                </w:rPr>
                <w:t xml:space="preserve">  </w:t>
              </w:r>
            </w:ins>
          </w:p>
          <w:p w14:paraId="422CF05B" w14:textId="77777777" w:rsidR="00A65DAF" w:rsidRPr="00225636" w:rsidRDefault="00A65DAF" w:rsidP="00A65DAF">
            <w:pPr>
              <w:spacing w:after="0" w:line="240" w:lineRule="auto"/>
              <w:jc w:val="both"/>
              <w:rPr>
                <w:ins w:id="1781" w:author="Microsoft Office-gebruiker" w:date="2022-01-24T21:31:00Z"/>
                <w:rFonts w:cs="Calibri"/>
                <w:lang w:val="fr-FR"/>
              </w:rPr>
            </w:pPr>
            <w:ins w:id="1782" w:author="Microsoft Office-gebruiker" w:date="2022-01-24T21:31:00Z">
              <w:r w:rsidRPr="00225636">
                <w:rPr>
                  <w:rFonts w:cs="Calibri"/>
                  <w:lang w:val="fr-FR"/>
                </w:rPr>
                <w:t>Une copie est également communiquée sans délai aux personnes qui ont accompli les formalités prescrites par les statuts pour être admises à l'assemblée générale mentionnée à l’article 12:116, § 1er, alinéa 1er.</w:t>
              </w:r>
            </w:ins>
          </w:p>
          <w:p w14:paraId="510DB07E" w14:textId="77777777" w:rsidR="00A65DAF" w:rsidRDefault="00A65DAF" w:rsidP="00A65DAF">
            <w:pPr>
              <w:spacing w:after="0" w:line="240" w:lineRule="auto"/>
              <w:jc w:val="both"/>
              <w:rPr>
                <w:ins w:id="1783" w:author="Microsoft Office-gebruiker" w:date="2022-01-24T21:31:00Z"/>
                <w:rFonts w:cs="Calibri"/>
                <w:lang w:val="fr-FR"/>
              </w:rPr>
            </w:pPr>
            <w:ins w:id="1784" w:author="Microsoft Office-gebruiker" w:date="2022-01-24T21:31:00Z">
              <w:r w:rsidRPr="00225636">
                <w:rPr>
                  <w:rFonts w:cs="Calibri"/>
                  <w:lang w:val="fr-FR"/>
                </w:rPr>
                <w:t xml:space="preserve">  </w:t>
              </w:r>
            </w:ins>
          </w:p>
          <w:p w14:paraId="1538BF06" w14:textId="77777777" w:rsidR="00A65DAF" w:rsidRPr="00225636" w:rsidRDefault="00A65DAF" w:rsidP="00A65DAF">
            <w:pPr>
              <w:spacing w:after="0" w:line="240" w:lineRule="auto"/>
              <w:jc w:val="both"/>
              <w:rPr>
                <w:ins w:id="1785" w:author="Microsoft Office-gebruiker" w:date="2022-01-24T21:31:00Z"/>
                <w:rFonts w:cs="Calibri"/>
                <w:lang w:val="fr-FR"/>
              </w:rPr>
            </w:pPr>
            <w:ins w:id="1786" w:author="Microsoft Office-gebruiker" w:date="2022-01-24T21:31:00Z">
              <w:r w:rsidRPr="00225636">
                <w:rPr>
                  <w:rFonts w:cs="Calibri"/>
                  <w:lang w:val="fr-FR"/>
                </w:rPr>
                <w:t>Toutefois, s’il s’agit d’une société coopérative, le rapport visé à l’alinéa 1er ne doit pas être communiqué aux actionnaires conformément aux alinéas 2 et 3.</w:t>
              </w:r>
            </w:ins>
          </w:p>
          <w:p w14:paraId="3D04F636" w14:textId="77777777" w:rsidR="00A65DAF" w:rsidRDefault="00A65DAF" w:rsidP="00A65DAF">
            <w:pPr>
              <w:spacing w:after="0" w:line="240" w:lineRule="auto"/>
              <w:jc w:val="both"/>
              <w:rPr>
                <w:ins w:id="1787" w:author="Microsoft Office-gebruiker" w:date="2022-01-24T21:31:00Z"/>
                <w:rFonts w:cs="Calibri"/>
                <w:lang w:val="fr-FR"/>
              </w:rPr>
            </w:pPr>
            <w:ins w:id="1788" w:author="Microsoft Office-gebruiker" w:date="2022-01-24T21:31:00Z">
              <w:r w:rsidRPr="00225636">
                <w:rPr>
                  <w:rFonts w:cs="Calibri"/>
                  <w:lang w:val="fr-FR"/>
                </w:rPr>
                <w:t xml:space="preserve">  </w:t>
              </w:r>
            </w:ins>
          </w:p>
          <w:p w14:paraId="026655D4" w14:textId="77777777" w:rsidR="00A65DAF" w:rsidRPr="00225636" w:rsidRDefault="00A65DAF" w:rsidP="00A65DAF">
            <w:pPr>
              <w:spacing w:after="0" w:line="240" w:lineRule="auto"/>
              <w:jc w:val="both"/>
              <w:rPr>
                <w:ins w:id="1789" w:author="Microsoft Office-gebruiker" w:date="2022-01-24T21:31:00Z"/>
                <w:rFonts w:cs="Calibri"/>
                <w:lang w:val="fr-FR"/>
              </w:rPr>
            </w:pPr>
            <w:ins w:id="1790" w:author="Microsoft Office-gebruiker" w:date="2022-01-24T21:31:00Z">
              <w:r w:rsidRPr="00225636">
                <w:rPr>
                  <w:rFonts w:cs="Calibri"/>
                  <w:lang w:val="fr-FR"/>
                </w:rPr>
                <w:t xml:space="preserve">Dans ce cas, tout actionnaire a le droit de prendre connaissance dudit document au siège de la société un mois au moins avant l’assemblée générale appelée à se prononcer sur le projet de fusion. Dans ce cas, il peut obtenir sans frais et sur simple demande une copie intégrale ou, s'il le désire, partielle, du </w:t>
              </w:r>
              <w:r w:rsidRPr="00225636">
                <w:rPr>
                  <w:rFonts w:cs="Calibri"/>
                  <w:lang w:val="fr-FR"/>
                </w:rPr>
                <w:lastRenderedPageBreak/>
                <w:t>document visé à l’alinéa 1er, à l'exception de ceux qui lui ont été transmis.</w:t>
              </w:r>
            </w:ins>
          </w:p>
          <w:p w14:paraId="2AF7622F" w14:textId="77777777" w:rsidR="00A65DAF" w:rsidRDefault="00A65DAF" w:rsidP="00A65DAF">
            <w:pPr>
              <w:spacing w:after="0" w:line="240" w:lineRule="auto"/>
              <w:jc w:val="both"/>
              <w:rPr>
                <w:rFonts w:cs="Calibri"/>
                <w:lang w:val="fr-FR"/>
              </w:rPr>
            </w:pPr>
            <w:ins w:id="1791" w:author="Microsoft Office-gebruiker" w:date="2022-01-24T21:31:00Z">
              <w:r w:rsidRPr="00225636">
                <w:rPr>
                  <w:rFonts w:cs="Calibri"/>
                  <w:lang w:val="fr-FR"/>
                </w:rPr>
                <w:t xml:space="preserve">  </w:t>
              </w:r>
            </w:ins>
          </w:p>
          <w:p w14:paraId="6F7E7971" w14:textId="77777777" w:rsidR="00A65DAF" w:rsidRPr="00225636" w:rsidRDefault="00A65DAF" w:rsidP="00A65DAF">
            <w:pPr>
              <w:spacing w:after="0" w:line="240" w:lineRule="auto"/>
              <w:jc w:val="both"/>
              <w:rPr>
                <w:rFonts w:cs="Calibri"/>
                <w:lang w:val="fr-FR"/>
              </w:rPr>
            </w:pPr>
            <w:r w:rsidRPr="00225636">
              <w:rPr>
                <w:rFonts w:cs="Calibri"/>
                <w:lang w:val="fr-FR"/>
              </w:rPr>
              <w:t>Les associés ou actionnaires et les représentants des salariés ou, lorsqu'il n'y a pas de représentants, les salariés eux-mêmes, ont le droit, au plus tard un mois avant la date de l'assemblée générale qui se prononcera sur le projet de fusion, de prendre connaissance au siège de la société du rapport mentionné à l'alinéa 1er.</w:t>
            </w:r>
          </w:p>
          <w:p w14:paraId="6205E91F" w14:textId="77777777" w:rsidR="00A65DAF" w:rsidRDefault="00A65DAF" w:rsidP="00A65DAF">
            <w:pPr>
              <w:spacing w:after="0" w:line="240" w:lineRule="auto"/>
              <w:jc w:val="both"/>
              <w:rPr>
                <w:rFonts w:cs="Calibri"/>
                <w:lang w:val="fr-FR"/>
              </w:rPr>
            </w:pPr>
            <w:r w:rsidRPr="00225636">
              <w:rPr>
                <w:rFonts w:cs="Calibri"/>
                <w:lang w:val="fr-FR"/>
              </w:rPr>
              <w:t xml:space="preserve">  </w:t>
            </w:r>
          </w:p>
          <w:p w14:paraId="34A8F61C" w14:textId="5E90D60C" w:rsidR="00B7178F" w:rsidRPr="00225636" w:rsidRDefault="00A65DAF" w:rsidP="005F5C1E">
            <w:pPr>
              <w:spacing w:after="0" w:line="240" w:lineRule="auto"/>
              <w:jc w:val="both"/>
              <w:rPr>
                <w:rFonts w:cs="Calibri"/>
                <w:lang w:val="fr-FR"/>
              </w:rPr>
            </w:pPr>
            <w:r w:rsidRPr="00225636">
              <w:rPr>
                <w:rFonts w:cs="Calibri"/>
                <w:lang w:val="fr-FR"/>
              </w:rPr>
              <w:t xml:space="preserve">Si les organisations de travailleurs représentées au sein du conseil d'entreprise formulent un avis dans le cadre de l'information prévue à l'article 11 de la Convention collective de travail n° 9 du 9 mars 1972 et qu'il parvient à l'organe d’administration </w:t>
            </w:r>
            <w:del w:id="1792" w:author="Microsoft Office-gebruiker" w:date="2022-01-24T21:31:00Z">
              <w:r w:rsidRPr="003F3170">
                <w:rPr>
                  <w:rFonts w:cs="Calibri"/>
                  <w:lang w:val="fr-FR"/>
                </w:rPr>
                <w:delText>en</w:delText>
              </w:r>
            </w:del>
            <w:ins w:id="1793" w:author="Microsoft Office-gebruiker" w:date="2022-01-24T21:31:00Z">
              <w:r w:rsidRPr="00225636">
                <w:rPr>
                  <w:rFonts w:cs="Calibri"/>
                  <w:lang w:val="fr-FR"/>
                </w:rPr>
                <w:t>à</w:t>
              </w:r>
            </w:ins>
            <w:r w:rsidRPr="00225636">
              <w:rPr>
                <w:rFonts w:cs="Calibri"/>
                <w:lang w:val="fr-FR"/>
              </w:rPr>
              <w:t xml:space="preserve"> temps</w:t>
            </w:r>
            <w:del w:id="1794" w:author="Microsoft Office-gebruiker" w:date="2022-01-24T21:31:00Z">
              <w:r w:rsidRPr="003F3170">
                <w:rPr>
                  <w:rFonts w:cs="Calibri"/>
                  <w:lang w:val="fr-FR"/>
                </w:rPr>
                <w:delText xml:space="preserve"> voulu</w:delText>
              </w:r>
            </w:del>
            <w:r w:rsidRPr="00225636">
              <w:rPr>
                <w:rFonts w:cs="Calibri"/>
                <w:lang w:val="fr-FR"/>
              </w:rPr>
              <w:t>, cet avis est joint au rapport mentionné à l'alinéa 1er.</w:t>
            </w:r>
          </w:p>
        </w:tc>
      </w:tr>
      <w:tr w:rsidR="00B7178F" w:rsidRPr="002A5AA1" w14:paraId="7E40BFBE" w14:textId="77777777" w:rsidTr="00327EBF">
        <w:trPr>
          <w:trHeight w:val="1975"/>
        </w:trPr>
        <w:tc>
          <w:tcPr>
            <w:tcW w:w="2263" w:type="dxa"/>
          </w:tcPr>
          <w:p w14:paraId="1859463F" w14:textId="300EF66C" w:rsidR="00B7178F" w:rsidRDefault="002A5AA1" w:rsidP="00327EBF">
            <w:pPr>
              <w:spacing w:after="0" w:line="240" w:lineRule="auto"/>
              <w:rPr>
                <w:rFonts w:cs="Calibri"/>
                <w:lang w:val="nl-BE"/>
              </w:rPr>
            </w:pPr>
            <w:ins w:id="1795" w:author="Top Vastgoed" w:date="2024-04-25T11:49:00Z">
              <w:r>
                <w:rPr>
                  <w:rFonts w:cs="Calibri"/>
                  <w:lang w:val="nl-BE"/>
                </w:rPr>
                <w:lastRenderedPageBreak/>
                <w:fldChar w:fldCharType="begin"/>
              </w:r>
              <w:r>
                <w:rPr>
                  <w:rFonts w:cs="Calibri"/>
                  <w:lang w:val="nl-BE"/>
                </w:rPr>
                <w:instrText>HYPERLINK "https://bcv-cds.be/wp-content/uploads/2024/03/54K3119001-Voorontwerp.pdf"</w:instrText>
              </w:r>
              <w:r>
                <w:rPr>
                  <w:rFonts w:cs="Calibri"/>
                  <w:lang w:val="nl-BE"/>
                </w:rPr>
              </w:r>
              <w:r>
                <w:rPr>
                  <w:rFonts w:cs="Calibri"/>
                  <w:lang w:val="nl-BE"/>
                </w:rPr>
                <w:fldChar w:fldCharType="separate"/>
              </w:r>
              <w:r w:rsidR="00B7178F" w:rsidRPr="002A5AA1">
                <w:rPr>
                  <w:rStyle w:val="Hyperlink"/>
                  <w:rFonts w:cs="Calibri"/>
                  <w:lang w:val="nl-BE"/>
                </w:rPr>
                <w:t>Voorontwerp</w:t>
              </w:r>
              <w:r>
                <w:rPr>
                  <w:rFonts w:cs="Calibri"/>
                  <w:lang w:val="nl-BE"/>
                </w:rPr>
                <w:fldChar w:fldCharType="end"/>
              </w:r>
            </w:ins>
          </w:p>
        </w:tc>
        <w:tc>
          <w:tcPr>
            <w:tcW w:w="5697" w:type="dxa"/>
            <w:gridSpan w:val="2"/>
            <w:shd w:val="clear" w:color="auto" w:fill="auto"/>
          </w:tcPr>
          <w:p w14:paraId="33E8A7CB" w14:textId="77777777" w:rsidR="00B7178F" w:rsidRPr="003F3170" w:rsidRDefault="00B7178F" w:rsidP="00327EBF">
            <w:pPr>
              <w:spacing w:after="0" w:line="240" w:lineRule="auto"/>
              <w:jc w:val="both"/>
              <w:rPr>
                <w:rFonts w:cs="Calibri"/>
                <w:lang w:val="nl-NL"/>
              </w:rPr>
            </w:pPr>
            <w:r w:rsidRPr="003F3170">
              <w:rPr>
                <w:rFonts w:cs="Calibri"/>
                <w:lang w:val="nl-NL"/>
              </w:rPr>
              <w:t>Art. 12:1</w:t>
            </w:r>
            <w:r>
              <w:rPr>
                <w:rFonts w:cs="Calibri"/>
                <w:lang w:val="nl-NL"/>
              </w:rPr>
              <w:t xml:space="preserve">13. </w:t>
            </w:r>
            <w:r w:rsidRPr="003F3170">
              <w:rPr>
                <w:rFonts w:cs="Calibri"/>
                <w:lang w:val="nl-NL"/>
              </w:rPr>
              <w:t>In elke vennootschap stelt het bestuursorgaan een omstandig schriftelijk verslag op bestemd voor de vennoten of aandeelhouders waarin het de stand van het vermogen van de te fuseren vennootschappen uiteenzet en waarin het tevens, vanuit een juridisch en economisch oogpunt, de wenselijkheid van de fusie, haar voorwaarden, de wijze waarop ze zal geschieden en haar gevolgen voor de vennoten of aandeelhouders, de schuldeisers en de werknemers, de methoden waarmee de ruilverhouding van de aandelen is vastgesteld, het betrekkelijk gewicht dat aan deze methoden wordt gehecht, de waardering waartoe elke methode komt, de moeilijkheden die zich eventueel hebben voorgedaan en de voorgestelde ruilverhouding toelicht en verantwoordt.</w:t>
            </w:r>
          </w:p>
          <w:p w14:paraId="7F79E677" w14:textId="77777777" w:rsidR="00B7178F" w:rsidRDefault="00B7178F" w:rsidP="00327EBF">
            <w:pPr>
              <w:spacing w:after="0" w:line="240" w:lineRule="auto"/>
              <w:jc w:val="both"/>
              <w:rPr>
                <w:rFonts w:cs="Calibri"/>
                <w:lang w:val="nl-NL"/>
              </w:rPr>
            </w:pPr>
            <w:r w:rsidRPr="003F3170">
              <w:rPr>
                <w:rFonts w:cs="Calibri"/>
                <w:lang w:val="nl-NL"/>
              </w:rPr>
              <w:t xml:space="preserve">  </w:t>
            </w:r>
          </w:p>
          <w:p w14:paraId="028B6DA1" w14:textId="77777777" w:rsidR="00B7178F" w:rsidRPr="003F3170" w:rsidRDefault="00B7178F" w:rsidP="00327EBF">
            <w:pPr>
              <w:spacing w:after="0" w:line="240" w:lineRule="auto"/>
              <w:jc w:val="both"/>
              <w:rPr>
                <w:rFonts w:cs="Calibri"/>
                <w:lang w:val="nl-NL"/>
              </w:rPr>
            </w:pPr>
            <w:r w:rsidRPr="003F3170">
              <w:rPr>
                <w:rFonts w:cs="Calibri"/>
                <w:lang w:val="nl-NL"/>
              </w:rPr>
              <w:lastRenderedPageBreak/>
              <w:t>De vennoten of aandeelhouders en de vertegenwoordigers van de werknemers of, indien er geen vertegenwoordigers zijn, de werknemers zelf, hebben het recht uiterlijk een maand vóór de datum van de algemene vergadering die over het fusievoorstel moet besluiten, in de zetel van de vennootschap kennis te nemen van het in het eerste lid bedoelde verslag.</w:t>
            </w:r>
          </w:p>
          <w:p w14:paraId="39F9597C" w14:textId="77777777" w:rsidR="00B7178F" w:rsidRDefault="00B7178F" w:rsidP="00327EBF">
            <w:pPr>
              <w:spacing w:after="0" w:line="240" w:lineRule="auto"/>
              <w:jc w:val="both"/>
              <w:rPr>
                <w:rFonts w:cs="Calibri"/>
                <w:lang w:val="nl-NL"/>
              </w:rPr>
            </w:pPr>
            <w:r w:rsidRPr="003F3170">
              <w:rPr>
                <w:rFonts w:cs="Calibri"/>
                <w:lang w:val="nl-NL"/>
              </w:rPr>
              <w:t xml:space="preserve">  </w:t>
            </w:r>
          </w:p>
          <w:p w14:paraId="2DEAB308" w14:textId="77777777" w:rsidR="00B7178F" w:rsidRPr="00285F7C" w:rsidRDefault="00B7178F" w:rsidP="00327EBF">
            <w:pPr>
              <w:spacing w:after="0" w:line="240" w:lineRule="auto"/>
              <w:jc w:val="both"/>
              <w:rPr>
                <w:rFonts w:cs="Calibri"/>
                <w:lang w:val="nl-NL"/>
              </w:rPr>
            </w:pPr>
            <w:r w:rsidRPr="003F3170">
              <w:rPr>
                <w:rFonts w:cs="Calibri"/>
                <w:lang w:val="nl-NL"/>
              </w:rPr>
              <w:t>Indien de organisaties ter vertegenwoordiging van de werknemers in de schoot van de ondernemingsraad tijdig aan het bestuursorgaan een advies formuleren in het kader van de informatie voorgeschreven door artikel 11 van de CAO nr. 9 van 9 maart 1972, wordt dit advies aan het in het eerste lid bedoelde verslag gehecht.</w:t>
            </w:r>
          </w:p>
        </w:tc>
        <w:tc>
          <w:tcPr>
            <w:tcW w:w="5812" w:type="dxa"/>
            <w:shd w:val="clear" w:color="auto" w:fill="auto"/>
          </w:tcPr>
          <w:p w14:paraId="1FE3013E" w14:textId="77777777" w:rsidR="00B7178F" w:rsidRPr="003F3170" w:rsidRDefault="00B7178F" w:rsidP="00327EBF">
            <w:pPr>
              <w:spacing w:after="0" w:line="240" w:lineRule="auto"/>
              <w:jc w:val="both"/>
              <w:rPr>
                <w:rFonts w:cs="Calibri"/>
                <w:lang w:val="fr-FR"/>
              </w:rPr>
            </w:pPr>
            <w:r w:rsidRPr="003F3170">
              <w:rPr>
                <w:rFonts w:cs="Calibri"/>
                <w:lang w:val="fr-FR"/>
              </w:rPr>
              <w:lastRenderedPageBreak/>
              <w:t>Art. 12:1</w:t>
            </w:r>
            <w:r>
              <w:rPr>
                <w:rFonts w:cs="Calibri"/>
                <w:lang w:val="fr-FR"/>
              </w:rPr>
              <w:t xml:space="preserve">13. </w:t>
            </w:r>
            <w:r w:rsidRPr="003F3170">
              <w:rPr>
                <w:rFonts w:cs="Calibri"/>
                <w:lang w:val="fr-FR"/>
              </w:rPr>
              <w:t>Dans chaque société, l'organe d’administration établit un rapport écrit et circonstancié à l'intention des associés ou actionnaires qui expose la situation patrimoniale des sociétés appelées à fusionner et qui explique et justifie, du point de vue juridique et économique, l'opportunité, les conditions et les modalités de la fusion transfrontalière, les conséquences de la fusion transfrontalière pour les associés ou actionnaires, les créanciers et les salariés, les méthodes suivies pour la détermination du rapport d'échange des actions, l'importance relative qui est donnée à ces méthodes, les valeurs auxquelles chaque méthode parvient, les difficultés éventuellement rencontrées, et le rapport d'échange proposé.</w:t>
            </w:r>
          </w:p>
          <w:p w14:paraId="62B35800" w14:textId="77777777" w:rsidR="00B7178F" w:rsidRPr="003F3170" w:rsidRDefault="00B7178F" w:rsidP="00327EBF">
            <w:pPr>
              <w:spacing w:after="0" w:line="240" w:lineRule="auto"/>
              <w:jc w:val="both"/>
              <w:rPr>
                <w:rFonts w:cs="Calibri"/>
                <w:lang w:val="fr-FR"/>
              </w:rPr>
            </w:pPr>
          </w:p>
          <w:p w14:paraId="1543E5D9" w14:textId="77777777" w:rsidR="00B7178F" w:rsidRPr="003F3170" w:rsidRDefault="00B7178F" w:rsidP="00327EBF">
            <w:pPr>
              <w:spacing w:after="0" w:line="240" w:lineRule="auto"/>
              <w:jc w:val="both"/>
              <w:rPr>
                <w:rFonts w:cs="Calibri"/>
                <w:lang w:val="fr-FR"/>
              </w:rPr>
            </w:pPr>
            <w:r w:rsidRPr="003F3170">
              <w:rPr>
                <w:rFonts w:cs="Calibri"/>
                <w:lang w:val="fr-FR"/>
              </w:rPr>
              <w:t xml:space="preserve">Les associés ou actionnaires et les représentants des salariés ou, lorsqu'il n'y a pas de représentants, les salariés eux-mêmes, ont le droit, au plus tard un mois avant la date de l'assemblée </w:t>
            </w:r>
            <w:r w:rsidRPr="003F3170">
              <w:rPr>
                <w:rFonts w:cs="Calibri"/>
                <w:lang w:val="fr-FR"/>
              </w:rPr>
              <w:lastRenderedPageBreak/>
              <w:t>générale qui se prononcera sur le projet de fusion, de prendre connaissance au siège de la société du rapport mentionné à l'alinéa 1er.</w:t>
            </w:r>
          </w:p>
          <w:p w14:paraId="68D5743F" w14:textId="77777777" w:rsidR="00B7178F" w:rsidRDefault="00B7178F" w:rsidP="00327EBF">
            <w:pPr>
              <w:spacing w:after="0" w:line="240" w:lineRule="auto"/>
              <w:jc w:val="both"/>
              <w:rPr>
                <w:rFonts w:cs="Calibri"/>
                <w:lang w:val="fr-FR"/>
              </w:rPr>
            </w:pPr>
            <w:r w:rsidRPr="003F3170">
              <w:rPr>
                <w:rFonts w:cs="Calibri"/>
                <w:lang w:val="fr-FR"/>
              </w:rPr>
              <w:t xml:space="preserve">  </w:t>
            </w:r>
          </w:p>
          <w:p w14:paraId="5FD97A7D" w14:textId="77777777" w:rsidR="00B7178F" w:rsidRPr="003F3170" w:rsidRDefault="00B7178F" w:rsidP="00327EBF">
            <w:pPr>
              <w:spacing w:after="0" w:line="240" w:lineRule="auto"/>
              <w:jc w:val="both"/>
              <w:rPr>
                <w:rFonts w:cs="Calibri"/>
                <w:lang w:val="fr-FR"/>
              </w:rPr>
            </w:pPr>
            <w:r w:rsidRPr="003F3170">
              <w:rPr>
                <w:rFonts w:cs="Calibri"/>
                <w:lang w:val="fr-FR"/>
              </w:rPr>
              <w:t>Si les organisations de travailleurs représentées au sein du conseil d'entreprise formulent un avis dans le cadre de l'information prévue à l'article 11 de la Convention collective de travail n° 9 du 9 mars 1972 et qu'il parvient à l'organe d’administration en temps voulu, cet avis est joint au rapport mentionné à l'alinéa 1er.</w:t>
            </w:r>
          </w:p>
          <w:p w14:paraId="353CF2F0" w14:textId="77777777" w:rsidR="00B7178F" w:rsidRPr="003F3170" w:rsidRDefault="00B7178F" w:rsidP="00327EBF">
            <w:pPr>
              <w:spacing w:after="0" w:line="240" w:lineRule="auto"/>
              <w:jc w:val="both"/>
              <w:rPr>
                <w:rFonts w:cs="Calibri"/>
                <w:lang w:val="fr-FR"/>
              </w:rPr>
            </w:pPr>
          </w:p>
        </w:tc>
      </w:tr>
      <w:tr w:rsidR="00B7178F" w:rsidRPr="002A5AA1" w14:paraId="277A1D08" w14:textId="77777777" w:rsidTr="00327EBF">
        <w:trPr>
          <w:trHeight w:val="970"/>
        </w:trPr>
        <w:tc>
          <w:tcPr>
            <w:tcW w:w="2263" w:type="dxa"/>
          </w:tcPr>
          <w:p w14:paraId="1508E512" w14:textId="33E043BC" w:rsidR="00B7178F" w:rsidRPr="001F772C" w:rsidRDefault="002A5AA1" w:rsidP="00327EBF">
            <w:pPr>
              <w:spacing w:after="0" w:line="240" w:lineRule="auto"/>
              <w:rPr>
                <w:rFonts w:cs="Calibri"/>
                <w:lang w:val="fr-FR"/>
              </w:rPr>
            </w:pPr>
            <w:ins w:id="1796" w:author="Top Vastgoed" w:date="2024-04-25T11:49:00Z">
              <w:r>
                <w:rPr>
                  <w:rFonts w:cs="Calibri"/>
                  <w:lang w:val="fr-FR"/>
                </w:rPr>
                <w:lastRenderedPageBreak/>
                <w:fldChar w:fldCharType="begin"/>
              </w:r>
              <w:r>
                <w:rPr>
                  <w:rFonts w:cs="Calibri"/>
                  <w:lang w:val="fr-FR"/>
                </w:rPr>
                <w:instrText>HYPERLINK "https://bcv-cds.be/wp-content/uploads/2024/03/54K3119001.pdf"</w:instrText>
              </w:r>
              <w:r>
                <w:rPr>
                  <w:rFonts w:cs="Calibri"/>
                  <w:lang w:val="fr-FR"/>
                </w:rPr>
              </w:r>
              <w:r>
                <w:rPr>
                  <w:rFonts w:cs="Calibri"/>
                  <w:lang w:val="fr-FR"/>
                </w:rPr>
                <w:fldChar w:fldCharType="separate"/>
              </w:r>
              <w:r w:rsidR="00B7178F" w:rsidRPr="002A5AA1">
                <w:rPr>
                  <w:rStyle w:val="Hyperlink"/>
                  <w:rFonts w:cs="Calibri"/>
                  <w:lang w:val="fr-FR"/>
                </w:rPr>
                <w:t>MvT</w:t>
              </w:r>
              <w:r>
                <w:rPr>
                  <w:rFonts w:cs="Calibri"/>
                  <w:lang w:val="fr-FR"/>
                </w:rPr>
                <w:fldChar w:fldCharType="end"/>
              </w:r>
            </w:ins>
          </w:p>
        </w:tc>
        <w:tc>
          <w:tcPr>
            <w:tcW w:w="5697" w:type="dxa"/>
            <w:gridSpan w:val="2"/>
            <w:shd w:val="clear" w:color="auto" w:fill="auto"/>
          </w:tcPr>
          <w:p w14:paraId="11489F8F" w14:textId="77777777" w:rsidR="00B7178F" w:rsidRPr="00327EBF" w:rsidRDefault="00B7178F" w:rsidP="00327EBF">
            <w:pPr>
              <w:spacing w:after="0" w:line="240" w:lineRule="auto"/>
              <w:jc w:val="both"/>
              <w:rPr>
                <w:rFonts w:cs="Calibri"/>
                <w:lang w:val="nl-BE"/>
              </w:rPr>
            </w:pPr>
            <w:r w:rsidRPr="00327EBF">
              <w:rPr>
                <w:rFonts w:cs="Calibri"/>
                <w:lang w:val="nl-BE"/>
              </w:rPr>
              <w:t>Artikelen 12:106 – 12:119.</w:t>
            </w:r>
          </w:p>
          <w:p w14:paraId="2A1DF762" w14:textId="77777777" w:rsidR="00B7178F" w:rsidRPr="001F772C" w:rsidRDefault="00B7178F" w:rsidP="00327EBF">
            <w:pPr>
              <w:spacing w:after="0" w:line="240" w:lineRule="auto"/>
              <w:jc w:val="both"/>
              <w:rPr>
                <w:rFonts w:cs="Calibri"/>
                <w:lang w:val="nl-BE"/>
              </w:rPr>
            </w:pPr>
            <w:r w:rsidRPr="001F772C">
              <w:rPr>
                <w:rFonts w:cs="Calibri"/>
                <w:lang w:val="nl-BE"/>
              </w:rPr>
              <w:t>Deze bepalingen hernemen de artikelen 772/1-772/14 W.Venn., met volgende verduidelijkingen en wijzigingen.</w:t>
            </w:r>
          </w:p>
        </w:tc>
        <w:tc>
          <w:tcPr>
            <w:tcW w:w="5812" w:type="dxa"/>
            <w:shd w:val="clear" w:color="auto" w:fill="auto"/>
          </w:tcPr>
          <w:p w14:paraId="5AA83A8C" w14:textId="77777777" w:rsidR="00B7178F" w:rsidRPr="00327EBF" w:rsidRDefault="00B7178F" w:rsidP="00327EBF">
            <w:pPr>
              <w:spacing w:after="0" w:line="240" w:lineRule="auto"/>
              <w:jc w:val="both"/>
              <w:rPr>
                <w:rFonts w:cs="Calibri"/>
                <w:lang w:val="fr-FR"/>
              </w:rPr>
            </w:pPr>
            <w:r w:rsidRPr="00327EBF">
              <w:rPr>
                <w:rFonts w:cs="Calibri"/>
                <w:lang w:val="fr-FR"/>
              </w:rPr>
              <w:t>Articles 12:106 – 12:119.</w:t>
            </w:r>
          </w:p>
          <w:p w14:paraId="02DB05CC" w14:textId="77777777" w:rsidR="00B7178F" w:rsidRPr="001F772C" w:rsidRDefault="00B7178F" w:rsidP="00327EBF">
            <w:pPr>
              <w:spacing w:after="0" w:line="240" w:lineRule="auto"/>
              <w:jc w:val="both"/>
              <w:rPr>
                <w:rFonts w:cs="Calibri"/>
                <w:lang w:val="fr-FR"/>
              </w:rPr>
            </w:pPr>
            <w:r w:rsidRPr="001F772C">
              <w:rPr>
                <w:rFonts w:cs="Calibri"/>
                <w:lang w:val="fr-FR"/>
              </w:rPr>
              <w:t>Ces dispositions reprennent les articles 772/1 à 772/14 C. soc., moyennant les précisions et modifications suivantes.</w:t>
            </w:r>
          </w:p>
        </w:tc>
      </w:tr>
      <w:tr w:rsidR="00B7178F" w:rsidRPr="001F772C" w14:paraId="20506F54" w14:textId="77777777" w:rsidTr="00327EBF">
        <w:trPr>
          <w:trHeight w:val="417"/>
        </w:trPr>
        <w:tc>
          <w:tcPr>
            <w:tcW w:w="2263" w:type="dxa"/>
          </w:tcPr>
          <w:p w14:paraId="12B87F0C" w14:textId="1BE4352A" w:rsidR="00B7178F" w:rsidRDefault="002A5AA1" w:rsidP="00327EBF">
            <w:pPr>
              <w:spacing w:after="0" w:line="240" w:lineRule="auto"/>
              <w:rPr>
                <w:rFonts w:cs="Calibri"/>
                <w:lang w:val="fr-FR"/>
              </w:rPr>
            </w:pPr>
            <w:ins w:id="1797" w:author="Top Vastgoed" w:date="2024-04-25T11:49: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r w:rsidR="00B7178F" w:rsidRPr="002A5AA1">
                <w:rPr>
                  <w:rStyle w:val="Hyperlink"/>
                  <w:rFonts w:cs="Calibri"/>
                  <w:lang w:val="fr-FR"/>
                </w:rPr>
                <w:t>RvSt</w:t>
              </w:r>
              <w:r>
                <w:rPr>
                  <w:rFonts w:cs="Calibri"/>
                  <w:lang w:val="fr-FR"/>
                </w:rPr>
                <w:fldChar w:fldCharType="end"/>
              </w:r>
            </w:ins>
          </w:p>
        </w:tc>
        <w:tc>
          <w:tcPr>
            <w:tcW w:w="5697" w:type="dxa"/>
            <w:gridSpan w:val="2"/>
            <w:shd w:val="clear" w:color="auto" w:fill="auto"/>
          </w:tcPr>
          <w:p w14:paraId="4AEEB03F" w14:textId="77777777" w:rsidR="00B7178F" w:rsidRPr="001F772C" w:rsidRDefault="00B7178F" w:rsidP="00327EBF">
            <w:pPr>
              <w:spacing w:after="0" w:line="240" w:lineRule="auto"/>
              <w:jc w:val="both"/>
              <w:rPr>
                <w:rFonts w:cs="Calibri"/>
                <w:lang w:val="fr-FR"/>
              </w:rPr>
            </w:pPr>
            <w:r>
              <w:rPr>
                <w:rFonts w:cs="Calibri"/>
                <w:lang w:val="fr-FR"/>
              </w:rPr>
              <w:t>Geen opmerkingen.</w:t>
            </w:r>
          </w:p>
        </w:tc>
        <w:tc>
          <w:tcPr>
            <w:tcW w:w="5812" w:type="dxa"/>
            <w:shd w:val="clear" w:color="auto" w:fill="auto"/>
          </w:tcPr>
          <w:p w14:paraId="41EC4644" w14:textId="77777777" w:rsidR="00B7178F" w:rsidRPr="001F772C" w:rsidRDefault="00B7178F" w:rsidP="00327EBF">
            <w:pPr>
              <w:spacing w:after="0" w:line="240" w:lineRule="auto"/>
              <w:jc w:val="both"/>
              <w:rPr>
                <w:rFonts w:cs="Calibri"/>
                <w:lang w:val="nl-BE"/>
              </w:rPr>
            </w:pPr>
            <w:r>
              <w:rPr>
                <w:rFonts w:cs="Calibri"/>
                <w:lang w:val="nl-BE"/>
              </w:rPr>
              <w:t>Pas de remarques.</w:t>
            </w:r>
          </w:p>
        </w:tc>
      </w:tr>
    </w:tbl>
    <w:p w14:paraId="48CBAE13" w14:textId="77777777" w:rsidR="001203BA" w:rsidRPr="001F772C" w:rsidRDefault="001203BA" w:rsidP="001203BA">
      <w:pPr>
        <w:rPr>
          <w:lang w:val="fr-FR"/>
        </w:rPr>
      </w:pPr>
    </w:p>
    <w:p w14:paraId="48E1F075" w14:textId="77777777" w:rsidR="00A820D7" w:rsidRPr="001F772C" w:rsidRDefault="00A820D7">
      <w:pPr>
        <w:rPr>
          <w:lang w:val="fr-FR"/>
        </w:rPr>
      </w:pPr>
    </w:p>
    <w:sectPr w:rsidR="00A820D7" w:rsidRPr="001F772C" w:rsidSect="0008554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4ED"/>
    <w:rsid w:val="00021FCB"/>
    <w:rsid w:val="00025BD5"/>
    <w:rsid w:val="000477BE"/>
    <w:rsid w:val="00085544"/>
    <w:rsid w:val="000870B9"/>
    <w:rsid w:val="000A686B"/>
    <w:rsid w:val="000B17B4"/>
    <w:rsid w:val="000C33AD"/>
    <w:rsid w:val="000D6EAF"/>
    <w:rsid w:val="000E14C5"/>
    <w:rsid w:val="000F28E4"/>
    <w:rsid w:val="00102D66"/>
    <w:rsid w:val="00104701"/>
    <w:rsid w:val="001124BA"/>
    <w:rsid w:val="0011776E"/>
    <w:rsid w:val="001203BA"/>
    <w:rsid w:val="00126173"/>
    <w:rsid w:val="001274D6"/>
    <w:rsid w:val="00142276"/>
    <w:rsid w:val="00142B70"/>
    <w:rsid w:val="00155DAF"/>
    <w:rsid w:val="00160A1B"/>
    <w:rsid w:val="00164A72"/>
    <w:rsid w:val="00181A11"/>
    <w:rsid w:val="00191BAC"/>
    <w:rsid w:val="00193578"/>
    <w:rsid w:val="001C36B7"/>
    <w:rsid w:val="001F3A47"/>
    <w:rsid w:val="001F772C"/>
    <w:rsid w:val="00214ADA"/>
    <w:rsid w:val="00225636"/>
    <w:rsid w:val="002337A0"/>
    <w:rsid w:val="00251BBF"/>
    <w:rsid w:val="0025560B"/>
    <w:rsid w:val="00262FAA"/>
    <w:rsid w:val="0026584A"/>
    <w:rsid w:val="00274C37"/>
    <w:rsid w:val="00276531"/>
    <w:rsid w:val="00277EB5"/>
    <w:rsid w:val="0029665A"/>
    <w:rsid w:val="00297FF6"/>
    <w:rsid w:val="002A5831"/>
    <w:rsid w:val="002A5AA1"/>
    <w:rsid w:val="002B3F2F"/>
    <w:rsid w:val="002D76A6"/>
    <w:rsid w:val="002E665B"/>
    <w:rsid w:val="002F7950"/>
    <w:rsid w:val="002F7DD7"/>
    <w:rsid w:val="00300B84"/>
    <w:rsid w:val="00327EBF"/>
    <w:rsid w:val="003564D8"/>
    <w:rsid w:val="00357D30"/>
    <w:rsid w:val="00367502"/>
    <w:rsid w:val="003831C0"/>
    <w:rsid w:val="003A1C6D"/>
    <w:rsid w:val="003A3D34"/>
    <w:rsid w:val="003A7991"/>
    <w:rsid w:val="003F24EE"/>
    <w:rsid w:val="003F3170"/>
    <w:rsid w:val="00415C03"/>
    <w:rsid w:val="00423115"/>
    <w:rsid w:val="00441E30"/>
    <w:rsid w:val="004443F2"/>
    <w:rsid w:val="0047203B"/>
    <w:rsid w:val="004910F8"/>
    <w:rsid w:val="004951B4"/>
    <w:rsid w:val="004A39E3"/>
    <w:rsid w:val="004B5AD5"/>
    <w:rsid w:val="004C3052"/>
    <w:rsid w:val="004C63AD"/>
    <w:rsid w:val="00502CB1"/>
    <w:rsid w:val="005118A7"/>
    <w:rsid w:val="00525185"/>
    <w:rsid w:val="005415E2"/>
    <w:rsid w:val="00552D57"/>
    <w:rsid w:val="00562DB1"/>
    <w:rsid w:val="005A3C17"/>
    <w:rsid w:val="005A7179"/>
    <w:rsid w:val="005B0F20"/>
    <w:rsid w:val="005B25E3"/>
    <w:rsid w:val="005B2F3D"/>
    <w:rsid w:val="005C7CE3"/>
    <w:rsid w:val="005D1201"/>
    <w:rsid w:val="00621861"/>
    <w:rsid w:val="00645D75"/>
    <w:rsid w:val="00650083"/>
    <w:rsid w:val="006546CA"/>
    <w:rsid w:val="006A735D"/>
    <w:rsid w:val="006F2FF7"/>
    <w:rsid w:val="00706549"/>
    <w:rsid w:val="00710A28"/>
    <w:rsid w:val="00710C81"/>
    <w:rsid w:val="00736D86"/>
    <w:rsid w:val="007463B2"/>
    <w:rsid w:val="007532BF"/>
    <w:rsid w:val="00772E23"/>
    <w:rsid w:val="007B17CA"/>
    <w:rsid w:val="007B581C"/>
    <w:rsid w:val="007D7A6B"/>
    <w:rsid w:val="007E3DC3"/>
    <w:rsid w:val="00804E56"/>
    <w:rsid w:val="00817848"/>
    <w:rsid w:val="00833A2D"/>
    <w:rsid w:val="00853CF7"/>
    <w:rsid w:val="00871F22"/>
    <w:rsid w:val="00887B0C"/>
    <w:rsid w:val="008B2189"/>
    <w:rsid w:val="008D71F7"/>
    <w:rsid w:val="008E164C"/>
    <w:rsid w:val="00905B7A"/>
    <w:rsid w:val="009172D4"/>
    <w:rsid w:val="00931894"/>
    <w:rsid w:val="00935E60"/>
    <w:rsid w:val="00943313"/>
    <w:rsid w:val="009460AE"/>
    <w:rsid w:val="009627E9"/>
    <w:rsid w:val="009A4260"/>
    <w:rsid w:val="009B3BE6"/>
    <w:rsid w:val="009D0B3E"/>
    <w:rsid w:val="009F648C"/>
    <w:rsid w:val="009F7906"/>
    <w:rsid w:val="00A0074A"/>
    <w:rsid w:val="00A01EFB"/>
    <w:rsid w:val="00A152BE"/>
    <w:rsid w:val="00A65DAF"/>
    <w:rsid w:val="00A72BBC"/>
    <w:rsid w:val="00A7675D"/>
    <w:rsid w:val="00A820D7"/>
    <w:rsid w:val="00AA0CC7"/>
    <w:rsid w:val="00AA1A7C"/>
    <w:rsid w:val="00AA5A92"/>
    <w:rsid w:val="00AC0FFF"/>
    <w:rsid w:val="00AC1B18"/>
    <w:rsid w:val="00AC1E91"/>
    <w:rsid w:val="00AC2D5F"/>
    <w:rsid w:val="00AC6758"/>
    <w:rsid w:val="00B14BE7"/>
    <w:rsid w:val="00B15F17"/>
    <w:rsid w:val="00B41CE6"/>
    <w:rsid w:val="00B43558"/>
    <w:rsid w:val="00B50606"/>
    <w:rsid w:val="00B61E27"/>
    <w:rsid w:val="00B6333A"/>
    <w:rsid w:val="00B7178F"/>
    <w:rsid w:val="00B779CF"/>
    <w:rsid w:val="00B97CC3"/>
    <w:rsid w:val="00BA1659"/>
    <w:rsid w:val="00BA26D2"/>
    <w:rsid w:val="00BB376A"/>
    <w:rsid w:val="00BE2349"/>
    <w:rsid w:val="00BF1861"/>
    <w:rsid w:val="00C01CC2"/>
    <w:rsid w:val="00C01CFA"/>
    <w:rsid w:val="00C12A40"/>
    <w:rsid w:val="00C162B3"/>
    <w:rsid w:val="00C80883"/>
    <w:rsid w:val="00C86467"/>
    <w:rsid w:val="00C86CC5"/>
    <w:rsid w:val="00C90344"/>
    <w:rsid w:val="00C91A38"/>
    <w:rsid w:val="00CA5454"/>
    <w:rsid w:val="00CB210A"/>
    <w:rsid w:val="00CC6422"/>
    <w:rsid w:val="00D42D9B"/>
    <w:rsid w:val="00D46773"/>
    <w:rsid w:val="00D66D82"/>
    <w:rsid w:val="00D739AC"/>
    <w:rsid w:val="00D8405B"/>
    <w:rsid w:val="00D96002"/>
    <w:rsid w:val="00DB160B"/>
    <w:rsid w:val="00DF76D7"/>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5F54"/>
    <w:rsid w:val="00F67171"/>
    <w:rsid w:val="00F74E3F"/>
    <w:rsid w:val="00F9299A"/>
    <w:rsid w:val="00F967FA"/>
    <w:rsid w:val="00FD0CAE"/>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10E8"/>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4910F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910F8"/>
    <w:rPr>
      <w:rFonts w:ascii="Times New Roman" w:hAnsi="Times New Roman" w:cs="Times New Roman"/>
      <w:sz w:val="18"/>
      <w:szCs w:val="18"/>
    </w:rPr>
  </w:style>
  <w:style w:type="paragraph" w:styleId="Revisie">
    <w:name w:val="Revision"/>
    <w:hidden/>
    <w:uiPriority w:val="99"/>
    <w:semiHidden/>
    <w:rsid w:val="00C90344"/>
    <w:pPr>
      <w:spacing w:after="0" w:line="240" w:lineRule="auto"/>
    </w:pPr>
  </w:style>
  <w:style w:type="paragraph" w:styleId="Normaalweb">
    <w:name w:val="Normal (Web)"/>
    <w:basedOn w:val="Standaard"/>
    <w:uiPriority w:val="99"/>
    <w:semiHidden/>
    <w:unhideWhenUsed/>
    <w:rsid w:val="004951B4"/>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B14BE7"/>
    <w:rPr>
      <w:color w:val="0563C1" w:themeColor="hyperlink"/>
      <w:u w:val="single"/>
    </w:rPr>
  </w:style>
  <w:style w:type="character" w:styleId="Onopgelostemelding">
    <w:name w:val="Unresolved Mention"/>
    <w:basedOn w:val="Standaardalinea-lettertype"/>
    <w:uiPriority w:val="99"/>
    <w:rsid w:val="00B14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474">
      <w:bodyDiv w:val="1"/>
      <w:marLeft w:val="0"/>
      <w:marRight w:val="0"/>
      <w:marTop w:val="0"/>
      <w:marBottom w:val="0"/>
      <w:divBdr>
        <w:top w:val="none" w:sz="0" w:space="0" w:color="auto"/>
        <w:left w:val="none" w:sz="0" w:space="0" w:color="auto"/>
        <w:bottom w:val="none" w:sz="0" w:space="0" w:color="auto"/>
        <w:right w:val="none" w:sz="0" w:space="0" w:color="auto"/>
      </w:divBdr>
      <w:divsChild>
        <w:div w:id="1754352615">
          <w:marLeft w:val="0"/>
          <w:marRight w:val="0"/>
          <w:marTop w:val="0"/>
          <w:marBottom w:val="0"/>
          <w:divBdr>
            <w:top w:val="none" w:sz="0" w:space="0" w:color="auto"/>
            <w:left w:val="none" w:sz="0" w:space="0" w:color="auto"/>
            <w:bottom w:val="none" w:sz="0" w:space="0" w:color="auto"/>
            <w:right w:val="none" w:sz="0" w:space="0" w:color="auto"/>
          </w:divBdr>
          <w:divsChild>
            <w:div w:id="1278870891">
              <w:marLeft w:val="0"/>
              <w:marRight w:val="0"/>
              <w:marTop w:val="0"/>
              <w:marBottom w:val="0"/>
              <w:divBdr>
                <w:top w:val="none" w:sz="0" w:space="0" w:color="auto"/>
                <w:left w:val="none" w:sz="0" w:space="0" w:color="auto"/>
                <w:bottom w:val="none" w:sz="0" w:space="0" w:color="auto"/>
                <w:right w:val="none" w:sz="0" w:space="0" w:color="auto"/>
              </w:divBdr>
              <w:divsChild>
                <w:div w:id="1105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8134">
      <w:bodyDiv w:val="1"/>
      <w:marLeft w:val="0"/>
      <w:marRight w:val="0"/>
      <w:marTop w:val="0"/>
      <w:marBottom w:val="0"/>
      <w:divBdr>
        <w:top w:val="none" w:sz="0" w:space="0" w:color="auto"/>
        <w:left w:val="none" w:sz="0" w:space="0" w:color="auto"/>
        <w:bottom w:val="none" w:sz="0" w:space="0" w:color="auto"/>
        <w:right w:val="none" w:sz="0" w:space="0" w:color="auto"/>
      </w:divBdr>
      <w:divsChild>
        <w:div w:id="1400521296">
          <w:marLeft w:val="0"/>
          <w:marRight w:val="0"/>
          <w:marTop w:val="0"/>
          <w:marBottom w:val="0"/>
          <w:divBdr>
            <w:top w:val="none" w:sz="0" w:space="0" w:color="auto"/>
            <w:left w:val="none" w:sz="0" w:space="0" w:color="auto"/>
            <w:bottom w:val="none" w:sz="0" w:space="0" w:color="auto"/>
            <w:right w:val="none" w:sz="0" w:space="0" w:color="auto"/>
          </w:divBdr>
          <w:divsChild>
            <w:div w:id="451098697">
              <w:marLeft w:val="0"/>
              <w:marRight w:val="0"/>
              <w:marTop w:val="0"/>
              <w:marBottom w:val="0"/>
              <w:divBdr>
                <w:top w:val="none" w:sz="0" w:space="0" w:color="auto"/>
                <w:left w:val="none" w:sz="0" w:space="0" w:color="auto"/>
                <w:bottom w:val="none" w:sz="0" w:space="0" w:color="auto"/>
                <w:right w:val="none" w:sz="0" w:space="0" w:color="auto"/>
              </w:divBdr>
              <w:divsChild>
                <w:div w:id="15306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7698">
      <w:bodyDiv w:val="1"/>
      <w:marLeft w:val="0"/>
      <w:marRight w:val="0"/>
      <w:marTop w:val="0"/>
      <w:marBottom w:val="0"/>
      <w:divBdr>
        <w:top w:val="none" w:sz="0" w:space="0" w:color="auto"/>
        <w:left w:val="none" w:sz="0" w:space="0" w:color="auto"/>
        <w:bottom w:val="none" w:sz="0" w:space="0" w:color="auto"/>
        <w:right w:val="none" w:sz="0" w:space="0" w:color="auto"/>
      </w:divBdr>
      <w:divsChild>
        <w:div w:id="1025138872">
          <w:marLeft w:val="0"/>
          <w:marRight w:val="0"/>
          <w:marTop w:val="0"/>
          <w:marBottom w:val="0"/>
          <w:divBdr>
            <w:top w:val="none" w:sz="0" w:space="0" w:color="auto"/>
            <w:left w:val="none" w:sz="0" w:space="0" w:color="auto"/>
            <w:bottom w:val="none" w:sz="0" w:space="0" w:color="auto"/>
            <w:right w:val="none" w:sz="0" w:space="0" w:color="auto"/>
          </w:divBdr>
          <w:divsChild>
            <w:div w:id="816804680">
              <w:marLeft w:val="0"/>
              <w:marRight w:val="0"/>
              <w:marTop w:val="0"/>
              <w:marBottom w:val="0"/>
              <w:divBdr>
                <w:top w:val="none" w:sz="0" w:space="0" w:color="auto"/>
                <w:left w:val="none" w:sz="0" w:space="0" w:color="auto"/>
                <w:bottom w:val="none" w:sz="0" w:space="0" w:color="auto"/>
                <w:right w:val="none" w:sz="0" w:space="0" w:color="auto"/>
              </w:divBdr>
              <w:divsChild>
                <w:div w:id="19569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3386">
      <w:bodyDiv w:val="1"/>
      <w:marLeft w:val="0"/>
      <w:marRight w:val="0"/>
      <w:marTop w:val="0"/>
      <w:marBottom w:val="0"/>
      <w:divBdr>
        <w:top w:val="none" w:sz="0" w:space="0" w:color="auto"/>
        <w:left w:val="none" w:sz="0" w:space="0" w:color="auto"/>
        <w:bottom w:val="none" w:sz="0" w:space="0" w:color="auto"/>
        <w:right w:val="none" w:sz="0" w:space="0" w:color="auto"/>
      </w:divBdr>
      <w:divsChild>
        <w:div w:id="257060292">
          <w:marLeft w:val="0"/>
          <w:marRight w:val="0"/>
          <w:marTop w:val="0"/>
          <w:marBottom w:val="0"/>
          <w:divBdr>
            <w:top w:val="none" w:sz="0" w:space="0" w:color="auto"/>
            <w:left w:val="none" w:sz="0" w:space="0" w:color="auto"/>
            <w:bottom w:val="none" w:sz="0" w:space="0" w:color="auto"/>
            <w:right w:val="none" w:sz="0" w:space="0" w:color="auto"/>
          </w:divBdr>
          <w:divsChild>
            <w:div w:id="1590963247">
              <w:marLeft w:val="0"/>
              <w:marRight w:val="0"/>
              <w:marTop w:val="0"/>
              <w:marBottom w:val="0"/>
              <w:divBdr>
                <w:top w:val="none" w:sz="0" w:space="0" w:color="auto"/>
                <w:left w:val="none" w:sz="0" w:space="0" w:color="auto"/>
                <w:bottom w:val="none" w:sz="0" w:space="0" w:color="auto"/>
                <w:right w:val="none" w:sz="0" w:space="0" w:color="auto"/>
              </w:divBdr>
              <w:divsChild>
                <w:div w:id="9989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8129">
      <w:bodyDiv w:val="1"/>
      <w:marLeft w:val="0"/>
      <w:marRight w:val="0"/>
      <w:marTop w:val="0"/>
      <w:marBottom w:val="0"/>
      <w:divBdr>
        <w:top w:val="none" w:sz="0" w:space="0" w:color="auto"/>
        <w:left w:val="none" w:sz="0" w:space="0" w:color="auto"/>
        <w:bottom w:val="none" w:sz="0" w:space="0" w:color="auto"/>
        <w:right w:val="none" w:sz="0" w:space="0" w:color="auto"/>
      </w:divBdr>
      <w:divsChild>
        <w:div w:id="118495678">
          <w:marLeft w:val="0"/>
          <w:marRight w:val="0"/>
          <w:marTop w:val="0"/>
          <w:marBottom w:val="0"/>
          <w:divBdr>
            <w:top w:val="none" w:sz="0" w:space="0" w:color="auto"/>
            <w:left w:val="none" w:sz="0" w:space="0" w:color="auto"/>
            <w:bottom w:val="none" w:sz="0" w:space="0" w:color="auto"/>
            <w:right w:val="none" w:sz="0" w:space="0" w:color="auto"/>
          </w:divBdr>
          <w:divsChild>
            <w:div w:id="596865916">
              <w:marLeft w:val="0"/>
              <w:marRight w:val="0"/>
              <w:marTop w:val="0"/>
              <w:marBottom w:val="0"/>
              <w:divBdr>
                <w:top w:val="none" w:sz="0" w:space="0" w:color="auto"/>
                <w:left w:val="none" w:sz="0" w:space="0" w:color="auto"/>
                <w:bottom w:val="none" w:sz="0" w:space="0" w:color="auto"/>
                <w:right w:val="none" w:sz="0" w:space="0" w:color="auto"/>
              </w:divBdr>
              <w:divsChild>
                <w:div w:id="13950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0180">
      <w:bodyDiv w:val="1"/>
      <w:marLeft w:val="0"/>
      <w:marRight w:val="0"/>
      <w:marTop w:val="0"/>
      <w:marBottom w:val="0"/>
      <w:divBdr>
        <w:top w:val="none" w:sz="0" w:space="0" w:color="auto"/>
        <w:left w:val="none" w:sz="0" w:space="0" w:color="auto"/>
        <w:bottom w:val="none" w:sz="0" w:space="0" w:color="auto"/>
        <w:right w:val="none" w:sz="0" w:space="0" w:color="auto"/>
      </w:divBdr>
      <w:divsChild>
        <w:div w:id="1913154061">
          <w:marLeft w:val="0"/>
          <w:marRight w:val="0"/>
          <w:marTop w:val="0"/>
          <w:marBottom w:val="0"/>
          <w:divBdr>
            <w:top w:val="none" w:sz="0" w:space="0" w:color="auto"/>
            <w:left w:val="none" w:sz="0" w:space="0" w:color="auto"/>
            <w:bottom w:val="none" w:sz="0" w:space="0" w:color="auto"/>
            <w:right w:val="none" w:sz="0" w:space="0" w:color="auto"/>
          </w:divBdr>
          <w:divsChild>
            <w:div w:id="1761297803">
              <w:marLeft w:val="0"/>
              <w:marRight w:val="0"/>
              <w:marTop w:val="0"/>
              <w:marBottom w:val="0"/>
              <w:divBdr>
                <w:top w:val="none" w:sz="0" w:space="0" w:color="auto"/>
                <w:left w:val="none" w:sz="0" w:space="0" w:color="auto"/>
                <w:bottom w:val="none" w:sz="0" w:space="0" w:color="auto"/>
                <w:right w:val="none" w:sz="0" w:space="0" w:color="auto"/>
              </w:divBdr>
              <w:divsChild>
                <w:div w:id="6916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6906">
      <w:bodyDiv w:val="1"/>
      <w:marLeft w:val="0"/>
      <w:marRight w:val="0"/>
      <w:marTop w:val="0"/>
      <w:marBottom w:val="0"/>
      <w:divBdr>
        <w:top w:val="none" w:sz="0" w:space="0" w:color="auto"/>
        <w:left w:val="none" w:sz="0" w:space="0" w:color="auto"/>
        <w:bottom w:val="none" w:sz="0" w:space="0" w:color="auto"/>
        <w:right w:val="none" w:sz="0" w:space="0" w:color="auto"/>
      </w:divBdr>
      <w:divsChild>
        <w:div w:id="2131439360">
          <w:marLeft w:val="0"/>
          <w:marRight w:val="0"/>
          <w:marTop w:val="0"/>
          <w:marBottom w:val="0"/>
          <w:divBdr>
            <w:top w:val="none" w:sz="0" w:space="0" w:color="auto"/>
            <w:left w:val="none" w:sz="0" w:space="0" w:color="auto"/>
            <w:bottom w:val="none" w:sz="0" w:space="0" w:color="auto"/>
            <w:right w:val="none" w:sz="0" w:space="0" w:color="auto"/>
          </w:divBdr>
          <w:divsChild>
            <w:div w:id="2094274291">
              <w:marLeft w:val="0"/>
              <w:marRight w:val="0"/>
              <w:marTop w:val="0"/>
              <w:marBottom w:val="0"/>
              <w:divBdr>
                <w:top w:val="none" w:sz="0" w:space="0" w:color="auto"/>
                <w:left w:val="none" w:sz="0" w:space="0" w:color="auto"/>
                <w:bottom w:val="none" w:sz="0" w:space="0" w:color="auto"/>
                <w:right w:val="none" w:sz="0" w:space="0" w:color="auto"/>
              </w:divBdr>
              <w:divsChild>
                <w:div w:id="4577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2621">
      <w:bodyDiv w:val="1"/>
      <w:marLeft w:val="0"/>
      <w:marRight w:val="0"/>
      <w:marTop w:val="0"/>
      <w:marBottom w:val="0"/>
      <w:divBdr>
        <w:top w:val="none" w:sz="0" w:space="0" w:color="auto"/>
        <w:left w:val="none" w:sz="0" w:space="0" w:color="auto"/>
        <w:bottom w:val="none" w:sz="0" w:space="0" w:color="auto"/>
        <w:right w:val="none" w:sz="0" w:space="0" w:color="auto"/>
      </w:divBdr>
      <w:divsChild>
        <w:div w:id="730271189">
          <w:marLeft w:val="0"/>
          <w:marRight w:val="0"/>
          <w:marTop w:val="0"/>
          <w:marBottom w:val="0"/>
          <w:divBdr>
            <w:top w:val="none" w:sz="0" w:space="0" w:color="auto"/>
            <w:left w:val="none" w:sz="0" w:space="0" w:color="auto"/>
            <w:bottom w:val="none" w:sz="0" w:space="0" w:color="auto"/>
            <w:right w:val="none" w:sz="0" w:space="0" w:color="auto"/>
          </w:divBdr>
          <w:divsChild>
            <w:div w:id="242841413">
              <w:marLeft w:val="0"/>
              <w:marRight w:val="0"/>
              <w:marTop w:val="0"/>
              <w:marBottom w:val="0"/>
              <w:divBdr>
                <w:top w:val="none" w:sz="0" w:space="0" w:color="auto"/>
                <w:left w:val="none" w:sz="0" w:space="0" w:color="auto"/>
                <w:bottom w:val="none" w:sz="0" w:space="0" w:color="auto"/>
                <w:right w:val="none" w:sz="0" w:space="0" w:color="auto"/>
              </w:divBdr>
              <w:divsChild>
                <w:div w:id="83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70579">
      <w:bodyDiv w:val="1"/>
      <w:marLeft w:val="0"/>
      <w:marRight w:val="0"/>
      <w:marTop w:val="0"/>
      <w:marBottom w:val="0"/>
      <w:divBdr>
        <w:top w:val="none" w:sz="0" w:space="0" w:color="auto"/>
        <w:left w:val="none" w:sz="0" w:space="0" w:color="auto"/>
        <w:bottom w:val="none" w:sz="0" w:space="0" w:color="auto"/>
        <w:right w:val="none" w:sz="0" w:space="0" w:color="auto"/>
      </w:divBdr>
      <w:divsChild>
        <w:div w:id="461729667">
          <w:marLeft w:val="0"/>
          <w:marRight w:val="0"/>
          <w:marTop w:val="0"/>
          <w:marBottom w:val="0"/>
          <w:divBdr>
            <w:top w:val="none" w:sz="0" w:space="0" w:color="auto"/>
            <w:left w:val="none" w:sz="0" w:space="0" w:color="auto"/>
            <w:bottom w:val="none" w:sz="0" w:space="0" w:color="auto"/>
            <w:right w:val="none" w:sz="0" w:space="0" w:color="auto"/>
          </w:divBdr>
          <w:divsChild>
            <w:div w:id="1684895179">
              <w:marLeft w:val="0"/>
              <w:marRight w:val="0"/>
              <w:marTop w:val="0"/>
              <w:marBottom w:val="0"/>
              <w:divBdr>
                <w:top w:val="none" w:sz="0" w:space="0" w:color="auto"/>
                <w:left w:val="none" w:sz="0" w:space="0" w:color="auto"/>
                <w:bottom w:val="none" w:sz="0" w:space="0" w:color="auto"/>
                <w:right w:val="none" w:sz="0" w:space="0" w:color="auto"/>
              </w:divBdr>
              <w:divsChild>
                <w:div w:id="12923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3252">
      <w:bodyDiv w:val="1"/>
      <w:marLeft w:val="0"/>
      <w:marRight w:val="0"/>
      <w:marTop w:val="0"/>
      <w:marBottom w:val="0"/>
      <w:divBdr>
        <w:top w:val="none" w:sz="0" w:space="0" w:color="auto"/>
        <w:left w:val="none" w:sz="0" w:space="0" w:color="auto"/>
        <w:bottom w:val="none" w:sz="0" w:space="0" w:color="auto"/>
        <w:right w:val="none" w:sz="0" w:space="0" w:color="auto"/>
      </w:divBdr>
      <w:divsChild>
        <w:div w:id="17237845">
          <w:marLeft w:val="0"/>
          <w:marRight w:val="0"/>
          <w:marTop w:val="0"/>
          <w:marBottom w:val="0"/>
          <w:divBdr>
            <w:top w:val="none" w:sz="0" w:space="0" w:color="auto"/>
            <w:left w:val="none" w:sz="0" w:space="0" w:color="auto"/>
            <w:bottom w:val="none" w:sz="0" w:space="0" w:color="auto"/>
            <w:right w:val="none" w:sz="0" w:space="0" w:color="auto"/>
          </w:divBdr>
          <w:divsChild>
            <w:div w:id="1322852434">
              <w:marLeft w:val="0"/>
              <w:marRight w:val="0"/>
              <w:marTop w:val="0"/>
              <w:marBottom w:val="0"/>
              <w:divBdr>
                <w:top w:val="none" w:sz="0" w:space="0" w:color="auto"/>
                <w:left w:val="none" w:sz="0" w:space="0" w:color="auto"/>
                <w:bottom w:val="none" w:sz="0" w:space="0" w:color="auto"/>
                <w:right w:val="none" w:sz="0" w:space="0" w:color="auto"/>
              </w:divBdr>
              <w:divsChild>
                <w:div w:id="15265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20335">
      <w:bodyDiv w:val="1"/>
      <w:marLeft w:val="0"/>
      <w:marRight w:val="0"/>
      <w:marTop w:val="0"/>
      <w:marBottom w:val="0"/>
      <w:divBdr>
        <w:top w:val="none" w:sz="0" w:space="0" w:color="auto"/>
        <w:left w:val="none" w:sz="0" w:space="0" w:color="auto"/>
        <w:bottom w:val="none" w:sz="0" w:space="0" w:color="auto"/>
        <w:right w:val="none" w:sz="0" w:space="0" w:color="auto"/>
      </w:divBdr>
      <w:divsChild>
        <w:div w:id="1581793857">
          <w:marLeft w:val="0"/>
          <w:marRight w:val="0"/>
          <w:marTop w:val="0"/>
          <w:marBottom w:val="0"/>
          <w:divBdr>
            <w:top w:val="none" w:sz="0" w:space="0" w:color="auto"/>
            <w:left w:val="none" w:sz="0" w:space="0" w:color="auto"/>
            <w:bottom w:val="none" w:sz="0" w:space="0" w:color="auto"/>
            <w:right w:val="none" w:sz="0" w:space="0" w:color="auto"/>
          </w:divBdr>
          <w:divsChild>
            <w:div w:id="1173645135">
              <w:marLeft w:val="0"/>
              <w:marRight w:val="0"/>
              <w:marTop w:val="0"/>
              <w:marBottom w:val="0"/>
              <w:divBdr>
                <w:top w:val="none" w:sz="0" w:space="0" w:color="auto"/>
                <w:left w:val="none" w:sz="0" w:space="0" w:color="auto"/>
                <w:bottom w:val="none" w:sz="0" w:space="0" w:color="auto"/>
                <w:right w:val="none" w:sz="0" w:space="0" w:color="auto"/>
              </w:divBdr>
              <w:divsChild>
                <w:div w:id="6875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5080">
      <w:bodyDiv w:val="1"/>
      <w:marLeft w:val="0"/>
      <w:marRight w:val="0"/>
      <w:marTop w:val="0"/>
      <w:marBottom w:val="0"/>
      <w:divBdr>
        <w:top w:val="none" w:sz="0" w:space="0" w:color="auto"/>
        <w:left w:val="none" w:sz="0" w:space="0" w:color="auto"/>
        <w:bottom w:val="none" w:sz="0" w:space="0" w:color="auto"/>
        <w:right w:val="none" w:sz="0" w:space="0" w:color="auto"/>
      </w:divBdr>
      <w:divsChild>
        <w:div w:id="1717781197">
          <w:marLeft w:val="0"/>
          <w:marRight w:val="0"/>
          <w:marTop w:val="0"/>
          <w:marBottom w:val="0"/>
          <w:divBdr>
            <w:top w:val="none" w:sz="0" w:space="0" w:color="auto"/>
            <w:left w:val="none" w:sz="0" w:space="0" w:color="auto"/>
            <w:bottom w:val="none" w:sz="0" w:space="0" w:color="auto"/>
            <w:right w:val="none" w:sz="0" w:space="0" w:color="auto"/>
          </w:divBdr>
          <w:divsChild>
            <w:div w:id="1765152886">
              <w:marLeft w:val="0"/>
              <w:marRight w:val="0"/>
              <w:marTop w:val="0"/>
              <w:marBottom w:val="0"/>
              <w:divBdr>
                <w:top w:val="none" w:sz="0" w:space="0" w:color="auto"/>
                <w:left w:val="none" w:sz="0" w:space="0" w:color="auto"/>
                <w:bottom w:val="none" w:sz="0" w:space="0" w:color="auto"/>
                <w:right w:val="none" w:sz="0" w:space="0" w:color="auto"/>
              </w:divBdr>
              <w:divsChild>
                <w:div w:id="2107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1485">
      <w:bodyDiv w:val="1"/>
      <w:marLeft w:val="0"/>
      <w:marRight w:val="0"/>
      <w:marTop w:val="0"/>
      <w:marBottom w:val="0"/>
      <w:divBdr>
        <w:top w:val="none" w:sz="0" w:space="0" w:color="auto"/>
        <w:left w:val="none" w:sz="0" w:space="0" w:color="auto"/>
        <w:bottom w:val="none" w:sz="0" w:space="0" w:color="auto"/>
        <w:right w:val="none" w:sz="0" w:space="0" w:color="auto"/>
      </w:divBdr>
      <w:divsChild>
        <w:div w:id="348221590">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sChild>
                <w:div w:id="18684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1381">
      <w:bodyDiv w:val="1"/>
      <w:marLeft w:val="0"/>
      <w:marRight w:val="0"/>
      <w:marTop w:val="0"/>
      <w:marBottom w:val="0"/>
      <w:divBdr>
        <w:top w:val="none" w:sz="0" w:space="0" w:color="auto"/>
        <w:left w:val="none" w:sz="0" w:space="0" w:color="auto"/>
        <w:bottom w:val="none" w:sz="0" w:space="0" w:color="auto"/>
        <w:right w:val="none" w:sz="0" w:space="0" w:color="auto"/>
      </w:divBdr>
      <w:divsChild>
        <w:div w:id="1802721782">
          <w:marLeft w:val="0"/>
          <w:marRight w:val="0"/>
          <w:marTop w:val="0"/>
          <w:marBottom w:val="0"/>
          <w:divBdr>
            <w:top w:val="none" w:sz="0" w:space="0" w:color="auto"/>
            <w:left w:val="none" w:sz="0" w:space="0" w:color="auto"/>
            <w:bottom w:val="none" w:sz="0" w:space="0" w:color="auto"/>
            <w:right w:val="none" w:sz="0" w:space="0" w:color="auto"/>
          </w:divBdr>
          <w:divsChild>
            <w:div w:id="629629561">
              <w:marLeft w:val="0"/>
              <w:marRight w:val="0"/>
              <w:marTop w:val="0"/>
              <w:marBottom w:val="0"/>
              <w:divBdr>
                <w:top w:val="none" w:sz="0" w:space="0" w:color="auto"/>
                <w:left w:val="none" w:sz="0" w:space="0" w:color="auto"/>
                <w:bottom w:val="none" w:sz="0" w:space="0" w:color="auto"/>
                <w:right w:val="none" w:sz="0" w:space="0" w:color="auto"/>
              </w:divBdr>
              <w:divsChild>
                <w:div w:id="17247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4448">
      <w:bodyDiv w:val="1"/>
      <w:marLeft w:val="0"/>
      <w:marRight w:val="0"/>
      <w:marTop w:val="0"/>
      <w:marBottom w:val="0"/>
      <w:divBdr>
        <w:top w:val="none" w:sz="0" w:space="0" w:color="auto"/>
        <w:left w:val="none" w:sz="0" w:space="0" w:color="auto"/>
        <w:bottom w:val="none" w:sz="0" w:space="0" w:color="auto"/>
        <w:right w:val="none" w:sz="0" w:space="0" w:color="auto"/>
      </w:divBdr>
      <w:divsChild>
        <w:div w:id="132522556">
          <w:marLeft w:val="0"/>
          <w:marRight w:val="0"/>
          <w:marTop w:val="0"/>
          <w:marBottom w:val="0"/>
          <w:divBdr>
            <w:top w:val="none" w:sz="0" w:space="0" w:color="auto"/>
            <w:left w:val="none" w:sz="0" w:space="0" w:color="auto"/>
            <w:bottom w:val="none" w:sz="0" w:space="0" w:color="auto"/>
            <w:right w:val="none" w:sz="0" w:space="0" w:color="auto"/>
          </w:divBdr>
          <w:divsChild>
            <w:div w:id="694234766">
              <w:marLeft w:val="0"/>
              <w:marRight w:val="0"/>
              <w:marTop w:val="0"/>
              <w:marBottom w:val="0"/>
              <w:divBdr>
                <w:top w:val="none" w:sz="0" w:space="0" w:color="auto"/>
                <w:left w:val="none" w:sz="0" w:space="0" w:color="auto"/>
                <w:bottom w:val="none" w:sz="0" w:space="0" w:color="auto"/>
                <w:right w:val="none" w:sz="0" w:space="0" w:color="auto"/>
              </w:divBdr>
              <w:divsChild>
                <w:div w:id="12172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6719">
      <w:bodyDiv w:val="1"/>
      <w:marLeft w:val="0"/>
      <w:marRight w:val="0"/>
      <w:marTop w:val="0"/>
      <w:marBottom w:val="0"/>
      <w:divBdr>
        <w:top w:val="none" w:sz="0" w:space="0" w:color="auto"/>
        <w:left w:val="none" w:sz="0" w:space="0" w:color="auto"/>
        <w:bottom w:val="none" w:sz="0" w:space="0" w:color="auto"/>
        <w:right w:val="none" w:sz="0" w:space="0" w:color="auto"/>
      </w:divBdr>
      <w:divsChild>
        <w:div w:id="1431585092">
          <w:marLeft w:val="0"/>
          <w:marRight w:val="0"/>
          <w:marTop w:val="0"/>
          <w:marBottom w:val="0"/>
          <w:divBdr>
            <w:top w:val="none" w:sz="0" w:space="0" w:color="auto"/>
            <w:left w:val="none" w:sz="0" w:space="0" w:color="auto"/>
            <w:bottom w:val="none" w:sz="0" w:space="0" w:color="auto"/>
            <w:right w:val="none" w:sz="0" w:space="0" w:color="auto"/>
          </w:divBdr>
          <w:divsChild>
            <w:div w:id="212351593">
              <w:marLeft w:val="0"/>
              <w:marRight w:val="0"/>
              <w:marTop w:val="0"/>
              <w:marBottom w:val="0"/>
              <w:divBdr>
                <w:top w:val="none" w:sz="0" w:space="0" w:color="auto"/>
                <w:left w:val="none" w:sz="0" w:space="0" w:color="auto"/>
                <w:bottom w:val="none" w:sz="0" w:space="0" w:color="auto"/>
                <w:right w:val="none" w:sz="0" w:space="0" w:color="auto"/>
              </w:divBdr>
              <w:divsChild>
                <w:div w:id="16800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0446">
      <w:bodyDiv w:val="1"/>
      <w:marLeft w:val="0"/>
      <w:marRight w:val="0"/>
      <w:marTop w:val="0"/>
      <w:marBottom w:val="0"/>
      <w:divBdr>
        <w:top w:val="none" w:sz="0" w:space="0" w:color="auto"/>
        <w:left w:val="none" w:sz="0" w:space="0" w:color="auto"/>
        <w:bottom w:val="none" w:sz="0" w:space="0" w:color="auto"/>
        <w:right w:val="none" w:sz="0" w:space="0" w:color="auto"/>
      </w:divBdr>
      <w:divsChild>
        <w:div w:id="1108310080">
          <w:marLeft w:val="0"/>
          <w:marRight w:val="0"/>
          <w:marTop w:val="0"/>
          <w:marBottom w:val="0"/>
          <w:divBdr>
            <w:top w:val="none" w:sz="0" w:space="0" w:color="auto"/>
            <w:left w:val="none" w:sz="0" w:space="0" w:color="auto"/>
            <w:bottom w:val="none" w:sz="0" w:space="0" w:color="auto"/>
            <w:right w:val="none" w:sz="0" w:space="0" w:color="auto"/>
          </w:divBdr>
          <w:divsChild>
            <w:div w:id="1352536260">
              <w:marLeft w:val="0"/>
              <w:marRight w:val="0"/>
              <w:marTop w:val="0"/>
              <w:marBottom w:val="0"/>
              <w:divBdr>
                <w:top w:val="none" w:sz="0" w:space="0" w:color="auto"/>
                <w:left w:val="none" w:sz="0" w:space="0" w:color="auto"/>
                <w:bottom w:val="none" w:sz="0" w:space="0" w:color="auto"/>
                <w:right w:val="none" w:sz="0" w:space="0" w:color="auto"/>
              </w:divBdr>
              <w:divsChild>
                <w:div w:id="17652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3144">
      <w:bodyDiv w:val="1"/>
      <w:marLeft w:val="0"/>
      <w:marRight w:val="0"/>
      <w:marTop w:val="0"/>
      <w:marBottom w:val="0"/>
      <w:divBdr>
        <w:top w:val="none" w:sz="0" w:space="0" w:color="auto"/>
        <w:left w:val="none" w:sz="0" w:space="0" w:color="auto"/>
        <w:bottom w:val="none" w:sz="0" w:space="0" w:color="auto"/>
        <w:right w:val="none" w:sz="0" w:space="0" w:color="auto"/>
      </w:divBdr>
      <w:divsChild>
        <w:div w:id="252789180">
          <w:marLeft w:val="0"/>
          <w:marRight w:val="0"/>
          <w:marTop w:val="0"/>
          <w:marBottom w:val="0"/>
          <w:divBdr>
            <w:top w:val="none" w:sz="0" w:space="0" w:color="auto"/>
            <w:left w:val="none" w:sz="0" w:space="0" w:color="auto"/>
            <w:bottom w:val="none" w:sz="0" w:space="0" w:color="auto"/>
            <w:right w:val="none" w:sz="0" w:space="0" w:color="auto"/>
          </w:divBdr>
          <w:divsChild>
            <w:div w:id="1904949396">
              <w:marLeft w:val="0"/>
              <w:marRight w:val="0"/>
              <w:marTop w:val="0"/>
              <w:marBottom w:val="0"/>
              <w:divBdr>
                <w:top w:val="none" w:sz="0" w:space="0" w:color="auto"/>
                <w:left w:val="none" w:sz="0" w:space="0" w:color="auto"/>
                <w:bottom w:val="none" w:sz="0" w:space="0" w:color="auto"/>
                <w:right w:val="none" w:sz="0" w:space="0" w:color="auto"/>
              </w:divBdr>
              <w:divsChild>
                <w:div w:id="14986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2162">
      <w:bodyDiv w:val="1"/>
      <w:marLeft w:val="0"/>
      <w:marRight w:val="0"/>
      <w:marTop w:val="0"/>
      <w:marBottom w:val="0"/>
      <w:divBdr>
        <w:top w:val="none" w:sz="0" w:space="0" w:color="auto"/>
        <w:left w:val="none" w:sz="0" w:space="0" w:color="auto"/>
        <w:bottom w:val="none" w:sz="0" w:space="0" w:color="auto"/>
        <w:right w:val="none" w:sz="0" w:space="0" w:color="auto"/>
      </w:divBdr>
      <w:divsChild>
        <w:div w:id="973217303">
          <w:marLeft w:val="0"/>
          <w:marRight w:val="0"/>
          <w:marTop w:val="0"/>
          <w:marBottom w:val="0"/>
          <w:divBdr>
            <w:top w:val="none" w:sz="0" w:space="0" w:color="auto"/>
            <w:left w:val="none" w:sz="0" w:space="0" w:color="auto"/>
            <w:bottom w:val="none" w:sz="0" w:space="0" w:color="auto"/>
            <w:right w:val="none" w:sz="0" w:space="0" w:color="auto"/>
          </w:divBdr>
          <w:divsChild>
            <w:div w:id="404887355">
              <w:marLeft w:val="0"/>
              <w:marRight w:val="0"/>
              <w:marTop w:val="0"/>
              <w:marBottom w:val="0"/>
              <w:divBdr>
                <w:top w:val="none" w:sz="0" w:space="0" w:color="auto"/>
                <w:left w:val="none" w:sz="0" w:space="0" w:color="auto"/>
                <w:bottom w:val="none" w:sz="0" w:space="0" w:color="auto"/>
                <w:right w:val="none" w:sz="0" w:space="0" w:color="auto"/>
              </w:divBdr>
              <w:divsChild>
                <w:div w:id="19491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1064">
      <w:bodyDiv w:val="1"/>
      <w:marLeft w:val="0"/>
      <w:marRight w:val="0"/>
      <w:marTop w:val="0"/>
      <w:marBottom w:val="0"/>
      <w:divBdr>
        <w:top w:val="none" w:sz="0" w:space="0" w:color="auto"/>
        <w:left w:val="none" w:sz="0" w:space="0" w:color="auto"/>
        <w:bottom w:val="none" w:sz="0" w:space="0" w:color="auto"/>
        <w:right w:val="none" w:sz="0" w:space="0" w:color="auto"/>
      </w:divBdr>
      <w:divsChild>
        <w:div w:id="1837651003">
          <w:marLeft w:val="0"/>
          <w:marRight w:val="0"/>
          <w:marTop w:val="0"/>
          <w:marBottom w:val="0"/>
          <w:divBdr>
            <w:top w:val="none" w:sz="0" w:space="0" w:color="auto"/>
            <w:left w:val="none" w:sz="0" w:space="0" w:color="auto"/>
            <w:bottom w:val="none" w:sz="0" w:space="0" w:color="auto"/>
            <w:right w:val="none" w:sz="0" w:space="0" w:color="auto"/>
          </w:divBdr>
          <w:divsChild>
            <w:div w:id="522867494">
              <w:marLeft w:val="0"/>
              <w:marRight w:val="0"/>
              <w:marTop w:val="0"/>
              <w:marBottom w:val="0"/>
              <w:divBdr>
                <w:top w:val="none" w:sz="0" w:space="0" w:color="auto"/>
                <w:left w:val="none" w:sz="0" w:space="0" w:color="auto"/>
                <w:bottom w:val="none" w:sz="0" w:space="0" w:color="auto"/>
                <w:right w:val="none" w:sz="0" w:space="0" w:color="auto"/>
              </w:divBdr>
              <w:divsChild>
                <w:div w:id="12892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8884</Words>
  <Characters>48863</Characters>
  <Application>Microsoft Office Word</Application>
  <DocSecurity>0</DocSecurity>
  <Lines>407</Lines>
  <Paragraphs>115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38</cp:revision>
  <dcterms:created xsi:type="dcterms:W3CDTF">2019-11-04T12:26:00Z</dcterms:created>
  <dcterms:modified xsi:type="dcterms:W3CDTF">2024-06-12T06:23:00Z</dcterms:modified>
</cp:coreProperties>
</file>