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2977"/>
        <w:gridCol w:w="2835"/>
        <w:gridCol w:w="5953"/>
      </w:tblGrid>
      <w:tr w:rsidR="001203BA" w:rsidRPr="009460AE" w14:paraId="05F00526" w14:textId="77777777" w:rsidTr="007244C2">
        <w:tc>
          <w:tcPr>
            <w:tcW w:w="4957" w:type="dxa"/>
            <w:gridSpan w:val="2"/>
          </w:tcPr>
          <w:p w14:paraId="5EC09B6D" w14:textId="77777777" w:rsidR="001203BA" w:rsidRPr="00B07AC9" w:rsidRDefault="00741F2C" w:rsidP="007D7A6B">
            <w:pPr>
              <w:rPr>
                <w:b/>
                <w:sz w:val="32"/>
                <w:szCs w:val="32"/>
                <w:lang w:val="nl-BE"/>
              </w:rPr>
            </w:pPr>
            <w:r>
              <w:rPr>
                <w:b/>
                <w:sz w:val="32"/>
                <w:szCs w:val="32"/>
                <w:lang w:val="nl-BE"/>
              </w:rPr>
              <w:t>ARTIKEL 12:114</w:t>
            </w:r>
          </w:p>
        </w:tc>
        <w:tc>
          <w:tcPr>
            <w:tcW w:w="8788" w:type="dxa"/>
            <w:gridSpan w:val="2"/>
            <w:shd w:val="clear" w:color="auto" w:fill="auto"/>
          </w:tcPr>
          <w:p w14:paraId="1E177BAB"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3622777C" w14:textId="77777777" w:rsidTr="007244C2">
        <w:tc>
          <w:tcPr>
            <w:tcW w:w="1980" w:type="dxa"/>
          </w:tcPr>
          <w:p w14:paraId="640234DB" w14:textId="77777777" w:rsidR="001203BA" w:rsidRPr="00B07AC9" w:rsidRDefault="001203BA" w:rsidP="007D7A6B">
            <w:pPr>
              <w:rPr>
                <w:b/>
                <w:sz w:val="32"/>
                <w:szCs w:val="32"/>
                <w:lang w:val="nl-BE"/>
              </w:rPr>
            </w:pPr>
          </w:p>
        </w:tc>
        <w:tc>
          <w:tcPr>
            <w:tcW w:w="11765" w:type="dxa"/>
            <w:gridSpan w:val="3"/>
            <w:shd w:val="clear" w:color="auto" w:fill="auto"/>
          </w:tcPr>
          <w:p w14:paraId="43B29C49"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7244C2" w:rsidRPr="002C7671" w14:paraId="3B06FD9E" w14:textId="77777777" w:rsidTr="007244C2">
        <w:trPr>
          <w:trHeight w:val="3921"/>
        </w:trPr>
        <w:tc>
          <w:tcPr>
            <w:tcW w:w="1980" w:type="dxa"/>
          </w:tcPr>
          <w:p w14:paraId="634E9727" w14:textId="14BF2F1E" w:rsidR="007244C2" w:rsidRDefault="001269CB" w:rsidP="00730908">
            <w:pPr>
              <w:spacing w:after="0" w:line="240" w:lineRule="auto"/>
              <w:rPr>
                <w:rFonts w:cs="Calibri"/>
                <w:lang w:val="nl-BE"/>
              </w:rPr>
            </w:pPr>
            <w:r w:rsidRPr="001269CB">
              <w:rPr>
                <w:rFonts w:cs="Calibri"/>
                <w:lang w:val="nl-BE"/>
              </w:rPr>
              <w:t>WVV</w:t>
            </w:r>
          </w:p>
        </w:tc>
        <w:tc>
          <w:tcPr>
            <w:tcW w:w="5812" w:type="dxa"/>
            <w:gridSpan w:val="2"/>
            <w:shd w:val="clear" w:color="auto" w:fill="auto"/>
          </w:tcPr>
          <w:p w14:paraId="44741E65" w14:textId="163CEE3E" w:rsidR="00CE5B88" w:rsidRPr="007244C2" w:rsidRDefault="00CE5B88" w:rsidP="00CE5B88">
            <w:pPr>
              <w:spacing w:after="0" w:line="240" w:lineRule="auto"/>
              <w:jc w:val="both"/>
              <w:rPr>
                <w:rFonts w:cstheme="minorHAnsi"/>
                <w:lang w:val="nl-NL"/>
              </w:rPr>
            </w:pPr>
            <w:r w:rsidRPr="007244C2">
              <w:rPr>
                <w:rFonts w:cstheme="minorHAnsi"/>
                <w:lang w:val="nl-NL"/>
              </w:rPr>
              <w:t xml:space="preserve">§ 1. In elke vennootschap stelt de commissaris, of, wanneer er geen commissaris is, een door het bestuursorgaan </w:t>
            </w:r>
            <w:ins w:id="0" w:author="Julie François" w:date="2024-02-27T13:53:00Z">
              <w:r w:rsidR="00C15B7F" w:rsidRPr="00C15B7F">
                <w:rPr>
                  <w:rFonts w:cstheme="minorHAnsi"/>
                  <w:lang w:val="nl-BE"/>
                  <w:rPrChange w:id="1" w:author="Julie François" w:date="2024-02-27T13:53:00Z">
                    <w:rPr>
                      <w:rFonts w:cstheme="minorHAnsi"/>
                    </w:rPr>
                  </w:rPrChange>
                </w:rPr>
                <w:t>of, bij een vennootschap onder firma of een commanditaire vennootschap, door de algemene vergadering</w:t>
              </w:r>
              <w:r w:rsidR="00C15B7F" w:rsidRPr="00C15B7F">
                <w:rPr>
                  <w:rFonts w:cstheme="minorHAnsi"/>
                  <w:lang w:val="nl-NL"/>
                </w:rPr>
                <w:t xml:space="preserve"> </w:t>
              </w:r>
            </w:ins>
            <w:r w:rsidRPr="007244C2">
              <w:rPr>
                <w:rFonts w:cstheme="minorHAnsi"/>
                <w:lang w:val="nl-NL"/>
              </w:rPr>
              <w:t xml:space="preserve">aangewezen bedrijfsrevisor of </w:t>
            </w:r>
            <w:ins w:id="2" w:author="Julie François" w:date="2024-03-11T18:06:00Z">
              <w:r w:rsidR="008C32D1">
                <w:rPr>
                  <w:rFonts w:cstheme="minorHAnsi"/>
                  <w:lang w:val="nl-BE"/>
                </w:rPr>
                <w:fldChar w:fldCharType="begin"/>
              </w:r>
              <w:r w:rsidR="008C32D1">
                <w:rPr>
                  <w:rFonts w:cstheme="minorHAnsi"/>
                  <w:lang w:val="nl-BE"/>
                </w:rPr>
                <w:instrText>HYPERLINK  \l "art"</w:instrText>
              </w:r>
              <w:r w:rsidR="008C32D1">
                <w:rPr>
                  <w:rFonts w:cstheme="minorHAnsi"/>
                  <w:lang w:val="nl-BE"/>
                </w:rPr>
              </w:r>
              <w:r w:rsidR="008C32D1">
                <w:rPr>
                  <w:rFonts w:cstheme="minorHAnsi"/>
                  <w:lang w:val="nl-BE"/>
                </w:rPr>
                <w:fldChar w:fldCharType="separate"/>
              </w:r>
              <w:r w:rsidR="00BE583B" w:rsidRPr="008C32D1">
                <w:rPr>
                  <w:rStyle w:val="Hyperlink"/>
                  <w:lang w:val="nl-BE"/>
                  <w:rPrChange w:id="3" w:author="Julie François" w:date="2024-02-27T13:53:00Z">
                    <w:rPr>
                      <w:rFonts w:cstheme="minorHAnsi"/>
                      <w:b/>
                      <w:bCs/>
                    </w:rPr>
                  </w:rPrChange>
                </w:rPr>
                <w:t>gecertificeerd accountant</w:t>
              </w:r>
              <w:r w:rsidR="008C32D1">
                <w:rPr>
                  <w:rFonts w:cstheme="minorHAnsi"/>
                  <w:lang w:val="nl-BE"/>
                </w:rPr>
                <w:fldChar w:fldCharType="end"/>
              </w:r>
            </w:ins>
            <w:ins w:id="4" w:author="Julie François" w:date="2024-02-27T13:53:00Z">
              <w:r w:rsidR="00BE583B" w:rsidRPr="00BE583B" w:rsidDel="00C15B7F">
                <w:rPr>
                  <w:rFonts w:cstheme="minorHAnsi"/>
                  <w:lang w:val="nl-NL"/>
                </w:rPr>
                <w:t xml:space="preserve"> </w:t>
              </w:r>
            </w:ins>
            <w:del w:id="5" w:author="Julie François" w:date="2024-02-27T13:53:00Z">
              <w:r w:rsidRPr="007244C2" w:rsidDel="00C15B7F">
                <w:rPr>
                  <w:rFonts w:cstheme="minorHAnsi"/>
                  <w:lang w:val="nl-NL"/>
                </w:rPr>
                <w:delText>externe accountant</w:delText>
              </w:r>
            </w:del>
            <w:r w:rsidRPr="007244C2">
              <w:rPr>
                <w:rFonts w:cstheme="minorHAnsi"/>
                <w:lang w:val="nl-NL"/>
              </w:rPr>
              <w:t>, een schriftelijk verslag over het fusievoorstel op.</w:t>
            </w:r>
          </w:p>
          <w:p w14:paraId="35BEF21E"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795B322D" w14:textId="564EE126" w:rsidR="00CE5B88" w:rsidRPr="007244C2" w:rsidRDefault="00CE5B88" w:rsidP="00CE5B88">
            <w:pPr>
              <w:spacing w:after="0" w:line="240" w:lineRule="auto"/>
              <w:jc w:val="both"/>
              <w:rPr>
                <w:rFonts w:cstheme="minorHAnsi"/>
                <w:lang w:val="nl-NL"/>
              </w:rPr>
            </w:pPr>
            <w:r w:rsidRPr="007244C2">
              <w:rPr>
                <w:rFonts w:cstheme="minorHAnsi"/>
                <w:lang w:val="nl-NL"/>
              </w:rPr>
              <w:t xml:space="preserve">De commissaris of de aangewezen bedrijfsrevisor of de </w:t>
            </w:r>
            <w:ins w:id="6" w:author="Julie François" w:date="2024-03-11T18:07:00Z">
              <w:r w:rsidR="008C32D1">
                <w:rPr>
                  <w:rFonts w:cstheme="minorHAnsi"/>
                  <w:lang w:val="nl-BE"/>
                </w:rPr>
                <w:fldChar w:fldCharType="begin"/>
              </w:r>
              <w:r w:rsidR="008C32D1">
                <w:rPr>
                  <w:rFonts w:cstheme="minorHAnsi"/>
                  <w:lang w:val="nl-BE"/>
                </w:rPr>
                <w:instrText>HYPERLINK  \l "art"</w:instrText>
              </w:r>
              <w:r w:rsidR="008C32D1">
                <w:rPr>
                  <w:rFonts w:cstheme="minorHAnsi"/>
                  <w:lang w:val="nl-BE"/>
                </w:rPr>
              </w:r>
              <w:r w:rsidR="008C32D1">
                <w:rPr>
                  <w:rFonts w:cstheme="minorHAnsi"/>
                  <w:lang w:val="nl-BE"/>
                </w:rPr>
                <w:fldChar w:fldCharType="separate"/>
              </w:r>
              <w:r w:rsidR="00767B98" w:rsidRPr="008C32D1">
                <w:rPr>
                  <w:rStyle w:val="Hyperlink"/>
                  <w:lang w:val="nl-BE"/>
                  <w:rPrChange w:id="7" w:author="Julie François" w:date="2024-02-27T13:54:00Z">
                    <w:rPr>
                      <w:rFonts w:cstheme="minorHAnsi"/>
                      <w:b/>
                      <w:bCs/>
                    </w:rPr>
                  </w:rPrChange>
                </w:rPr>
                <w:t>gecertificeerd accountant</w:t>
              </w:r>
              <w:r w:rsidR="008C32D1">
                <w:rPr>
                  <w:rFonts w:cstheme="minorHAnsi"/>
                  <w:lang w:val="nl-BE"/>
                </w:rPr>
                <w:fldChar w:fldCharType="end"/>
              </w:r>
            </w:ins>
            <w:ins w:id="8" w:author="Julie François" w:date="2024-02-27T13:53:00Z">
              <w:r w:rsidR="00767B98" w:rsidRPr="00767B98" w:rsidDel="00BE583B">
                <w:rPr>
                  <w:rFonts w:cstheme="minorHAnsi"/>
                  <w:lang w:val="nl-NL"/>
                </w:rPr>
                <w:t xml:space="preserve"> </w:t>
              </w:r>
            </w:ins>
            <w:del w:id="9" w:author="Julie François" w:date="2024-02-27T13:53:00Z">
              <w:r w:rsidRPr="007244C2" w:rsidDel="00BE583B">
                <w:rPr>
                  <w:rFonts w:cstheme="minorHAnsi"/>
                  <w:lang w:val="nl-NL"/>
                </w:rPr>
                <w:delText>externe accountant</w:delText>
              </w:r>
            </w:del>
            <w:r w:rsidRPr="007244C2">
              <w:rPr>
                <w:rFonts w:cstheme="minorHAnsi"/>
                <w:lang w:val="nl-NL"/>
              </w:rPr>
              <w:t xml:space="preserve"> moet in het bijzonder verklaren of</w:t>
            </w:r>
            <w:del w:id="10" w:author="Julie François" w:date="2024-02-27T13:55:00Z">
              <w:r w:rsidRPr="007244C2" w:rsidDel="006F5960">
                <w:rPr>
                  <w:rFonts w:cstheme="minorHAnsi"/>
                  <w:lang w:val="nl-NL"/>
                </w:rPr>
                <w:delText xml:space="preserve"> </w:delText>
              </w:r>
            </w:del>
            <w:ins w:id="11" w:author="Julie François" w:date="2024-02-27T13:55:00Z">
              <w:r w:rsidR="00AD56F2" w:rsidRPr="00AD56F2">
                <w:rPr>
                  <w:rFonts w:cstheme="minorHAnsi"/>
                  <w:lang w:val="nl-BE"/>
                  <w:rPrChange w:id="12" w:author="Julie François" w:date="2024-02-27T13:55:00Z">
                    <w:rPr>
                      <w:rFonts w:cstheme="minorHAnsi"/>
                    </w:rPr>
                  </w:rPrChange>
                </w:rPr>
                <w:t>de geldelijke vergoeding zoals bedoeld in artikel 12:111, tweede lid, 13°, en de ruilverhouding naar zijn mening al dan niet relevant en redelijk zijn, waarbij voor de beoordeling van de geldelijke vergoeding rekening wordt gehouden met de eventuele marktprijs van de aandelen in de fuserende vennootschappen vóór de aankondiging van het fusievoor- stel of met de waarde van de vennootschappen, exclusief de gevolgen van de voorgestelde fusie, zoals bepaald volgens algemeen aanvaarde waarderingsmethoden</w:t>
              </w:r>
              <w:r w:rsidR="00AD56F2">
                <w:rPr>
                  <w:rFonts w:cstheme="minorHAnsi"/>
                  <w:lang w:val="nl-BE"/>
                </w:rPr>
                <w:t>.</w:t>
              </w:r>
            </w:ins>
            <w:del w:id="13" w:author="Julie François" w:date="2024-02-27T13:55:00Z">
              <w:r w:rsidRPr="007244C2" w:rsidDel="006F5960">
                <w:rPr>
                  <w:rFonts w:cstheme="minorHAnsi"/>
                  <w:lang w:val="nl-NL"/>
                </w:rPr>
                <w:delText>de ruilverhouding naar zijn mening al dan niet relevant en redelijk is</w:delText>
              </w:r>
            </w:del>
            <w:r w:rsidRPr="007244C2">
              <w:rPr>
                <w:rFonts w:cstheme="minorHAnsi"/>
                <w:lang w:val="nl-NL"/>
              </w:rPr>
              <w:t>.</w:t>
            </w:r>
          </w:p>
          <w:p w14:paraId="3AA0DAEA" w14:textId="77777777" w:rsidR="00CE5B88" w:rsidRPr="007244C2" w:rsidRDefault="00CE5B88" w:rsidP="00CE5B88">
            <w:pPr>
              <w:spacing w:after="0" w:line="240" w:lineRule="auto"/>
              <w:jc w:val="both"/>
              <w:rPr>
                <w:rFonts w:cstheme="minorHAnsi"/>
                <w:lang w:val="nl-NL"/>
              </w:rPr>
            </w:pPr>
          </w:p>
          <w:p w14:paraId="47FB1282" w14:textId="4E0317C8" w:rsidR="00CE5B88" w:rsidRDefault="00AD56F2" w:rsidP="00CE5B88">
            <w:pPr>
              <w:spacing w:after="0" w:line="240" w:lineRule="auto"/>
              <w:jc w:val="both"/>
              <w:rPr>
                <w:ins w:id="14" w:author="Julie François" w:date="2024-02-27T13:56:00Z"/>
                <w:rFonts w:cstheme="minorHAnsi"/>
                <w:lang w:val="nl-NL"/>
              </w:rPr>
            </w:pPr>
            <w:ins w:id="15" w:author="Julie François" w:date="2024-02-27T13:56:00Z">
              <w:r w:rsidRPr="00AD56F2">
                <w:rPr>
                  <w:rFonts w:ascii="Calibri" w:hAnsi="Calibri" w:cs="Calibri"/>
                  <w:lang w:val="nl-BE"/>
                  <w:rPrChange w:id="16" w:author="Julie François" w:date="2024-02-27T13:56:00Z">
                    <w:rPr>
                      <w:rFonts w:ascii="HelveticaLTStd" w:hAnsi="HelveticaLTStd"/>
                    </w:rPr>
                  </w:rPrChange>
                </w:rPr>
                <w:t>Het in het eerste lid bedoelde verslag geeft ten minste aan:</w:t>
              </w:r>
            </w:ins>
            <w:del w:id="17" w:author="Julie François" w:date="2024-02-27T13:56:00Z">
              <w:r w:rsidR="00CE5B88" w:rsidRPr="007244C2" w:rsidDel="00AD56F2">
                <w:rPr>
                  <w:rFonts w:cstheme="minorHAnsi"/>
                  <w:lang w:val="nl-NL"/>
                </w:rPr>
                <w:delText>Deze verklaring moet minste aangeven:</w:delText>
              </w:r>
            </w:del>
          </w:p>
          <w:p w14:paraId="314E3B27" w14:textId="77777777" w:rsidR="008646FB" w:rsidRDefault="008646FB" w:rsidP="00CE5B88">
            <w:pPr>
              <w:spacing w:after="0" w:line="240" w:lineRule="auto"/>
              <w:jc w:val="both"/>
              <w:rPr>
                <w:ins w:id="18" w:author="Julie François" w:date="2024-02-27T13:56:00Z"/>
                <w:rFonts w:cstheme="minorHAnsi"/>
                <w:lang w:val="nl-NL"/>
              </w:rPr>
            </w:pPr>
          </w:p>
          <w:p w14:paraId="61CACB91" w14:textId="2D0B388C" w:rsidR="008646FB" w:rsidRDefault="008646FB" w:rsidP="00CE5B88">
            <w:pPr>
              <w:spacing w:after="0" w:line="240" w:lineRule="auto"/>
              <w:jc w:val="both"/>
              <w:rPr>
                <w:rFonts w:cstheme="minorHAnsi"/>
                <w:lang w:val="nl-NL"/>
              </w:rPr>
            </w:pPr>
            <w:ins w:id="19" w:author="Julie François" w:date="2024-02-27T13:57:00Z">
              <w:r w:rsidRPr="008646FB">
                <w:rPr>
                  <w:rFonts w:cstheme="minorHAnsi"/>
                  <w:lang w:val="nl-BE"/>
                  <w:rPrChange w:id="20" w:author="Julie François" w:date="2024-02-27T13:57:00Z">
                    <w:rPr>
                      <w:rFonts w:cstheme="minorHAnsi"/>
                    </w:rPr>
                  </w:rPrChange>
                </w:rPr>
                <w:t>0°/1 volgens welke methoden de voorgestelde geldelijke vergoeding is vastgesteld</w:t>
              </w:r>
              <w:r w:rsidR="002C282B">
                <w:rPr>
                  <w:rFonts w:cstheme="minorHAnsi"/>
                  <w:lang w:val="nl-BE"/>
                </w:rPr>
                <w:t>;</w:t>
              </w:r>
            </w:ins>
          </w:p>
          <w:p w14:paraId="0601D45B" w14:textId="77777777" w:rsidR="00CE5B88" w:rsidRPr="007244C2" w:rsidRDefault="00CE5B88" w:rsidP="00CE5B88">
            <w:pPr>
              <w:spacing w:after="0" w:line="240" w:lineRule="auto"/>
              <w:jc w:val="both"/>
              <w:rPr>
                <w:rFonts w:cstheme="minorHAnsi"/>
                <w:lang w:val="nl-NL"/>
              </w:rPr>
            </w:pPr>
          </w:p>
          <w:p w14:paraId="0F3C5358" w14:textId="77777777" w:rsidR="00CE5B88" w:rsidRDefault="00CE5B88" w:rsidP="00CE5B88">
            <w:pPr>
              <w:spacing w:after="0" w:line="240" w:lineRule="auto"/>
              <w:jc w:val="both"/>
              <w:rPr>
                <w:rFonts w:cstheme="minorHAnsi"/>
                <w:lang w:val="nl-NL"/>
              </w:rPr>
            </w:pPr>
            <w:r w:rsidRPr="007244C2">
              <w:rPr>
                <w:rFonts w:cstheme="minorHAnsi"/>
                <w:lang w:val="nl-NL"/>
              </w:rPr>
              <w:t xml:space="preserve">  1° volgens welke methoden de voorgestelde ruilverhouding is vastgesteld;</w:t>
            </w:r>
          </w:p>
          <w:p w14:paraId="185617DC" w14:textId="77777777" w:rsidR="00CE5B88" w:rsidRPr="007244C2" w:rsidRDefault="00CE5B88" w:rsidP="00CE5B88">
            <w:pPr>
              <w:spacing w:after="0" w:line="240" w:lineRule="auto"/>
              <w:jc w:val="both"/>
              <w:rPr>
                <w:rFonts w:cstheme="minorHAnsi"/>
                <w:lang w:val="nl-NL"/>
              </w:rPr>
            </w:pPr>
          </w:p>
          <w:p w14:paraId="39DE11F0" w14:textId="34ADF752" w:rsidR="00CE5B88" w:rsidRDefault="00CE5B88" w:rsidP="00CE5B88">
            <w:pPr>
              <w:spacing w:after="0" w:line="240" w:lineRule="auto"/>
              <w:jc w:val="both"/>
              <w:rPr>
                <w:ins w:id="21" w:author="Julie François" w:date="2024-02-27T14:00:00Z"/>
                <w:rFonts w:cstheme="minorHAnsi"/>
                <w:lang w:val="nl-NL"/>
              </w:rPr>
            </w:pPr>
            <w:r w:rsidRPr="007244C2">
              <w:rPr>
                <w:rFonts w:cstheme="minorHAnsi"/>
                <w:lang w:val="nl-NL"/>
              </w:rPr>
              <w:t xml:space="preserve">  2° </w:t>
            </w:r>
            <w:ins w:id="22" w:author="Julie François" w:date="2024-02-27T13:59:00Z">
              <w:r w:rsidR="00D1678A" w:rsidRPr="00D1678A">
                <w:rPr>
                  <w:rFonts w:cstheme="minorHAnsi"/>
                  <w:lang w:val="nl-BE"/>
                  <w:rPrChange w:id="23" w:author="Julie François" w:date="2024-02-27T13:59:00Z">
                    <w:rPr>
                      <w:rFonts w:cstheme="minorHAnsi"/>
                    </w:rPr>
                  </w:rPrChange>
                </w:rPr>
                <w:t>of de in het 0°/1 en 1° bedoelde methoden passend zijn</w:t>
              </w:r>
              <w:r w:rsidR="00D1678A" w:rsidRPr="00D1678A" w:rsidDel="00D1678A">
                <w:rPr>
                  <w:rFonts w:cstheme="minorHAnsi"/>
                  <w:lang w:val="nl-NL"/>
                </w:rPr>
                <w:t xml:space="preserve"> </w:t>
              </w:r>
            </w:ins>
            <w:del w:id="24" w:author="Julie François" w:date="2024-02-27T13:58:00Z">
              <w:r w:rsidRPr="007244C2" w:rsidDel="00D1678A">
                <w:rPr>
                  <w:rFonts w:cstheme="minorHAnsi"/>
                  <w:lang w:val="nl-NL"/>
                </w:rPr>
                <w:delText>of deze methoden in het gegeven geval passen</w:delText>
              </w:r>
            </w:del>
            <w:r w:rsidRPr="007244C2">
              <w:rPr>
                <w:rFonts w:cstheme="minorHAnsi"/>
                <w:lang w:val="nl-NL"/>
              </w:rPr>
              <w:t xml:space="preserve"> en tot welke waardering elke gebruikte methode leidt; tevens moet een oordeel worden gegeven over het betrekkelijke gewicht dat bij de vaststelling van de in aanmerking genomen waarde aan deze methoden is gehecht</w:t>
            </w:r>
            <w:ins w:id="25" w:author="Julie François" w:date="2024-02-27T13:59:00Z">
              <w:r w:rsidR="00FB1817">
                <w:rPr>
                  <w:rFonts w:cstheme="minorHAnsi"/>
                  <w:lang w:val="nl-NL"/>
                </w:rPr>
                <w:t xml:space="preserve">; </w:t>
              </w:r>
              <w:r w:rsidR="00FB1817" w:rsidRPr="00FB1817">
                <w:rPr>
                  <w:rFonts w:cstheme="minorHAnsi"/>
                  <w:lang w:val="nl-BE"/>
                  <w:rPrChange w:id="26" w:author="Julie François" w:date="2024-02-27T13:59:00Z">
                    <w:rPr>
                      <w:rFonts w:cstheme="minorHAnsi"/>
                      <w:b/>
                      <w:bCs/>
                    </w:rPr>
                  </w:rPrChange>
                </w:rPr>
                <w:t>en, indien in de fuserende vennootschappen verschillende methoden zijn gebruikt, tevens of het gebruik van verschillende methoden passend was;</w:t>
              </w:r>
            </w:ins>
            <w:del w:id="27" w:author="Julie François" w:date="2024-02-27T13:59:00Z">
              <w:r w:rsidRPr="00FB1817" w:rsidDel="00FB1817">
                <w:rPr>
                  <w:rFonts w:cstheme="minorHAnsi"/>
                  <w:lang w:val="nl-NL"/>
                </w:rPr>
                <w:delText>.</w:delText>
              </w:r>
            </w:del>
          </w:p>
          <w:p w14:paraId="3F2BEE6A" w14:textId="77777777" w:rsidR="007F5110" w:rsidRDefault="007F5110" w:rsidP="00CE5B88">
            <w:pPr>
              <w:spacing w:after="0" w:line="240" w:lineRule="auto"/>
              <w:jc w:val="both"/>
              <w:rPr>
                <w:ins w:id="28" w:author="Julie François" w:date="2024-02-27T14:00:00Z"/>
                <w:rFonts w:cstheme="minorHAnsi"/>
                <w:lang w:val="nl-NL"/>
              </w:rPr>
            </w:pPr>
          </w:p>
          <w:p w14:paraId="317C165A" w14:textId="4D93F0E4" w:rsidR="007F5110" w:rsidRPr="007F5110" w:rsidRDefault="007F5110" w:rsidP="00CE5B88">
            <w:pPr>
              <w:spacing w:after="0" w:line="240" w:lineRule="auto"/>
              <w:jc w:val="both"/>
              <w:rPr>
                <w:rFonts w:cstheme="minorHAnsi"/>
                <w:lang w:val="nl-NL"/>
              </w:rPr>
            </w:pPr>
            <w:ins w:id="29" w:author="Julie François" w:date="2024-02-27T14:00:00Z">
              <w:r w:rsidRPr="007F5110">
                <w:rPr>
                  <w:rFonts w:cstheme="minorHAnsi"/>
                  <w:lang w:val="nl-BE"/>
                  <w:rPrChange w:id="30" w:author="Julie François" w:date="2024-02-27T14:00:00Z">
                    <w:rPr>
                      <w:rFonts w:cstheme="minorHAnsi"/>
                      <w:b/>
                      <w:bCs/>
                    </w:rPr>
                  </w:rPrChange>
                </w:rPr>
                <w:t>3° in voorkomend geval, de bijzondere moeilijkheden bij de waardering.</w:t>
              </w:r>
            </w:ins>
          </w:p>
          <w:p w14:paraId="1762F4D0"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4A56941F" w14:textId="19B83DB3" w:rsidR="00CE5B88" w:rsidRPr="007244C2" w:rsidDel="00016308" w:rsidRDefault="00CE5B88" w:rsidP="00CE5B88">
            <w:pPr>
              <w:spacing w:after="0" w:line="240" w:lineRule="auto"/>
              <w:jc w:val="both"/>
              <w:rPr>
                <w:del w:id="31" w:author="Julie François" w:date="2024-02-27T14:01:00Z"/>
                <w:rFonts w:cstheme="minorHAnsi"/>
                <w:lang w:val="nl-NL"/>
              </w:rPr>
            </w:pPr>
            <w:del w:id="32" w:author="Julie François" w:date="2024-02-27T14:01:00Z">
              <w:r w:rsidRPr="007244C2" w:rsidDel="00016308">
                <w:rPr>
                  <w:rFonts w:cstheme="minorHAnsi"/>
                  <w:lang w:val="nl-NL"/>
                </w:rPr>
                <w:delText>Het verslag vermeldt bovendien</w:delText>
              </w:r>
            </w:del>
            <w:ins w:id="33" w:author="Microsoft Office-gebruiker" w:date="2022-01-24T21:56:00Z">
              <w:del w:id="34" w:author="Julie François" w:date="2024-02-27T14:01:00Z">
                <w:r w:rsidRPr="007244C2" w:rsidDel="00016308">
                  <w:rPr>
                    <w:rFonts w:cstheme="minorHAnsi"/>
                    <w:lang w:val="nl-NL"/>
                  </w:rPr>
                  <w:delText>,</w:delText>
                </w:r>
              </w:del>
            </w:ins>
            <w:del w:id="35" w:author="Julie François" w:date="2024-02-27T14:01:00Z">
              <w:r w:rsidRPr="007244C2" w:rsidDel="00016308">
                <w:rPr>
                  <w:rFonts w:cstheme="minorHAnsi"/>
                  <w:lang w:val="nl-NL"/>
                </w:rPr>
                <w:delText xml:space="preserve"> in voorkomend geval</w:delText>
              </w:r>
            </w:del>
            <w:ins w:id="36" w:author="Microsoft Office-gebruiker" w:date="2022-01-24T21:56:00Z">
              <w:del w:id="37" w:author="Julie François" w:date="2024-02-27T14:01:00Z">
                <w:r w:rsidRPr="007244C2" w:rsidDel="00016308">
                  <w:rPr>
                    <w:rFonts w:cstheme="minorHAnsi"/>
                    <w:lang w:val="nl-NL"/>
                  </w:rPr>
                  <w:delText>,</w:delText>
                </w:r>
              </w:del>
            </w:ins>
            <w:del w:id="38" w:author="Julie François" w:date="2024-02-27T14:01:00Z">
              <w:r w:rsidRPr="007244C2" w:rsidDel="00016308">
                <w:rPr>
                  <w:rFonts w:cstheme="minorHAnsi"/>
                  <w:lang w:val="nl-NL"/>
                </w:rPr>
                <w:delText xml:space="preserve"> de bijzondere moeilijkheden bij de waardering.</w:delText>
              </w:r>
            </w:del>
          </w:p>
          <w:p w14:paraId="767D4AD1"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3FAC20CC" w14:textId="46886FA9" w:rsidR="00CE5B88" w:rsidRPr="007244C2" w:rsidRDefault="00CE5B88" w:rsidP="00CE5B88">
            <w:pPr>
              <w:spacing w:after="0" w:line="240" w:lineRule="auto"/>
              <w:jc w:val="both"/>
              <w:rPr>
                <w:rFonts w:cstheme="minorHAnsi"/>
                <w:lang w:val="nl-NL"/>
              </w:rPr>
            </w:pPr>
            <w:r w:rsidRPr="007244C2">
              <w:rPr>
                <w:rFonts w:cstheme="minorHAnsi"/>
                <w:lang w:val="nl-NL"/>
              </w:rPr>
              <w:t xml:space="preserve">De commissaris, de aangewezen bedrijfsrevisor of </w:t>
            </w:r>
            <w:ins w:id="39" w:author="Julie François" w:date="2024-03-11T18:08:00Z">
              <w:r w:rsidR="008C32D1">
                <w:rPr>
                  <w:rFonts w:cstheme="minorHAnsi"/>
                  <w:lang w:val="nl-NL"/>
                </w:rPr>
                <w:fldChar w:fldCharType="begin"/>
              </w:r>
              <w:r w:rsidR="008C32D1">
                <w:rPr>
                  <w:rFonts w:cstheme="minorHAnsi"/>
                  <w:lang w:val="nl-NL"/>
                </w:rPr>
                <w:instrText>HYPERLINK  \l "art"</w:instrText>
              </w:r>
              <w:r w:rsidR="008C32D1">
                <w:rPr>
                  <w:rFonts w:cstheme="minorHAnsi"/>
                  <w:lang w:val="nl-NL"/>
                </w:rPr>
              </w:r>
              <w:r w:rsidR="008C32D1">
                <w:rPr>
                  <w:rFonts w:cstheme="minorHAnsi"/>
                  <w:lang w:val="nl-NL"/>
                </w:rPr>
                <w:fldChar w:fldCharType="separate"/>
              </w:r>
              <w:r w:rsidR="00EC44A7" w:rsidRPr="008C32D1">
                <w:rPr>
                  <w:rStyle w:val="Hyperlink"/>
                  <w:rFonts w:cstheme="minorHAnsi"/>
                  <w:lang w:val="nl-NL"/>
                </w:rPr>
                <w:t>gecertificeerd accountant</w:t>
              </w:r>
              <w:r w:rsidR="008C32D1">
                <w:rPr>
                  <w:rFonts w:cstheme="minorHAnsi"/>
                  <w:lang w:val="nl-NL"/>
                </w:rPr>
                <w:fldChar w:fldCharType="end"/>
              </w:r>
            </w:ins>
            <w:ins w:id="40" w:author="Julie François" w:date="2024-02-27T14:02:00Z">
              <w:r w:rsidR="00EC44A7" w:rsidRPr="00EC44A7" w:rsidDel="00EC44A7">
                <w:rPr>
                  <w:rFonts w:cstheme="minorHAnsi"/>
                  <w:lang w:val="nl-NL"/>
                </w:rPr>
                <w:t xml:space="preserve"> </w:t>
              </w:r>
            </w:ins>
            <w:del w:id="41" w:author="Julie François" w:date="2024-02-27T14:01:00Z">
              <w:r w:rsidRPr="007244C2" w:rsidDel="00EC44A7">
                <w:rPr>
                  <w:rFonts w:cstheme="minorHAnsi"/>
                  <w:lang w:val="nl-NL"/>
                </w:rPr>
                <w:delText>externe accountant</w:delText>
              </w:r>
            </w:del>
            <w:r w:rsidRPr="007244C2">
              <w:rPr>
                <w:rFonts w:cstheme="minorHAnsi"/>
                <w:lang w:val="nl-NL"/>
              </w:rPr>
              <w:t xml:space="preserve"> kunnen van de bij de fusie betrokken vennootschappen alle informatie bekomen die zij nodig achten</w:t>
            </w:r>
            <w:ins w:id="42" w:author="Julie François" w:date="2024-02-27T14:02:00Z">
              <w:r w:rsidR="0073429B">
                <w:rPr>
                  <w:rFonts w:cstheme="minorHAnsi"/>
                  <w:lang w:val="nl-NL"/>
                </w:rPr>
                <w:t xml:space="preserve"> </w:t>
              </w:r>
              <w:r w:rsidR="0073429B" w:rsidRPr="0073429B">
                <w:rPr>
                  <w:rFonts w:cstheme="minorHAnsi"/>
                  <w:lang w:val="nl-NL"/>
                </w:rPr>
                <w:t>voor de opmaak van het in dit artikel bedoelde verslag</w:t>
              </w:r>
            </w:ins>
            <w:r w:rsidRPr="007244C2">
              <w:rPr>
                <w:rFonts w:cstheme="minorHAnsi"/>
                <w:lang w:val="nl-NL"/>
              </w:rPr>
              <w:t>.</w:t>
            </w:r>
          </w:p>
          <w:p w14:paraId="4973091A"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5D30FFDD" w14:textId="5172F5BD" w:rsidR="00CE5B88" w:rsidRPr="007244C2" w:rsidRDefault="00CE5B88" w:rsidP="00CE5B88">
            <w:pPr>
              <w:spacing w:after="0" w:line="240" w:lineRule="auto"/>
              <w:jc w:val="both"/>
              <w:rPr>
                <w:rFonts w:cstheme="minorHAnsi"/>
                <w:lang w:val="nl-NL"/>
              </w:rPr>
            </w:pPr>
            <w:r w:rsidRPr="007244C2">
              <w:rPr>
                <w:rFonts w:cstheme="minorHAnsi"/>
                <w:lang w:val="nl-NL"/>
              </w:rPr>
              <w:t xml:space="preserve">§ 2. Bij wijze van alternatief voor de inschakeling van de commissaris of een aangewezen bedrijfsrevisor of de </w:t>
            </w:r>
            <w:ins w:id="43" w:author="Julie François" w:date="2024-03-11T18:08:00Z">
              <w:r w:rsidR="008C32D1">
                <w:rPr>
                  <w:rFonts w:cstheme="minorHAnsi"/>
                  <w:lang w:val="nl-NL"/>
                </w:rPr>
                <w:fldChar w:fldCharType="begin"/>
              </w:r>
              <w:r w:rsidR="008C32D1">
                <w:rPr>
                  <w:rFonts w:cstheme="minorHAnsi"/>
                  <w:lang w:val="nl-NL"/>
                </w:rPr>
                <w:instrText>HYPERLINK  \l "art"</w:instrText>
              </w:r>
              <w:r w:rsidR="008C32D1">
                <w:rPr>
                  <w:rFonts w:cstheme="minorHAnsi"/>
                  <w:lang w:val="nl-NL"/>
                </w:rPr>
              </w:r>
              <w:r w:rsidR="008C32D1">
                <w:rPr>
                  <w:rFonts w:cstheme="minorHAnsi"/>
                  <w:lang w:val="nl-NL"/>
                </w:rPr>
                <w:fldChar w:fldCharType="separate"/>
              </w:r>
              <w:r w:rsidR="00FF44FC" w:rsidRPr="008C32D1">
                <w:rPr>
                  <w:rStyle w:val="Hyperlink"/>
                  <w:rFonts w:cstheme="minorHAnsi"/>
                  <w:lang w:val="nl-NL"/>
                </w:rPr>
                <w:t>gecertificeerd accountant</w:t>
              </w:r>
              <w:r w:rsidR="008C32D1">
                <w:rPr>
                  <w:rFonts w:cstheme="minorHAnsi"/>
                  <w:lang w:val="nl-NL"/>
                </w:rPr>
                <w:fldChar w:fldCharType="end"/>
              </w:r>
            </w:ins>
            <w:ins w:id="44" w:author="Julie François" w:date="2024-02-27T14:03:00Z">
              <w:r w:rsidR="00FF44FC" w:rsidRPr="00FF44FC" w:rsidDel="00FF44FC">
                <w:rPr>
                  <w:rFonts w:cstheme="minorHAnsi"/>
                  <w:lang w:val="nl-NL"/>
                </w:rPr>
                <w:t xml:space="preserve"> </w:t>
              </w:r>
            </w:ins>
            <w:del w:id="45" w:author="Julie François" w:date="2024-02-27T14:02:00Z">
              <w:r w:rsidRPr="007244C2" w:rsidDel="00FF44FC">
                <w:rPr>
                  <w:rFonts w:cstheme="minorHAnsi"/>
                  <w:lang w:val="nl-NL"/>
                </w:rPr>
                <w:delText>externe accountant</w:delText>
              </w:r>
            </w:del>
            <w:r w:rsidRPr="007244C2">
              <w:rPr>
                <w:rFonts w:cstheme="minorHAnsi"/>
                <w:lang w:val="nl-NL"/>
              </w:rPr>
              <w:t xml:space="preserve"> die voor elk van de fuserende vennootschappen optreden, kan </w:t>
            </w:r>
            <w:ins w:id="46" w:author="Julie François" w:date="2024-02-27T14:03:00Z">
              <w:r w:rsidR="00E71E1F" w:rsidRPr="00E71E1F">
                <w:rPr>
                  <w:rFonts w:cstheme="minorHAnsi"/>
                  <w:lang w:val="nl-NL"/>
                </w:rPr>
                <w:t xml:space="preserve">het verslag als bedoeld in paragraaf 1 worden opgesteld </w:t>
              </w:r>
            </w:ins>
            <w:del w:id="47" w:author="Julie François" w:date="2024-02-27T14:03:00Z">
              <w:r w:rsidRPr="007244C2" w:rsidDel="00E71E1F">
                <w:rPr>
                  <w:rFonts w:cstheme="minorHAnsi"/>
                  <w:lang w:val="nl-NL"/>
                </w:rPr>
                <w:delText>het onderzoek van het voorstel voor een grensoverschrijdende fusie worden verricht</w:delText>
              </w:r>
            </w:del>
            <w:r w:rsidRPr="007244C2">
              <w:rPr>
                <w:rFonts w:cstheme="minorHAnsi"/>
                <w:lang w:val="nl-NL"/>
              </w:rPr>
              <w:t xml:space="preserve"> door één of meer commissarissen of aangewezen bedrijfsrevisoren of </w:t>
            </w:r>
            <w:ins w:id="48" w:author="Julie François" w:date="2024-03-11T18:08:00Z">
              <w:r w:rsidR="008C32D1">
                <w:rPr>
                  <w:rFonts w:cstheme="minorHAnsi"/>
                  <w:lang w:val="nl-NL"/>
                </w:rPr>
                <w:fldChar w:fldCharType="begin"/>
              </w:r>
              <w:r w:rsidR="008C32D1">
                <w:rPr>
                  <w:rFonts w:cstheme="minorHAnsi"/>
                  <w:lang w:val="nl-NL"/>
                </w:rPr>
                <w:instrText>HYPERLINK  \l "art"</w:instrText>
              </w:r>
              <w:r w:rsidR="008C32D1">
                <w:rPr>
                  <w:rFonts w:cstheme="minorHAnsi"/>
                  <w:lang w:val="nl-NL"/>
                </w:rPr>
              </w:r>
              <w:r w:rsidR="008C32D1">
                <w:rPr>
                  <w:rFonts w:cstheme="minorHAnsi"/>
                  <w:lang w:val="nl-NL"/>
                </w:rPr>
                <w:fldChar w:fldCharType="separate"/>
              </w:r>
              <w:r w:rsidR="00B9133D" w:rsidRPr="008C32D1">
                <w:rPr>
                  <w:rStyle w:val="Hyperlink"/>
                  <w:rFonts w:cstheme="minorHAnsi"/>
                  <w:lang w:val="nl-NL"/>
                </w:rPr>
                <w:t>gecertificeerd accountants</w:t>
              </w:r>
              <w:r w:rsidR="008C32D1">
                <w:rPr>
                  <w:rFonts w:cstheme="minorHAnsi"/>
                  <w:lang w:val="nl-NL"/>
                </w:rPr>
                <w:fldChar w:fldCharType="end"/>
              </w:r>
            </w:ins>
            <w:ins w:id="49" w:author="Julie François" w:date="2024-02-27T14:04:00Z">
              <w:r w:rsidR="00B9133D" w:rsidRPr="00B9133D" w:rsidDel="00B9133D">
                <w:rPr>
                  <w:rFonts w:cstheme="minorHAnsi"/>
                  <w:lang w:val="nl-NL"/>
                </w:rPr>
                <w:t xml:space="preserve"> </w:t>
              </w:r>
            </w:ins>
            <w:del w:id="50" w:author="Julie François" w:date="2024-02-27T14:04:00Z">
              <w:r w:rsidRPr="007244C2" w:rsidDel="00B9133D">
                <w:rPr>
                  <w:rFonts w:cstheme="minorHAnsi"/>
                  <w:lang w:val="nl-NL"/>
                </w:rPr>
                <w:delText>externe accountants</w:delText>
              </w:r>
            </w:del>
            <w:r w:rsidRPr="007244C2">
              <w:rPr>
                <w:rFonts w:cstheme="minorHAnsi"/>
                <w:lang w:val="nl-NL"/>
              </w:rPr>
              <w:t xml:space="preserve"> die daartoe op gezamenlijk verzoek van deze vennootschappen zijn aangewezen dan wel goedgekeurd door de voorzitter van de ondernemingsrechtbank, overeenkomstig </w:t>
            </w:r>
            <w:r w:rsidRPr="007244C2">
              <w:rPr>
                <w:rFonts w:cstheme="minorHAnsi"/>
                <w:lang w:val="nl-NL"/>
              </w:rPr>
              <w:lastRenderedPageBreak/>
              <w:t>artikel 588, 17°, van het Gerechtelijk Wetboek</w:t>
            </w:r>
            <w:ins w:id="51" w:author="Julie François" w:date="2024-02-27T14:04:00Z">
              <w:r w:rsidR="00CA137C">
                <w:rPr>
                  <w:rFonts w:cstheme="minorHAnsi"/>
                  <w:lang w:val="nl-NL"/>
                </w:rPr>
                <w:t xml:space="preserve">, </w:t>
              </w:r>
              <w:r w:rsidR="00CA137C" w:rsidRPr="00CA137C">
                <w:rPr>
                  <w:rFonts w:cstheme="minorHAnsi"/>
                  <w:lang w:val="nl-NL"/>
                </w:rPr>
                <w:t>indien dergelijke aanwijzing of goedkeuring in België wordt verzocht</w:t>
              </w:r>
            </w:ins>
            <w:r w:rsidRPr="007244C2">
              <w:rPr>
                <w:rFonts w:cstheme="minorHAnsi"/>
                <w:lang w:val="nl-NL"/>
              </w:rPr>
              <w:t xml:space="preserve">. Deze onafhankelijke deskundige(n) stel(l)t(en) </w:t>
            </w:r>
            <w:del w:id="52" w:author="Microsoft Office-gebruiker" w:date="2022-01-24T21:56:00Z">
              <w:r w:rsidRPr="00074B64">
                <w:rPr>
                  <w:rFonts w:cstheme="minorHAnsi"/>
                  <w:lang w:val="nl-BE"/>
                </w:rPr>
                <w:delText>één</w:delText>
              </w:r>
            </w:del>
            <w:ins w:id="53" w:author="Microsoft Office-gebruiker" w:date="2022-01-24T21:56:00Z">
              <w:r w:rsidRPr="007244C2">
                <w:rPr>
                  <w:rFonts w:cstheme="minorHAnsi"/>
                  <w:lang w:val="nl-NL"/>
                </w:rPr>
                <w:t>een</w:t>
              </w:r>
            </w:ins>
            <w:r w:rsidRPr="007244C2">
              <w:rPr>
                <w:rFonts w:cstheme="minorHAnsi"/>
                <w:lang w:val="nl-NL"/>
              </w:rPr>
              <w:t xml:space="preserve"> voor alle</w:t>
            </w:r>
            <w:ins w:id="54" w:author="Julie François" w:date="2024-02-27T14:05:00Z">
              <w:r w:rsidR="00FC5912">
                <w:rPr>
                  <w:rFonts w:cstheme="minorHAnsi"/>
                  <w:lang w:val="nl-NL"/>
                </w:rPr>
                <w:t xml:space="preserve"> </w:t>
              </w:r>
              <w:r w:rsidR="00FC5912" w:rsidRPr="00FC5912">
                <w:rPr>
                  <w:rFonts w:cstheme="minorHAnsi"/>
                  <w:lang w:val="nl-NL"/>
                </w:rPr>
                <w:t>houders van aandelen en winstbewijzen</w:t>
              </w:r>
            </w:ins>
            <w:r w:rsidRPr="007244C2">
              <w:rPr>
                <w:rFonts w:cstheme="minorHAnsi"/>
                <w:lang w:val="nl-NL"/>
              </w:rPr>
              <w:t xml:space="preserve"> </w:t>
            </w:r>
            <w:del w:id="55" w:author="Julie François" w:date="2024-02-27T14:05:00Z">
              <w:r w:rsidRPr="007244C2" w:rsidDel="00FC5912">
                <w:rPr>
                  <w:rFonts w:cstheme="minorHAnsi"/>
                  <w:lang w:val="nl-NL"/>
                </w:rPr>
                <w:delText xml:space="preserve">vennoten of aandeelhouders </w:delText>
              </w:r>
            </w:del>
            <w:r w:rsidRPr="007244C2">
              <w:rPr>
                <w:rFonts w:cstheme="minorHAnsi"/>
                <w:lang w:val="nl-NL"/>
              </w:rPr>
              <w:t>bestemd verslag op.</w:t>
            </w:r>
          </w:p>
          <w:p w14:paraId="3BD49DD2"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66B767A4" w14:textId="704B9282" w:rsidR="00CE5B88" w:rsidRPr="007244C2" w:rsidRDefault="00CE5B88" w:rsidP="00CE5B88">
            <w:pPr>
              <w:spacing w:after="0" w:line="240" w:lineRule="auto"/>
              <w:jc w:val="both"/>
              <w:rPr>
                <w:rFonts w:cstheme="minorHAnsi"/>
                <w:lang w:val="nl-NL"/>
              </w:rPr>
            </w:pPr>
            <w:r w:rsidRPr="007244C2">
              <w:rPr>
                <w:rFonts w:cstheme="minorHAnsi"/>
                <w:lang w:val="nl-NL"/>
              </w:rPr>
              <w:t xml:space="preserve">§ 3. Indien </w:t>
            </w:r>
            <w:ins w:id="56" w:author="Julie François" w:date="2024-02-27T14:06:00Z">
              <w:r w:rsidR="00E50D00">
                <w:rPr>
                  <w:rFonts w:cstheme="minorHAnsi"/>
                  <w:lang w:val="nl-NL"/>
                </w:rPr>
                <w:t xml:space="preserve">alle </w:t>
              </w:r>
              <w:r w:rsidR="00A322EC" w:rsidRPr="00E50D00">
                <w:rPr>
                  <w:rStyle w:val="apple-converted-space"/>
                  <w:rFonts w:ascii="-webkit-standard" w:hAnsi="-webkit-standard" w:hint="eastAsia"/>
                  <w:b/>
                  <w:bCs/>
                  <w:color w:val="000000"/>
                  <w:sz w:val="27"/>
                  <w:szCs w:val="27"/>
                  <w:lang w:val="nl-BE"/>
                  <w:rPrChange w:id="57" w:author="Julie François" w:date="2024-02-27T14:06:00Z">
                    <w:rPr>
                      <w:rStyle w:val="apple-converted-space"/>
                      <w:rFonts w:ascii="-webkit-standard" w:hAnsi="-webkit-standard" w:hint="eastAsia"/>
                      <w:b/>
                      <w:bCs/>
                      <w:color w:val="000000"/>
                      <w:sz w:val="27"/>
                      <w:szCs w:val="27"/>
                    </w:rPr>
                  </w:rPrChange>
                </w:rPr>
                <w:t> </w:t>
              </w:r>
              <w:r w:rsidR="00A322EC" w:rsidRPr="00E50D00">
                <w:rPr>
                  <w:rFonts w:ascii="Calibri" w:hAnsi="Calibri" w:cs="Calibri"/>
                  <w:color w:val="000000"/>
                  <w:lang w:val="nl-BE"/>
                  <w:rPrChange w:id="58" w:author="Julie François" w:date="2024-02-27T14:06:00Z">
                    <w:rPr>
                      <w:rFonts w:ascii="-webkit-standard" w:hAnsi="-webkit-standard"/>
                      <w:b/>
                      <w:bCs/>
                      <w:color w:val="000000"/>
                      <w:sz w:val="27"/>
                      <w:szCs w:val="27"/>
                    </w:rPr>
                  </w:rPrChange>
                </w:rPr>
                <w:t>houders van aandelen en winstbewijzen</w:t>
              </w:r>
              <w:r w:rsidR="00A322EC" w:rsidRPr="00E50D00" w:rsidDel="00A322EC">
                <w:rPr>
                  <w:rFonts w:ascii="Calibri" w:hAnsi="Calibri" w:cs="Calibri"/>
                  <w:lang w:val="nl-NL"/>
                  <w:rPrChange w:id="59" w:author="Julie François" w:date="2024-02-27T14:06:00Z">
                    <w:rPr>
                      <w:rFonts w:cstheme="minorHAnsi"/>
                      <w:lang w:val="nl-NL"/>
                    </w:rPr>
                  </w:rPrChange>
                </w:rPr>
                <w:t xml:space="preserve"> </w:t>
              </w:r>
            </w:ins>
            <w:del w:id="60" w:author="Julie François" w:date="2024-02-27T14:06:00Z">
              <w:r w:rsidRPr="007244C2" w:rsidDel="00A322EC">
                <w:rPr>
                  <w:rFonts w:cstheme="minorHAnsi"/>
                  <w:lang w:val="nl-NL"/>
                </w:rPr>
                <w:delText>alle vennoten of aandeelhouders</w:delText>
              </w:r>
            </w:del>
            <w:r w:rsidRPr="007244C2">
              <w:rPr>
                <w:rFonts w:cstheme="minorHAnsi"/>
                <w:lang w:val="nl-NL"/>
              </w:rPr>
              <w:t xml:space="preserve"> in elke bij de grensoverschrijdende fusie betrokken vennootschap hiermee hebben ingestemd, is </w:t>
            </w:r>
            <w:ins w:id="61" w:author="Julie François" w:date="2024-02-27T14:07:00Z">
              <w:r w:rsidR="00007FDB" w:rsidRPr="00007FDB">
                <w:rPr>
                  <w:rFonts w:cstheme="minorHAnsi"/>
                  <w:lang w:val="nl-NL"/>
                </w:rPr>
                <w:t>het verslag waarvan sprake in paragraaf 1 niet vereist</w:t>
              </w:r>
              <w:r w:rsidR="00007FDB">
                <w:rPr>
                  <w:rFonts w:cstheme="minorHAnsi"/>
                  <w:lang w:val="nl-NL"/>
                </w:rPr>
                <w:t>.</w:t>
              </w:r>
            </w:ins>
            <w:del w:id="62" w:author="Julie François" w:date="2024-02-27T14:07:00Z">
              <w:r w:rsidRPr="007244C2" w:rsidDel="00007FDB">
                <w:rPr>
                  <w:rFonts w:cstheme="minorHAnsi"/>
                  <w:lang w:val="nl-NL"/>
                </w:rPr>
                <w:delText>noch het onderzoek van het gemeenschappelijke voorstel voor een grensoverschrijdende fusie door de commissaris of de aangewezen bedrijfsrevisor of externe accountant, noch het verslag waarvan sprake in de eerste paragraaf vereist.</w:delText>
              </w:r>
            </w:del>
          </w:p>
          <w:p w14:paraId="250FDD11" w14:textId="77777777" w:rsidR="00CE5B88" w:rsidRDefault="00CE5B88" w:rsidP="00CE5B88">
            <w:pPr>
              <w:spacing w:after="0" w:line="240" w:lineRule="auto"/>
              <w:jc w:val="both"/>
              <w:rPr>
                <w:ins w:id="63" w:author="Julie François" w:date="2024-02-27T14:07:00Z"/>
                <w:rFonts w:cstheme="minorHAnsi"/>
                <w:lang w:val="nl-NL"/>
              </w:rPr>
            </w:pPr>
            <w:r w:rsidRPr="007244C2">
              <w:rPr>
                <w:rFonts w:cstheme="minorHAnsi"/>
                <w:lang w:val="nl-NL"/>
              </w:rPr>
              <w:t xml:space="preserve">  </w:t>
            </w:r>
          </w:p>
          <w:p w14:paraId="1E99D598" w14:textId="7A540F58" w:rsidR="00013592" w:rsidRDefault="00013592" w:rsidP="00CE5B88">
            <w:pPr>
              <w:spacing w:after="0" w:line="240" w:lineRule="auto"/>
              <w:jc w:val="both"/>
              <w:rPr>
                <w:ins w:id="64" w:author="Julie François" w:date="2024-02-27T14:08:00Z"/>
                <w:rFonts w:cstheme="minorHAnsi"/>
                <w:lang w:val="nl-NL"/>
              </w:rPr>
            </w:pPr>
            <w:ins w:id="65" w:author="Julie François" w:date="2024-02-27T14:08:00Z">
              <w:r w:rsidRPr="00013592">
                <w:rPr>
                  <w:rFonts w:cstheme="minorHAnsi"/>
                  <w:lang w:val="nl-NL"/>
                </w:rPr>
                <w:t>Vennootschappen waarvan alle aandelen in één hand zijn verenigd moeten dit artikel niet toepassen.</w:t>
              </w:r>
            </w:ins>
          </w:p>
          <w:p w14:paraId="04B83E0A" w14:textId="77777777" w:rsidR="00013592" w:rsidRDefault="00013592" w:rsidP="00CE5B88">
            <w:pPr>
              <w:spacing w:after="0" w:line="240" w:lineRule="auto"/>
              <w:jc w:val="both"/>
              <w:rPr>
                <w:rFonts w:cstheme="minorHAnsi"/>
                <w:lang w:val="nl-NL"/>
              </w:rPr>
            </w:pPr>
          </w:p>
          <w:p w14:paraId="6CA08A86" w14:textId="517A59BB" w:rsidR="00CE5B88" w:rsidRPr="007244C2" w:rsidRDefault="00CE5B88" w:rsidP="00CE5B88">
            <w:pPr>
              <w:spacing w:after="0" w:line="240" w:lineRule="auto"/>
              <w:jc w:val="both"/>
              <w:rPr>
                <w:rFonts w:cstheme="minorHAnsi"/>
                <w:lang w:val="nl-NL"/>
              </w:rPr>
            </w:pPr>
            <w:r w:rsidRPr="007244C2">
              <w:rPr>
                <w:rFonts w:cstheme="minorHAnsi"/>
                <w:lang w:val="nl-NL"/>
              </w:rPr>
              <w:t xml:space="preserve">§ 4. </w:t>
            </w:r>
            <w:ins w:id="66" w:author="Julie François" w:date="2024-02-27T14:08:00Z">
              <w:r w:rsidR="00DE058B" w:rsidRPr="00DE058B">
                <w:rPr>
                  <w:rFonts w:cstheme="minorHAnsi"/>
                  <w:lang w:val="nl-NL"/>
                </w:rPr>
                <w:t>Het verslag waarvan sprake in de eerste paragraaf is niet vereist in geval van een grensoverschrijdende fusie als bedoeld in artikel 12:7, 1°, en in geval van een grensoverschrijdende fusie als bedoeld in artikel 12:7, 2°, wanneer alle aandelen en andere stemrechtverlenende effecten rechtstreeks of onrechtstreeks in handen zijn van één persoon.</w:t>
              </w:r>
              <w:r w:rsidR="00DE058B" w:rsidRPr="00DE058B" w:rsidDel="00DE058B">
                <w:rPr>
                  <w:rFonts w:cstheme="minorHAnsi"/>
                  <w:lang w:val="nl-NL"/>
                </w:rPr>
                <w:t xml:space="preserve"> </w:t>
              </w:r>
            </w:ins>
            <w:del w:id="67" w:author="Julie François" w:date="2024-02-27T14:08:00Z">
              <w:r w:rsidRPr="007244C2" w:rsidDel="00DE058B">
                <w:rPr>
                  <w:rFonts w:cstheme="minorHAnsi"/>
                  <w:lang w:val="nl-NL"/>
                </w:rPr>
                <w:delText>Voor de met grensoverschrijdende fusie gelijkgestelde verrichting wordt het verslag waarvan sprake in de eerste paragraaf niet vereist.</w:delText>
              </w:r>
            </w:del>
          </w:p>
          <w:p w14:paraId="65EF1D1B" w14:textId="77777777" w:rsidR="00CE5B88" w:rsidRDefault="00CE5B88" w:rsidP="00CE5B88">
            <w:pPr>
              <w:spacing w:after="0" w:line="240" w:lineRule="auto"/>
              <w:jc w:val="both"/>
              <w:rPr>
                <w:rFonts w:cstheme="minorHAnsi"/>
                <w:lang w:val="nl-NL"/>
              </w:rPr>
            </w:pPr>
          </w:p>
          <w:p w14:paraId="213C7A57" w14:textId="08A4AB2A" w:rsidR="00CE5B88" w:rsidRPr="00354AB8" w:rsidRDefault="00354AB8" w:rsidP="00CE5B88">
            <w:pPr>
              <w:spacing w:after="0" w:line="240" w:lineRule="auto"/>
              <w:jc w:val="both"/>
              <w:rPr>
                <w:ins w:id="68" w:author="Microsoft Office-gebruiker" w:date="2022-01-24T21:56:00Z"/>
                <w:rStyle w:val="Hyperlink"/>
                <w:rFonts w:cstheme="minorHAnsi"/>
                <w:lang w:val="nl-BE"/>
              </w:rPr>
            </w:pPr>
            <w:r>
              <w:rPr>
                <w:rFonts w:cstheme="minorHAnsi"/>
                <w:lang w:val="nl-BE"/>
              </w:rPr>
              <w:fldChar w:fldCharType="begin"/>
            </w:r>
            <w:r>
              <w:rPr>
                <w:rFonts w:cstheme="minorHAnsi"/>
                <w:lang w:val="nl-BE"/>
              </w:rPr>
              <w:instrText xml:space="preserve"> HYPERLINK  \l "_Amendement_102_bij" </w:instrText>
            </w:r>
            <w:r>
              <w:rPr>
                <w:rFonts w:cstheme="minorHAnsi"/>
                <w:lang w:val="nl-BE"/>
              </w:rPr>
            </w:r>
            <w:r>
              <w:rPr>
                <w:rFonts w:cstheme="minorHAnsi"/>
                <w:lang w:val="nl-BE"/>
              </w:rPr>
              <w:fldChar w:fldCharType="separate"/>
            </w:r>
            <w:ins w:id="69" w:author="Microsoft Office-gebruiker" w:date="2022-01-24T21:56:00Z">
              <w:r w:rsidR="00CE5B88" w:rsidRPr="00354AB8">
                <w:rPr>
                  <w:rStyle w:val="Hyperlink"/>
                  <w:rFonts w:cstheme="minorHAnsi"/>
                  <w:lang w:val="nl-BE"/>
                </w:rPr>
                <w:t>In dergelijk geval, zijn de artikelen 5:121, 5:133, 6:108, § 2, 6:110, 7:179 en 7:197 zijn niet van toepassing.</w:t>
              </w:r>
            </w:ins>
          </w:p>
          <w:p w14:paraId="282E13CE" w14:textId="4C41CF9D" w:rsidR="00CE5B88" w:rsidRDefault="00354AB8" w:rsidP="00CE5B88">
            <w:pPr>
              <w:spacing w:after="0" w:line="240" w:lineRule="auto"/>
              <w:jc w:val="both"/>
              <w:rPr>
                <w:ins w:id="70" w:author="Microsoft Office-gebruiker" w:date="2022-01-24T21:56:00Z"/>
                <w:rFonts w:cstheme="minorHAnsi"/>
                <w:lang w:val="nl-NL"/>
              </w:rPr>
            </w:pPr>
            <w:r>
              <w:rPr>
                <w:rFonts w:cstheme="minorHAnsi"/>
                <w:lang w:val="nl-BE"/>
              </w:rPr>
              <w:fldChar w:fldCharType="end"/>
            </w:r>
            <w:ins w:id="71" w:author="Microsoft Office-gebruiker" w:date="2022-01-24T21:56:00Z">
              <w:r w:rsidR="00CE5B88" w:rsidRPr="007244C2">
                <w:rPr>
                  <w:rFonts w:cstheme="minorHAnsi"/>
                  <w:lang w:val="nl-NL"/>
                </w:rPr>
                <w:t xml:space="preserve">  </w:t>
              </w:r>
            </w:ins>
          </w:p>
          <w:p w14:paraId="0ABA8228" w14:textId="2623DB19" w:rsidR="00CE5B88" w:rsidRPr="007244C2" w:rsidRDefault="00CE5B88" w:rsidP="00CE5B88">
            <w:pPr>
              <w:spacing w:after="0" w:line="240" w:lineRule="auto"/>
              <w:jc w:val="both"/>
              <w:rPr>
                <w:rFonts w:cstheme="minorHAnsi"/>
                <w:lang w:val="nl-NL"/>
              </w:rPr>
            </w:pPr>
            <w:r w:rsidRPr="007244C2">
              <w:rPr>
                <w:rFonts w:cstheme="minorHAnsi"/>
                <w:lang w:val="nl-NL"/>
              </w:rPr>
              <w:t>§ 5. Indien</w:t>
            </w:r>
            <w:ins w:id="72" w:author="Julie François" w:date="2024-02-27T14:08:00Z">
              <w:r w:rsidR="00DE058B">
                <w:rPr>
                  <w:rFonts w:cstheme="minorHAnsi"/>
                  <w:lang w:val="nl-NL"/>
                </w:rPr>
                <w:t xml:space="preserve"> zowel</w:t>
              </w:r>
            </w:ins>
            <w:r w:rsidRPr="007244C2">
              <w:rPr>
                <w:rFonts w:cstheme="minorHAnsi"/>
                <w:lang w:val="nl-NL"/>
              </w:rPr>
              <w:t xml:space="preserve"> een verslag werd opgesteld overeenkomstig paragraaf 1, </w:t>
            </w:r>
            <w:ins w:id="73" w:author="Julie François" w:date="2024-02-27T14:09:00Z">
              <w:r w:rsidR="00480F9F" w:rsidRPr="00480F9F">
                <w:rPr>
                  <w:rFonts w:cstheme="minorHAnsi"/>
                  <w:lang w:val="nl-NL"/>
                </w:rPr>
                <w:t>en overeenkomstig artikel 12:113, § 1, derde lid</w:t>
              </w:r>
              <w:r w:rsidR="00C14356">
                <w:rPr>
                  <w:rFonts w:cstheme="minorHAnsi"/>
                  <w:lang w:val="nl-NL"/>
                </w:rPr>
                <w:t>,</w:t>
              </w:r>
              <w:r w:rsidR="00480F9F" w:rsidRPr="00480F9F">
                <w:rPr>
                  <w:rFonts w:cstheme="minorHAnsi"/>
                  <w:lang w:val="nl-NL"/>
                </w:rPr>
                <w:t xml:space="preserve"> </w:t>
              </w:r>
            </w:ins>
            <w:r w:rsidRPr="007244C2">
              <w:rPr>
                <w:rFonts w:cstheme="minorHAnsi"/>
                <w:lang w:val="nl-NL"/>
              </w:rPr>
              <w:t>zijn de artikelen 5:</w:t>
            </w:r>
            <w:ins w:id="74" w:author="Microsoft Office-gebruiker" w:date="2022-01-24T21:56:00Z">
              <w:r w:rsidRPr="007244C2">
                <w:rPr>
                  <w:rFonts w:cstheme="minorHAnsi"/>
                  <w:lang w:val="nl-NL"/>
                </w:rPr>
                <w:t>121,5:</w:t>
              </w:r>
            </w:ins>
            <w:r w:rsidRPr="007244C2">
              <w:rPr>
                <w:rFonts w:cstheme="minorHAnsi"/>
                <w:lang w:val="nl-NL"/>
              </w:rPr>
              <w:t>133, 6:110</w:t>
            </w:r>
            <w:del w:id="75" w:author="Microsoft Office-gebruiker" w:date="2022-01-24T21:56:00Z">
              <w:r w:rsidRPr="00074B64">
                <w:rPr>
                  <w:rFonts w:cstheme="minorHAnsi"/>
                  <w:lang w:val="nl-BE"/>
                </w:rPr>
                <w:delText xml:space="preserve"> of</w:delText>
              </w:r>
            </w:del>
            <w:ins w:id="76" w:author="Microsoft Office-gebruiker" w:date="2022-01-24T21:56:00Z">
              <w:r w:rsidRPr="007244C2">
                <w:rPr>
                  <w:rFonts w:cstheme="minorHAnsi"/>
                  <w:lang w:val="nl-NL"/>
                </w:rPr>
                <w:t>, 7:179 en</w:t>
              </w:r>
            </w:ins>
            <w:r w:rsidRPr="007244C2">
              <w:rPr>
                <w:rFonts w:cstheme="minorHAnsi"/>
                <w:lang w:val="nl-NL"/>
              </w:rPr>
              <w:t xml:space="preserve"> 7:197</w:t>
            </w:r>
            <w:ins w:id="77" w:author="Microsoft Office-gebruiker" w:date="2022-01-24T21:56:00Z">
              <w:r w:rsidRPr="007244C2">
                <w:rPr>
                  <w:rFonts w:cstheme="minorHAnsi"/>
                  <w:lang w:val="nl-NL"/>
                </w:rPr>
                <w:t xml:space="preserve">, </w:t>
              </w:r>
              <w:r w:rsidRPr="007244C2">
                <w:rPr>
                  <w:rFonts w:cstheme="minorHAnsi"/>
                  <w:lang w:val="nl-NL"/>
                </w:rPr>
                <w:lastRenderedPageBreak/>
                <w:t>naargelang het geval,</w:t>
              </w:r>
            </w:ins>
            <w:r w:rsidRPr="007244C2">
              <w:rPr>
                <w:rFonts w:cstheme="minorHAnsi"/>
                <w:lang w:val="nl-NL"/>
              </w:rPr>
              <w:t xml:space="preserve"> niet van toepassing op een overnemende vennootschap die de rechtsvorm heeft van een besloten vennootschap, van een coöperatieve vennootschap, van een naamloze vennootschap, van een Europese vennootschap of van een Europese coöperatieve vennootschap.</w:t>
            </w:r>
          </w:p>
          <w:p w14:paraId="301FF47A"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54F2ABC9" w14:textId="77777777" w:rsidR="00CE5B88" w:rsidRPr="007244C2" w:rsidRDefault="00CE5B88" w:rsidP="00CE5B88">
            <w:pPr>
              <w:spacing w:after="0" w:line="240" w:lineRule="auto"/>
              <w:jc w:val="both"/>
              <w:rPr>
                <w:rFonts w:cstheme="minorHAnsi"/>
                <w:lang w:val="nl-NL"/>
              </w:rPr>
            </w:pPr>
            <w:r w:rsidRPr="007244C2">
              <w:rPr>
                <w:rFonts w:cstheme="minorHAnsi"/>
                <w:lang w:val="nl-NL"/>
              </w:rPr>
              <w:t>Indien een verslag werd opgesteld overeenkomstig paragraaf 1, zijn de artikelen 7:7, 7:12 en 7:13, tweede lid, tweede volzin, en 7:14, eerste lid, 2° en 7, niet van toepassing op de naamloze vennootschap</w:t>
            </w:r>
            <w:ins w:id="78" w:author="Microsoft Office-gebruiker" w:date="2022-01-24T21:56:00Z">
              <w:r w:rsidRPr="007244C2">
                <w:rPr>
                  <w:rFonts w:cstheme="minorHAnsi"/>
                  <w:lang w:val="nl-NL"/>
                </w:rPr>
                <w:t>, de Europese vennootschap</w:t>
              </w:r>
            </w:ins>
            <w:r w:rsidRPr="007244C2">
              <w:rPr>
                <w:rFonts w:cstheme="minorHAnsi"/>
                <w:lang w:val="nl-NL"/>
              </w:rPr>
              <w:t xml:space="preserve"> en de Europese</w:t>
            </w:r>
            <w:ins w:id="79" w:author="Microsoft Office-gebruiker" w:date="2022-01-24T21:56:00Z">
              <w:r w:rsidRPr="007244C2">
                <w:rPr>
                  <w:rFonts w:cstheme="minorHAnsi"/>
                  <w:lang w:val="nl-NL"/>
                </w:rPr>
                <w:t xml:space="preserve"> coöperatieve</w:t>
              </w:r>
            </w:ins>
            <w:r w:rsidRPr="007244C2">
              <w:rPr>
                <w:rFonts w:cstheme="minorHAnsi"/>
                <w:lang w:val="nl-NL"/>
              </w:rPr>
              <w:t xml:space="preserve"> vennootschap die door de fusie tot stand zijn gekomen.</w:t>
            </w:r>
          </w:p>
          <w:p w14:paraId="7CB51216" w14:textId="77777777" w:rsidR="00CE5B88" w:rsidRDefault="00CE5B88" w:rsidP="00CE5B88">
            <w:pPr>
              <w:spacing w:after="0" w:line="240" w:lineRule="auto"/>
              <w:jc w:val="both"/>
              <w:rPr>
                <w:rFonts w:cstheme="minorHAnsi"/>
                <w:lang w:val="nl-NL"/>
              </w:rPr>
            </w:pPr>
          </w:p>
          <w:p w14:paraId="4983CE8D" w14:textId="77777777" w:rsidR="00CE5B88" w:rsidRPr="007244C2" w:rsidRDefault="00CE5B88" w:rsidP="00CE5B88">
            <w:pPr>
              <w:spacing w:after="0" w:line="240" w:lineRule="auto"/>
              <w:jc w:val="both"/>
              <w:rPr>
                <w:rFonts w:cstheme="minorHAnsi"/>
                <w:lang w:val="nl-NL"/>
              </w:rPr>
            </w:pPr>
            <w:r w:rsidRPr="007244C2">
              <w:rPr>
                <w:rFonts w:cstheme="minorHAnsi"/>
                <w:lang w:val="nl-NL"/>
              </w:rPr>
              <w:t>Indien een verslag werd opgesteld overeenkomstig paragraaf 1, zijn de artikelen 5:7, 5:9 en 5:12, eerste lid, 2° en 5°, niet van toepassing op de besloten vennootschap die door de fusie tot stand is gekomen.</w:t>
            </w:r>
          </w:p>
          <w:p w14:paraId="6097DB1A" w14:textId="77777777" w:rsidR="00CE5B88" w:rsidRDefault="00CE5B88" w:rsidP="00CE5B88">
            <w:pPr>
              <w:spacing w:after="0" w:line="240" w:lineRule="auto"/>
              <w:jc w:val="both"/>
              <w:rPr>
                <w:rFonts w:cstheme="minorHAnsi"/>
                <w:lang w:val="nl-NL"/>
              </w:rPr>
            </w:pPr>
            <w:r w:rsidRPr="007244C2">
              <w:rPr>
                <w:rFonts w:cstheme="minorHAnsi"/>
                <w:lang w:val="nl-NL"/>
              </w:rPr>
              <w:t xml:space="preserve">  </w:t>
            </w:r>
          </w:p>
          <w:p w14:paraId="00DED451" w14:textId="462BEFC9" w:rsidR="007244C2" w:rsidRPr="00CE5B88" w:rsidRDefault="00CE5B88" w:rsidP="00CE5B88">
            <w:pPr>
              <w:jc w:val="both"/>
              <w:rPr>
                <w:lang w:val="nl-NL"/>
              </w:rPr>
            </w:pPr>
            <w:r w:rsidRPr="007244C2">
              <w:rPr>
                <w:rFonts w:cstheme="minorHAnsi"/>
                <w:lang w:val="nl-NL"/>
              </w:rPr>
              <w:t xml:space="preserve">Indien een verslag werd opgesteld overeenkomstig paragraaf 1, zijn de artikelen 6:8, 6:10 en 6:13, eerste lid, 2° en 5°, niet van toepassing op de coöperatieve vennootschap </w:t>
            </w:r>
            <w:del w:id="80" w:author="Microsoft Office-gebruiker" w:date="2022-01-24T21:56:00Z">
              <w:r w:rsidRPr="00074B64">
                <w:rPr>
                  <w:rFonts w:cstheme="minorHAnsi"/>
                  <w:lang w:val="nl-BE"/>
                </w:rPr>
                <w:delText>en de Europese coöperatieve vennootschap</w:delText>
              </w:r>
            </w:del>
            <w:ins w:id="81" w:author="Microsoft Office-gebruiker" w:date="2022-01-24T21:56:00Z">
              <w:r w:rsidRPr="007244C2">
                <w:rPr>
                  <w:rFonts w:cstheme="minorHAnsi"/>
                  <w:lang w:val="nl-NL"/>
                </w:rPr>
                <w:t>[…]</w:t>
              </w:r>
            </w:ins>
            <w:r w:rsidRPr="007244C2">
              <w:rPr>
                <w:rFonts w:cstheme="minorHAnsi"/>
                <w:lang w:val="nl-NL"/>
              </w:rPr>
              <w:t xml:space="preserve"> die door de fusie tot stand </w:t>
            </w:r>
            <w:del w:id="82" w:author="Microsoft Office-gebruiker" w:date="2022-01-24T21:56:00Z">
              <w:r w:rsidRPr="00074B64">
                <w:rPr>
                  <w:rFonts w:cstheme="minorHAnsi"/>
                  <w:lang w:val="nl-BE"/>
                </w:rPr>
                <w:delText>zijn</w:delText>
              </w:r>
            </w:del>
            <w:ins w:id="83" w:author="Microsoft Office-gebruiker" w:date="2022-01-24T21:56:00Z">
              <w:r w:rsidRPr="007244C2">
                <w:rPr>
                  <w:rFonts w:cstheme="minorHAnsi"/>
                  <w:lang w:val="nl-NL"/>
                </w:rPr>
                <w:t>is</w:t>
              </w:r>
            </w:ins>
            <w:r w:rsidRPr="007244C2">
              <w:rPr>
                <w:rFonts w:cstheme="minorHAnsi"/>
                <w:lang w:val="nl-NL"/>
              </w:rPr>
              <w:t xml:space="preserve"> gekomen.</w:t>
            </w:r>
          </w:p>
        </w:tc>
        <w:tc>
          <w:tcPr>
            <w:tcW w:w="5953" w:type="dxa"/>
            <w:shd w:val="clear" w:color="auto" w:fill="auto"/>
          </w:tcPr>
          <w:p w14:paraId="0EBFAED7" w14:textId="10EE5757" w:rsidR="00FE3605" w:rsidRPr="007244C2" w:rsidRDefault="00FE3605">
            <w:pPr>
              <w:rPr>
                <w:lang w:val="fr-FR"/>
              </w:rPr>
              <w:pPrChange w:id="84" w:author="Julie Francois" w:date="2024-05-15T11:34:00Z">
                <w:pPr>
                  <w:spacing w:after="0" w:line="240" w:lineRule="auto"/>
                  <w:jc w:val="both"/>
                </w:pPr>
              </w:pPrChange>
            </w:pPr>
            <w:r w:rsidRPr="007244C2">
              <w:rPr>
                <w:lang w:val="fr-FR"/>
              </w:rPr>
              <w:lastRenderedPageBreak/>
              <w:t xml:space="preserve">§ 1er. Un rapport écrit sur le projet de fusion transfrontalière est établi dans chaque société, soit par le commissaire, soit, lorsqu'il n'y a pas de commissaire, par un réviseur d'entreprises ou un </w:t>
            </w:r>
            <w:ins w:id="85" w:author="Julie François" w:date="2024-03-11T18:07:00Z">
              <w:r w:rsidR="008C32D1">
                <w:rPr>
                  <w:lang w:val="nl-NL"/>
                </w:rPr>
                <w:fldChar w:fldCharType="begin"/>
              </w:r>
              <w:r w:rsidR="008C32D1" w:rsidRPr="002C7671">
                <w:rPr>
                  <w:lang w:val="fr-FR"/>
                  <w:rPrChange w:id="86" w:author="Top Vastgoed" w:date="2024-04-25T11:51:00Z">
                    <w:rPr>
                      <w:rFonts w:cstheme="minorHAnsi"/>
                      <w:lang w:val="nl-NL"/>
                    </w:rPr>
                  </w:rPrChange>
                </w:rPr>
                <w:instrText>HYPERLINK  \l "art"</w:instrText>
              </w:r>
              <w:r w:rsidR="008C32D1">
                <w:rPr>
                  <w:lang w:val="nl-NL"/>
                </w:rPr>
              </w:r>
              <w:r w:rsidR="008C32D1">
                <w:rPr>
                  <w:lang w:val="nl-NL"/>
                </w:rPr>
                <w:fldChar w:fldCharType="separate"/>
              </w:r>
              <w:r w:rsidR="00A21B53" w:rsidRPr="002C7671">
                <w:rPr>
                  <w:rStyle w:val="Hyperlink"/>
                  <w:lang w:val="fr-FR"/>
                  <w:rPrChange w:id="87" w:author="Top Vastgoed" w:date="2024-04-25T11:51:00Z">
                    <w:rPr>
                      <w:rFonts w:cstheme="minorHAnsi"/>
                      <w:b/>
                      <w:bCs/>
                    </w:rPr>
                  </w:rPrChange>
                </w:rPr>
                <w:t>expert-comptable certifié</w:t>
              </w:r>
              <w:r w:rsidR="008C32D1">
                <w:rPr>
                  <w:lang w:val="nl-NL"/>
                </w:rPr>
                <w:fldChar w:fldCharType="end"/>
              </w:r>
            </w:ins>
            <w:ins w:id="88" w:author="Julie François" w:date="2024-02-27T14:12:00Z">
              <w:r w:rsidR="00A21B53" w:rsidRPr="00A21B53" w:rsidDel="00A21B53">
                <w:rPr>
                  <w:lang w:val="fr-FR"/>
                </w:rPr>
                <w:t xml:space="preserve"> </w:t>
              </w:r>
            </w:ins>
            <w:del w:id="89" w:author="Julie François" w:date="2024-02-27T14:12:00Z">
              <w:r w:rsidRPr="007244C2" w:rsidDel="00A21B53">
                <w:rPr>
                  <w:lang w:val="fr-FR"/>
                </w:rPr>
                <w:delText>expert-c</w:delText>
              </w:r>
              <w:r w:rsidRPr="007244C2" w:rsidDel="00B96803">
                <w:rPr>
                  <w:lang w:val="fr-FR"/>
                </w:rPr>
                <w:delText>omptable externe</w:delText>
              </w:r>
            </w:del>
            <w:r w:rsidRPr="007244C2">
              <w:rPr>
                <w:lang w:val="fr-FR"/>
              </w:rPr>
              <w:t xml:space="preserve"> désigné par l'organe d'administration</w:t>
            </w:r>
            <w:ins w:id="90" w:author="Julie François" w:date="2024-02-27T14:13:00Z">
              <w:r w:rsidR="008F4D66">
                <w:rPr>
                  <w:lang w:val="fr-FR"/>
                </w:rPr>
                <w:t xml:space="preserve"> </w:t>
              </w:r>
              <w:r w:rsidR="008F4D66" w:rsidRPr="008F4D66">
                <w:rPr>
                  <w:lang w:val="fr-FR"/>
                </w:rPr>
                <w:t>ou, dans les sociétés en nom collectif ou les sociétés en commandite, par l'assemblée générale</w:t>
              </w:r>
            </w:ins>
            <w:r w:rsidRPr="007244C2">
              <w:rPr>
                <w:lang w:val="fr-FR"/>
              </w:rPr>
              <w:t>.</w:t>
            </w:r>
          </w:p>
          <w:p w14:paraId="6AA33729" w14:textId="77777777" w:rsidR="00FE3605" w:rsidRPr="007244C2" w:rsidRDefault="00FE3605">
            <w:pPr>
              <w:rPr>
                <w:lang w:val="fr-FR"/>
              </w:rPr>
              <w:pPrChange w:id="91" w:author="Julie Francois" w:date="2024-05-15T11:34:00Z">
                <w:pPr>
                  <w:spacing w:after="0" w:line="240" w:lineRule="auto"/>
                  <w:jc w:val="both"/>
                </w:pPr>
              </w:pPrChange>
            </w:pPr>
          </w:p>
          <w:p w14:paraId="1287FD8F" w14:textId="40F68397" w:rsidR="00FE3605" w:rsidRPr="007244C2" w:rsidRDefault="00FE3605">
            <w:pPr>
              <w:rPr>
                <w:lang w:val="fr-FR"/>
              </w:rPr>
              <w:pPrChange w:id="92" w:author="Julie Francois" w:date="2024-05-15T11:34:00Z">
                <w:pPr>
                  <w:spacing w:after="0" w:line="240" w:lineRule="auto"/>
                  <w:jc w:val="both"/>
                </w:pPr>
              </w:pPrChange>
            </w:pPr>
            <w:r w:rsidRPr="007244C2">
              <w:rPr>
                <w:lang w:val="fr-FR"/>
              </w:rPr>
              <w:t xml:space="preserve">Le commissaire ou le réviseur d'entreprises ou </w:t>
            </w:r>
            <w:ins w:id="93" w:author="Julie François" w:date="2024-03-11T18:07:00Z">
              <w:r w:rsidR="008C32D1">
                <w:rPr>
                  <w:lang w:val="fr-FR"/>
                </w:rPr>
                <w:fldChar w:fldCharType="begin"/>
              </w:r>
              <w:r w:rsidR="008C32D1">
                <w:rPr>
                  <w:lang w:val="fr-FR"/>
                </w:rPr>
                <w:instrText>HYPERLINK  \l "art"</w:instrText>
              </w:r>
              <w:r w:rsidR="008C32D1">
                <w:rPr>
                  <w:lang w:val="fr-FR"/>
                </w:rPr>
              </w:r>
              <w:r w:rsidR="008C32D1">
                <w:rPr>
                  <w:lang w:val="fr-FR"/>
                </w:rPr>
                <w:fldChar w:fldCharType="separate"/>
              </w:r>
              <w:r w:rsidR="00A21B53" w:rsidRPr="008C32D1">
                <w:rPr>
                  <w:rStyle w:val="Hyperlink"/>
                  <w:rFonts w:cstheme="minorHAnsi"/>
                  <w:lang w:val="fr-FR"/>
                </w:rPr>
                <w:t>expert-comptable certifié</w:t>
              </w:r>
              <w:r w:rsidR="008C32D1">
                <w:rPr>
                  <w:lang w:val="fr-FR"/>
                </w:rPr>
                <w:fldChar w:fldCharType="end"/>
              </w:r>
            </w:ins>
            <w:ins w:id="94" w:author="Julie François" w:date="2024-02-27T14:12:00Z">
              <w:r w:rsidR="00A21B53" w:rsidRPr="00A21B53" w:rsidDel="00A21B53">
                <w:rPr>
                  <w:lang w:val="fr-FR"/>
                </w:rPr>
                <w:t xml:space="preserve"> </w:t>
              </w:r>
            </w:ins>
            <w:del w:id="95" w:author="Julie François" w:date="2024-02-27T14:12:00Z">
              <w:r w:rsidRPr="007244C2" w:rsidDel="00A21B53">
                <w:rPr>
                  <w:lang w:val="fr-FR"/>
                </w:rPr>
                <w:delText>l'expert-comptable externe</w:delText>
              </w:r>
            </w:del>
            <w:r w:rsidRPr="007244C2">
              <w:rPr>
                <w:lang w:val="fr-FR"/>
              </w:rPr>
              <w:t xml:space="preserve"> désigné doit notamment déclarer si, à son avis, </w:t>
            </w:r>
            <w:ins w:id="96" w:author="Julie François" w:date="2024-02-27T14:15:00Z">
              <w:r w:rsidR="00F0165E" w:rsidRPr="00F0165E">
                <w:rPr>
                  <w:lang w:val="fr-FR"/>
                </w:rPr>
                <w:t>la soulte en espèces visée à l'article 12:111, alinéa 2, 13°, et le rapport d'échange sont ou non pertinents et raisonnables. Pour l'évaluation de la soulte en espèces, il est tenu compte de l'éventuel prix de marché des actions dans les sociétés qui fusionnent avant l'annonce du projet de fusion ou de la valeur des sociétés, à l'exception des effets de la fusion proposée, comme défini suivant les modes d'évaluation généralement reconnus.</w:t>
              </w:r>
              <w:r w:rsidR="00F0165E" w:rsidRPr="00F0165E" w:rsidDel="00F0165E">
                <w:rPr>
                  <w:lang w:val="fr-FR"/>
                </w:rPr>
                <w:t xml:space="preserve"> </w:t>
              </w:r>
            </w:ins>
            <w:del w:id="97" w:author="Julie François" w:date="2024-02-27T14:15:00Z">
              <w:r w:rsidRPr="007244C2" w:rsidDel="00F0165E">
                <w:rPr>
                  <w:lang w:val="fr-FR"/>
                </w:rPr>
                <w:delText>le rapport d'échange est ou non pertinent et raisonnable.</w:delText>
              </w:r>
            </w:del>
          </w:p>
          <w:p w14:paraId="06170C61" w14:textId="77777777" w:rsidR="00FE3605" w:rsidRDefault="00FE3605">
            <w:pPr>
              <w:rPr>
                <w:lang w:val="fr-FR"/>
              </w:rPr>
              <w:pPrChange w:id="98" w:author="Julie Francois" w:date="2024-05-15T11:34:00Z">
                <w:pPr>
                  <w:spacing w:after="0" w:line="240" w:lineRule="auto"/>
                  <w:jc w:val="both"/>
                </w:pPr>
              </w:pPrChange>
            </w:pPr>
            <w:r w:rsidRPr="007244C2">
              <w:rPr>
                <w:lang w:val="fr-FR"/>
              </w:rPr>
              <w:t xml:space="preserve">  </w:t>
            </w:r>
          </w:p>
          <w:p w14:paraId="3D4285E8" w14:textId="04DB747F" w:rsidR="00FE3605" w:rsidRDefault="009D703A">
            <w:pPr>
              <w:rPr>
                <w:lang w:val="fr-FR"/>
              </w:rPr>
              <w:pPrChange w:id="99" w:author="Julie Francois" w:date="2024-05-15T11:34:00Z">
                <w:pPr>
                  <w:spacing w:after="0" w:line="240" w:lineRule="auto"/>
                  <w:jc w:val="both"/>
                </w:pPr>
              </w:pPrChange>
            </w:pPr>
            <w:ins w:id="100" w:author="Julie François" w:date="2024-02-27T14:15:00Z">
              <w:r w:rsidRPr="009D703A">
                <w:rPr>
                  <w:lang w:val="fr-FR"/>
                </w:rPr>
                <w:t>Le rapport visé à l'alinéa 1er doit au moins :</w:t>
              </w:r>
              <w:r w:rsidRPr="009D703A" w:rsidDel="009D703A">
                <w:rPr>
                  <w:lang w:val="fr-FR"/>
                </w:rPr>
                <w:t xml:space="preserve"> </w:t>
              </w:r>
            </w:ins>
            <w:del w:id="101" w:author="Julie François" w:date="2024-02-27T14:15:00Z">
              <w:r w:rsidR="00FE3605" w:rsidRPr="007244C2" w:rsidDel="009D703A">
                <w:rPr>
                  <w:lang w:val="fr-FR"/>
                </w:rPr>
                <w:delText>Cette déclaration doit au moins:</w:delText>
              </w:r>
            </w:del>
          </w:p>
          <w:p w14:paraId="3C17F69D" w14:textId="77777777" w:rsidR="00FE3605" w:rsidRDefault="00FE3605">
            <w:pPr>
              <w:rPr>
                <w:ins w:id="102" w:author="Julie François" w:date="2024-02-27T14:15:00Z"/>
                <w:lang w:val="fr-FR"/>
              </w:rPr>
              <w:pPrChange w:id="103" w:author="Julie Francois" w:date="2024-05-15T11:34:00Z">
                <w:pPr>
                  <w:spacing w:after="0" w:line="240" w:lineRule="auto"/>
                  <w:jc w:val="both"/>
                </w:pPr>
              </w:pPrChange>
            </w:pPr>
          </w:p>
          <w:p w14:paraId="7D408A73" w14:textId="1442208D" w:rsidR="00B11B73" w:rsidRDefault="00B11B73">
            <w:pPr>
              <w:rPr>
                <w:ins w:id="104" w:author="Julie François" w:date="2024-02-27T14:16:00Z"/>
                <w:lang w:val="fr-FR"/>
              </w:rPr>
              <w:pPrChange w:id="105" w:author="Julie Francois" w:date="2024-05-15T11:34:00Z">
                <w:pPr>
                  <w:spacing w:after="0" w:line="240" w:lineRule="auto"/>
                  <w:jc w:val="both"/>
                </w:pPr>
              </w:pPrChange>
            </w:pPr>
            <w:ins w:id="106" w:author="Julie François" w:date="2024-02-27T14:15:00Z">
              <w:r w:rsidRPr="00B11B73">
                <w:rPr>
                  <w:lang w:val="fr-FR"/>
                </w:rPr>
                <w:t>0° /1 indiquer les méthodes suivies pour la détermination de la soulte en espèces proposée;</w:t>
              </w:r>
            </w:ins>
          </w:p>
          <w:p w14:paraId="6B671D79" w14:textId="77777777" w:rsidR="00B11B73" w:rsidRPr="007244C2" w:rsidRDefault="00B11B73">
            <w:pPr>
              <w:rPr>
                <w:lang w:val="fr-FR"/>
              </w:rPr>
              <w:pPrChange w:id="107" w:author="Julie Francois" w:date="2024-05-15T11:34:00Z">
                <w:pPr>
                  <w:spacing w:after="0" w:line="240" w:lineRule="auto"/>
                  <w:jc w:val="both"/>
                </w:pPr>
              </w:pPrChange>
            </w:pPr>
          </w:p>
          <w:p w14:paraId="7E5CBCFF" w14:textId="77777777" w:rsidR="00FE3605" w:rsidRDefault="00FE3605">
            <w:pPr>
              <w:rPr>
                <w:lang w:val="fr-FR"/>
              </w:rPr>
              <w:pPrChange w:id="108" w:author="Julie Francois" w:date="2024-05-15T11:34:00Z">
                <w:pPr>
                  <w:spacing w:after="0" w:line="240" w:lineRule="auto"/>
                  <w:jc w:val="both"/>
                </w:pPr>
              </w:pPrChange>
            </w:pPr>
            <w:r w:rsidRPr="007244C2">
              <w:rPr>
                <w:lang w:val="fr-FR"/>
              </w:rPr>
              <w:t xml:space="preserve">  1° indiquer les méthodes suivies pour la détermination du rapport d'échange proposé;</w:t>
            </w:r>
          </w:p>
          <w:p w14:paraId="46CB8C48" w14:textId="77777777" w:rsidR="00FE3605" w:rsidRPr="007244C2" w:rsidRDefault="00FE3605">
            <w:pPr>
              <w:rPr>
                <w:lang w:val="fr-FR"/>
              </w:rPr>
              <w:pPrChange w:id="109" w:author="Julie Francois" w:date="2024-05-15T11:34:00Z">
                <w:pPr>
                  <w:spacing w:after="0" w:line="240" w:lineRule="auto"/>
                  <w:jc w:val="both"/>
                </w:pPr>
              </w:pPrChange>
            </w:pPr>
          </w:p>
          <w:p w14:paraId="22C5A355" w14:textId="77777777" w:rsidR="008704A8" w:rsidRDefault="00FE3605">
            <w:pPr>
              <w:rPr>
                <w:ins w:id="110" w:author="Julie François" w:date="2024-02-27T14:17:00Z"/>
                <w:lang w:val="fr-FR"/>
              </w:rPr>
              <w:pPrChange w:id="111" w:author="Julie Francois" w:date="2024-05-15T11:34:00Z">
                <w:pPr>
                  <w:spacing w:after="0" w:line="240" w:lineRule="auto"/>
                  <w:jc w:val="both"/>
                </w:pPr>
              </w:pPrChange>
            </w:pPr>
            <w:r w:rsidRPr="007244C2">
              <w:rPr>
                <w:lang w:val="fr-FR"/>
              </w:rPr>
              <w:t xml:space="preserve">  2° indiquer </w:t>
            </w:r>
            <w:ins w:id="112" w:author="Julie François" w:date="2024-02-27T14:16:00Z">
              <w:r w:rsidR="00493C2B" w:rsidRPr="00493C2B">
                <w:rPr>
                  <w:lang w:val="fr-FR"/>
                </w:rPr>
                <w:t xml:space="preserve">si les méthodes visées aux 0° /1 et 1° sont appropriées </w:t>
              </w:r>
            </w:ins>
            <w:del w:id="113" w:author="Julie François" w:date="2024-02-27T14:16:00Z">
              <w:r w:rsidRPr="007244C2" w:rsidDel="00493C2B">
                <w:rPr>
                  <w:lang w:val="fr-FR"/>
                </w:rPr>
                <w:delText>si ces méthodes sont appropriées en l'espèce</w:delText>
              </w:r>
            </w:del>
            <w:r w:rsidRPr="007244C2">
              <w:rPr>
                <w:lang w:val="fr-FR"/>
              </w:rPr>
              <w:t xml:space="preserve"> et mentionner </w:t>
            </w:r>
            <w:del w:id="114" w:author="Microsoft Office-gebruiker" w:date="2022-01-24T22:00:00Z">
              <w:r>
                <w:rPr>
                  <w:lang w:val="fr-FR"/>
                </w:rPr>
                <w:delText xml:space="preserve">la </w:delText>
              </w:r>
            </w:del>
            <w:r w:rsidRPr="007244C2">
              <w:rPr>
                <w:lang w:val="fr-FR"/>
              </w:rPr>
              <w:t>l'évaluation à laquelle chacune de ces méthodes conduit, un avis étant donné sur l'importance relative donnée à ces méthodes dans la détermination de la valeur retenue</w:t>
            </w:r>
            <w:ins w:id="115" w:author="Julie François" w:date="2024-02-27T14:17:00Z">
              <w:r w:rsidR="002510D7">
                <w:rPr>
                  <w:lang w:val="fr-FR"/>
                </w:rPr>
                <w:t xml:space="preserve"> </w:t>
              </w:r>
              <w:r w:rsidR="002510D7" w:rsidRPr="002510D7">
                <w:rPr>
                  <w:lang w:val="fr-FR"/>
                </w:rPr>
                <w:t>et, si des méthodes différentes sont utilisées dans les sociétés qui fusionnent, également si l'utilisation de méthodes différentes était appropriée;</w:t>
              </w:r>
            </w:ins>
          </w:p>
          <w:p w14:paraId="68595089" w14:textId="77777777" w:rsidR="008704A8" w:rsidRDefault="008704A8">
            <w:pPr>
              <w:rPr>
                <w:ins w:id="116" w:author="Julie François" w:date="2024-02-27T14:17:00Z"/>
                <w:lang w:val="fr-FR"/>
              </w:rPr>
              <w:pPrChange w:id="117" w:author="Julie Francois" w:date="2024-05-15T11:34:00Z">
                <w:pPr>
                  <w:spacing w:after="0" w:line="240" w:lineRule="auto"/>
                  <w:jc w:val="both"/>
                </w:pPr>
              </w:pPrChange>
            </w:pPr>
          </w:p>
          <w:p w14:paraId="09D17390" w14:textId="251058D5" w:rsidR="00FE3605" w:rsidRPr="007244C2" w:rsidRDefault="008704A8">
            <w:pPr>
              <w:rPr>
                <w:lang w:val="fr-FR"/>
              </w:rPr>
              <w:pPrChange w:id="118" w:author="Julie Francois" w:date="2024-05-15T11:34:00Z">
                <w:pPr>
                  <w:spacing w:after="0" w:line="240" w:lineRule="auto"/>
                  <w:jc w:val="both"/>
                </w:pPr>
              </w:pPrChange>
            </w:pPr>
            <w:ins w:id="119" w:author="Julie François" w:date="2024-02-27T14:17:00Z">
              <w:r w:rsidRPr="008704A8">
                <w:rPr>
                  <w:lang w:val="fr-FR"/>
                </w:rPr>
                <w:t>3° indiquer, le cas échéant, les difficultés particulières d'évaluation.</w:t>
              </w:r>
            </w:ins>
            <w:del w:id="120" w:author="Julie François" w:date="2024-02-27T14:17:00Z">
              <w:r w:rsidR="00FE3605" w:rsidRPr="007244C2" w:rsidDel="008704A8">
                <w:rPr>
                  <w:lang w:val="fr-FR"/>
                </w:rPr>
                <w:delText>.</w:delText>
              </w:r>
            </w:del>
          </w:p>
          <w:p w14:paraId="434B00C7" w14:textId="77777777" w:rsidR="00FE3605" w:rsidRDefault="00FE3605">
            <w:pPr>
              <w:rPr>
                <w:lang w:val="fr-FR"/>
              </w:rPr>
              <w:pPrChange w:id="121" w:author="Julie Francois" w:date="2024-05-15T11:34:00Z">
                <w:pPr>
                  <w:spacing w:after="0" w:line="240" w:lineRule="auto"/>
                  <w:jc w:val="both"/>
                </w:pPr>
              </w:pPrChange>
            </w:pPr>
          </w:p>
          <w:p w14:paraId="2F69A53D" w14:textId="789B55EC" w:rsidR="00FE3605" w:rsidRPr="007244C2" w:rsidRDefault="00FE3605">
            <w:pPr>
              <w:rPr>
                <w:lang w:val="fr-FR"/>
              </w:rPr>
              <w:pPrChange w:id="122" w:author="Julie Francois" w:date="2024-05-15T11:34:00Z">
                <w:pPr>
                  <w:spacing w:after="0" w:line="240" w:lineRule="auto"/>
                  <w:jc w:val="both"/>
                </w:pPr>
              </w:pPrChange>
            </w:pPr>
            <w:del w:id="123" w:author="Julie François" w:date="2024-02-27T14:17:00Z">
              <w:r w:rsidRPr="007244C2" w:rsidDel="008704A8">
                <w:rPr>
                  <w:lang w:val="fr-FR"/>
                </w:rPr>
                <w:delText>Le rapport indique en outre, les cas échéant, les difficultés particulières d'évaluation</w:delText>
              </w:r>
            </w:del>
            <w:r w:rsidRPr="007244C2">
              <w:rPr>
                <w:lang w:val="fr-FR"/>
              </w:rPr>
              <w:t>.</w:t>
            </w:r>
          </w:p>
          <w:p w14:paraId="02F4F1ED" w14:textId="77777777" w:rsidR="00FE3605" w:rsidRDefault="00FE3605">
            <w:pPr>
              <w:rPr>
                <w:lang w:val="fr-FR"/>
              </w:rPr>
              <w:pPrChange w:id="124" w:author="Julie Francois" w:date="2024-05-15T11:34:00Z">
                <w:pPr>
                  <w:spacing w:after="0" w:line="240" w:lineRule="auto"/>
                  <w:jc w:val="both"/>
                </w:pPr>
              </w:pPrChange>
            </w:pPr>
            <w:r w:rsidRPr="007244C2">
              <w:rPr>
                <w:lang w:val="fr-FR"/>
              </w:rPr>
              <w:t xml:space="preserve">  </w:t>
            </w:r>
          </w:p>
          <w:p w14:paraId="09F1BFA2" w14:textId="7C33F378" w:rsidR="00FE3605" w:rsidRPr="007244C2" w:rsidRDefault="00FE3605">
            <w:pPr>
              <w:rPr>
                <w:lang w:val="fr-FR"/>
              </w:rPr>
              <w:pPrChange w:id="125" w:author="Julie Francois" w:date="2024-05-15T11:34:00Z">
                <w:pPr>
                  <w:spacing w:after="0" w:line="240" w:lineRule="auto"/>
                  <w:jc w:val="both"/>
                </w:pPr>
              </w:pPrChange>
            </w:pPr>
            <w:r w:rsidRPr="007244C2">
              <w:rPr>
                <w:lang w:val="fr-FR"/>
              </w:rPr>
              <w:lastRenderedPageBreak/>
              <w:t xml:space="preserve">Le commissaire, le réviseur d'entreprises ou </w:t>
            </w:r>
            <w:ins w:id="126" w:author="Julie François" w:date="2024-03-11T18:08:00Z">
              <w:r w:rsidR="008C32D1">
                <w:rPr>
                  <w:lang w:val="fr-FR"/>
                </w:rPr>
                <w:fldChar w:fldCharType="begin"/>
              </w:r>
              <w:r w:rsidR="008C32D1">
                <w:rPr>
                  <w:lang w:val="fr-FR"/>
                </w:rPr>
                <w:instrText>HYPERLINK  \l "art"</w:instrText>
              </w:r>
              <w:r w:rsidR="008C32D1">
                <w:rPr>
                  <w:lang w:val="fr-FR"/>
                </w:rPr>
              </w:r>
              <w:r w:rsidR="008C32D1">
                <w:rPr>
                  <w:lang w:val="fr-FR"/>
                </w:rPr>
                <w:fldChar w:fldCharType="separate"/>
              </w:r>
              <w:r w:rsidR="00126DA8" w:rsidRPr="008C32D1">
                <w:rPr>
                  <w:rStyle w:val="Hyperlink"/>
                  <w:rFonts w:cstheme="minorHAnsi"/>
                  <w:lang w:val="fr-FR"/>
                </w:rPr>
                <w:t>l’expert-comptable certifié</w:t>
              </w:r>
              <w:r w:rsidR="008C32D1">
                <w:rPr>
                  <w:lang w:val="fr-FR"/>
                </w:rPr>
                <w:fldChar w:fldCharType="end"/>
              </w:r>
            </w:ins>
            <w:ins w:id="127" w:author="Julie François" w:date="2024-02-27T14:18:00Z">
              <w:r w:rsidR="00126DA8" w:rsidRPr="00126DA8" w:rsidDel="00126DA8">
                <w:rPr>
                  <w:lang w:val="fr-FR"/>
                </w:rPr>
                <w:t xml:space="preserve"> </w:t>
              </w:r>
            </w:ins>
            <w:del w:id="128" w:author="Julie François" w:date="2024-02-27T14:17:00Z">
              <w:r w:rsidRPr="007244C2" w:rsidDel="00126DA8">
                <w:rPr>
                  <w:lang w:val="fr-FR"/>
                </w:rPr>
                <w:delText>l'expert-comptable externe</w:delText>
              </w:r>
            </w:del>
            <w:r w:rsidRPr="007244C2">
              <w:rPr>
                <w:lang w:val="fr-FR"/>
              </w:rPr>
              <w:t xml:space="preserve"> désigné peuvent obtenir des sociétés qui fusionnent que leur soient fournies toutes les informations qui leur paraissent nécessaires</w:t>
            </w:r>
            <w:ins w:id="129" w:author="Julie François" w:date="2024-02-27T14:18:00Z">
              <w:r w:rsidR="00126DA8">
                <w:rPr>
                  <w:lang w:val="fr-FR"/>
                </w:rPr>
                <w:t xml:space="preserve"> </w:t>
              </w:r>
              <w:r w:rsidR="00126DA8" w:rsidRPr="00126DA8">
                <w:rPr>
                  <w:lang w:val="fr-FR"/>
                </w:rPr>
                <w:t>pour la rédaction du rapport visé dans le présent article</w:t>
              </w:r>
            </w:ins>
            <w:r w:rsidRPr="007244C2">
              <w:rPr>
                <w:lang w:val="fr-FR"/>
              </w:rPr>
              <w:t>.</w:t>
            </w:r>
          </w:p>
          <w:p w14:paraId="1A51559D" w14:textId="77777777" w:rsidR="00FE3605" w:rsidRDefault="00FE3605">
            <w:pPr>
              <w:rPr>
                <w:lang w:val="fr-FR"/>
              </w:rPr>
              <w:pPrChange w:id="130" w:author="Julie Francois" w:date="2024-05-15T11:34:00Z">
                <w:pPr>
                  <w:spacing w:after="0" w:line="240" w:lineRule="auto"/>
                  <w:jc w:val="both"/>
                </w:pPr>
              </w:pPrChange>
            </w:pPr>
            <w:r w:rsidRPr="007244C2">
              <w:rPr>
                <w:lang w:val="fr-FR"/>
              </w:rPr>
              <w:t xml:space="preserve">  </w:t>
            </w:r>
          </w:p>
          <w:p w14:paraId="3D4E3581" w14:textId="3ECC6435" w:rsidR="00FE3605" w:rsidRPr="007244C2" w:rsidRDefault="00FE3605">
            <w:pPr>
              <w:rPr>
                <w:lang w:val="fr-FR"/>
              </w:rPr>
              <w:pPrChange w:id="131" w:author="Julie Francois" w:date="2024-05-15T11:34:00Z">
                <w:pPr>
                  <w:spacing w:after="0" w:line="240" w:lineRule="auto"/>
                  <w:jc w:val="both"/>
                </w:pPr>
              </w:pPrChange>
            </w:pPr>
            <w:r w:rsidRPr="007244C2">
              <w:rPr>
                <w:lang w:val="fr-FR"/>
              </w:rPr>
              <w:t>§ 2. En lieu et place du commissaire ou d'un réviseur d'entreprises ou de l'</w:t>
            </w:r>
            <w:ins w:id="132" w:author="Julie François" w:date="2024-02-27T15:02:00Z">
              <w:r w:rsidR="003C77D0" w:rsidRPr="003C77D0">
                <w:rPr>
                  <w:lang w:val="fr-FR"/>
                  <w:rPrChange w:id="133" w:author="Julie François" w:date="2024-02-27T15:02:00Z">
                    <w:rPr/>
                  </w:rPrChange>
                </w:rPr>
                <w:t xml:space="preserve"> </w:t>
              </w:r>
            </w:ins>
            <w:ins w:id="134" w:author="Julie François" w:date="2024-03-11T18:08:00Z">
              <w:r w:rsidR="008C32D1">
                <w:rPr>
                  <w:lang w:val="fr-FR"/>
                </w:rPr>
                <w:fldChar w:fldCharType="begin"/>
              </w:r>
              <w:r w:rsidR="008C32D1">
                <w:rPr>
                  <w:lang w:val="fr-FR"/>
                </w:rPr>
                <w:instrText>HYPERLINK  \l "art"</w:instrText>
              </w:r>
              <w:r w:rsidR="008C32D1">
                <w:rPr>
                  <w:lang w:val="fr-FR"/>
                </w:rPr>
              </w:r>
              <w:r w:rsidR="008C32D1">
                <w:rPr>
                  <w:lang w:val="fr-FR"/>
                </w:rPr>
                <w:fldChar w:fldCharType="separate"/>
              </w:r>
              <w:r w:rsidR="003C77D0" w:rsidRPr="008C32D1">
                <w:rPr>
                  <w:rStyle w:val="Hyperlink"/>
                  <w:rFonts w:cstheme="minorHAnsi"/>
                  <w:lang w:val="fr-FR"/>
                </w:rPr>
                <w:t>expert-comptable certifié</w:t>
              </w:r>
              <w:r w:rsidR="008C32D1">
                <w:rPr>
                  <w:lang w:val="fr-FR"/>
                </w:rPr>
                <w:fldChar w:fldCharType="end"/>
              </w:r>
            </w:ins>
            <w:ins w:id="135" w:author="Julie François" w:date="2024-02-27T15:02:00Z">
              <w:r w:rsidR="003C77D0" w:rsidRPr="003C77D0" w:rsidDel="00E94ED9">
                <w:rPr>
                  <w:lang w:val="fr-FR"/>
                </w:rPr>
                <w:t xml:space="preserve"> </w:t>
              </w:r>
            </w:ins>
            <w:del w:id="136" w:author="Julie François" w:date="2024-02-27T15:02:00Z">
              <w:r w:rsidRPr="007244C2" w:rsidDel="00E94ED9">
                <w:rPr>
                  <w:lang w:val="fr-FR"/>
                </w:rPr>
                <w:delText>expert-comptable externe</w:delText>
              </w:r>
            </w:del>
            <w:r w:rsidRPr="007244C2">
              <w:rPr>
                <w:lang w:val="fr-FR"/>
              </w:rPr>
              <w:t xml:space="preserve"> désigné agissant pour le compte de chacune des sociétés qui fusionnent,</w:t>
            </w:r>
            <w:ins w:id="137" w:author="Julie François" w:date="2024-02-27T15:03:00Z">
              <w:r w:rsidR="003C77D0">
                <w:rPr>
                  <w:lang w:val="fr-FR"/>
                </w:rPr>
                <w:t xml:space="preserve"> </w:t>
              </w:r>
              <w:r w:rsidR="003C77D0" w:rsidRPr="003C77D0">
                <w:rPr>
                  <w:lang w:val="fr-FR"/>
                </w:rPr>
                <w:t>le rapport tel que visé au paragraphe 1er peut être rédigé par</w:t>
              </w:r>
            </w:ins>
            <w:r w:rsidRPr="007244C2">
              <w:rPr>
                <w:lang w:val="fr-FR"/>
              </w:rPr>
              <w:t xml:space="preserve"> un ou plusieurs commissaires ou réviseurs d'entreprises ou </w:t>
            </w:r>
            <w:ins w:id="138" w:author="Julie François" w:date="2024-03-11T18:08:00Z">
              <w:r w:rsidR="008C32D1">
                <w:rPr>
                  <w:lang w:val="fr-FR"/>
                </w:rPr>
                <w:fldChar w:fldCharType="begin"/>
              </w:r>
              <w:r w:rsidR="008C32D1">
                <w:rPr>
                  <w:lang w:val="fr-FR"/>
                </w:rPr>
                <w:instrText>HYPERLINK  \l "art"</w:instrText>
              </w:r>
              <w:r w:rsidR="008C32D1">
                <w:rPr>
                  <w:lang w:val="fr-FR"/>
                </w:rPr>
              </w:r>
              <w:r w:rsidR="008C32D1">
                <w:rPr>
                  <w:lang w:val="fr-FR"/>
                </w:rPr>
                <w:fldChar w:fldCharType="separate"/>
              </w:r>
              <w:r w:rsidR="006831AC" w:rsidRPr="008C32D1">
                <w:rPr>
                  <w:rStyle w:val="Hyperlink"/>
                  <w:rFonts w:cstheme="minorHAnsi"/>
                  <w:lang w:val="fr-FR"/>
                </w:rPr>
                <w:t>experts-comptables certifiés</w:t>
              </w:r>
              <w:r w:rsidR="008C32D1">
                <w:rPr>
                  <w:lang w:val="fr-FR"/>
                </w:rPr>
                <w:fldChar w:fldCharType="end"/>
              </w:r>
            </w:ins>
            <w:ins w:id="139" w:author="Julie François" w:date="2024-02-27T15:04:00Z">
              <w:r w:rsidR="006831AC" w:rsidRPr="006831AC" w:rsidDel="00D8017F">
                <w:rPr>
                  <w:lang w:val="fr-FR"/>
                </w:rPr>
                <w:t xml:space="preserve"> </w:t>
              </w:r>
            </w:ins>
            <w:del w:id="140" w:author="Julie François" w:date="2024-02-27T15:03:00Z">
              <w:r w:rsidRPr="007244C2" w:rsidDel="00D8017F">
                <w:rPr>
                  <w:lang w:val="fr-FR"/>
                </w:rPr>
                <w:delText>experts-comptables externes</w:delText>
              </w:r>
            </w:del>
            <w:r w:rsidRPr="007244C2">
              <w:rPr>
                <w:lang w:val="fr-FR"/>
              </w:rPr>
              <w:t xml:space="preserve"> désignés, sur demande conjointe de ces sociétés, désignés ou approuvés à cet effet par le président du tribunal de l'entreprise, conformément à l'article 588, 17°, du Code judiciaire,</w:t>
            </w:r>
            <w:ins w:id="141" w:author="Julie François" w:date="2024-02-27T15:04:00Z">
              <w:r w:rsidR="00C50E0A">
                <w:rPr>
                  <w:lang w:val="fr-FR"/>
                </w:rPr>
                <w:t xml:space="preserve"> </w:t>
              </w:r>
              <w:r w:rsidR="00C50E0A" w:rsidRPr="00C50E0A">
                <w:rPr>
                  <w:lang w:val="fr-FR"/>
                </w:rPr>
                <w:t>si une telle désignation ou approbation est demandée en Belgique</w:t>
              </w:r>
            </w:ins>
            <w:r w:rsidRPr="007244C2">
              <w:rPr>
                <w:lang w:val="fr-FR"/>
              </w:rPr>
              <w:t xml:space="preserve"> peuvent examiner le projet de fusion transfrontalière. Ce(t)(s) expert(s) indépendant(s) établi(ssen)t un rapport écrit unique destiné à l'ensemble </w:t>
            </w:r>
            <w:ins w:id="142" w:author="Julie François" w:date="2024-02-27T15:06:00Z">
              <w:r w:rsidR="00EB1B96">
                <w:rPr>
                  <w:lang w:val="fr-FR"/>
                </w:rPr>
                <w:t xml:space="preserve">des </w:t>
              </w:r>
              <w:r w:rsidR="00EB1B96" w:rsidRPr="00EB1B96">
                <w:rPr>
                  <w:lang w:val="fr-FR"/>
                </w:rPr>
                <w:t xml:space="preserve">titulaires d'actions et de parts bénéficiaires </w:t>
              </w:r>
            </w:ins>
            <w:del w:id="143" w:author="Julie François" w:date="2024-02-27T15:06:00Z">
              <w:r w:rsidRPr="007244C2" w:rsidDel="00EB1B96">
                <w:rPr>
                  <w:lang w:val="fr-FR"/>
                </w:rPr>
                <w:delText>des associés ou actionnaires</w:delText>
              </w:r>
            </w:del>
            <w:r w:rsidRPr="007244C2">
              <w:rPr>
                <w:lang w:val="fr-FR"/>
              </w:rPr>
              <w:t>.</w:t>
            </w:r>
          </w:p>
          <w:p w14:paraId="7C675968" w14:textId="77777777" w:rsidR="00FE3605" w:rsidRPr="007244C2" w:rsidRDefault="00FE3605">
            <w:pPr>
              <w:rPr>
                <w:lang w:val="fr-FR"/>
              </w:rPr>
              <w:pPrChange w:id="144" w:author="Julie Francois" w:date="2024-05-15T11:34:00Z">
                <w:pPr>
                  <w:spacing w:after="0" w:line="240" w:lineRule="auto"/>
                  <w:jc w:val="both"/>
                </w:pPr>
              </w:pPrChange>
            </w:pPr>
          </w:p>
          <w:p w14:paraId="23DDF480" w14:textId="538569EE" w:rsidR="00FE3605" w:rsidRDefault="00FE3605">
            <w:pPr>
              <w:rPr>
                <w:ins w:id="145" w:author="Julie François" w:date="2024-02-27T15:16:00Z"/>
                <w:lang w:val="fr-FR"/>
              </w:rPr>
              <w:pPrChange w:id="146" w:author="Julie Francois" w:date="2024-05-15T11:34:00Z">
                <w:pPr>
                  <w:spacing w:after="0" w:line="240" w:lineRule="auto"/>
                  <w:jc w:val="both"/>
                </w:pPr>
              </w:pPrChange>
            </w:pPr>
            <w:r w:rsidRPr="007244C2">
              <w:rPr>
                <w:lang w:val="fr-FR"/>
              </w:rPr>
              <w:t xml:space="preserve">§ 3. </w:t>
            </w:r>
            <w:ins w:id="147" w:author="Julie François" w:date="2024-02-27T15:14:00Z">
              <w:r w:rsidR="00BA07F2">
                <w:rPr>
                  <w:lang w:val="fr-FR"/>
                </w:rPr>
                <w:t>Le</w:t>
              </w:r>
            </w:ins>
            <w:del w:id="148" w:author="Julie François" w:date="2024-02-27T15:14:00Z">
              <w:r w:rsidRPr="007244C2" w:rsidDel="00AD10F2">
                <w:rPr>
                  <w:lang w:val="fr-FR"/>
                </w:rPr>
                <w:delText xml:space="preserve">Ni un examen du projet commun de fusion transfrontalière par le commissaire ou le réviseur d'entreprises ou expert-comptable externe désigné ni le </w:delText>
              </w:r>
            </w:del>
            <w:r w:rsidRPr="007244C2">
              <w:rPr>
                <w:lang w:val="fr-FR"/>
              </w:rPr>
              <w:t xml:space="preserve">rapport visé au paragraphe 1er </w:t>
            </w:r>
            <w:ins w:id="149" w:author="Julie François" w:date="2024-02-27T15:15:00Z">
              <w:r w:rsidR="00BA07F2">
                <w:rPr>
                  <w:lang w:val="fr-FR"/>
                </w:rPr>
                <w:t>n’est pas</w:t>
              </w:r>
            </w:ins>
            <w:del w:id="150" w:author="Julie François" w:date="2024-02-27T15:15:00Z">
              <w:r w:rsidRPr="007244C2" w:rsidDel="00BA07F2">
                <w:rPr>
                  <w:lang w:val="fr-FR"/>
                </w:rPr>
                <w:delText>ne sont</w:delText>
              </w:r>
            </w:del>
            <w:r w:rsidRPr="007244C2">
              <w:rPr>
                <w:lang w:val="fr-FR"/>
              </w:rPr>
              <w:t xml:space="preserve"> requis si tous les</w:t>
            </w:r>
            <w:ins w:id="151" w:author="Julie François" w:date="2024-02-27T15:15:00Z">
              <w:r w:rsidR="005E4576">
                <w:rPr>
                  <w:lang w:val="fr-FR"/>
                </w:rPr>
                <w:t xml:space="preserve"> </w:t>
              </w:r>
              <w:r w:rsidR="005E4576" w:rsidRPr="005E4576">
                <w:rPr>
                  <w:lang w:val="fr-FR"/>
                </w:rPr>
                <w:t>titulaires d'actions et de parts bénéficiaires</w:t>
              </w:r>
            </w:ins>
            <w:del w:id="152" w:author="Julie François" w:date="2024-02-27T15:15:00Z">
              <w:r w:rsidRPr="007244C2" w:rsidDel="001E2FA2">
                <w:rPr>
                  <w:lang w:val="fr-FR"/>
                </w:rPr>
                <w:delText xml:space="preserve"> </w:delText>
              </w:r>
              <w:r w:rsidRPr="007244C2" w:rsidDel="005E4576">
                <w:rPr>
                  <w:lang w:val="fr-FR"/>
                </w:rPr>
                <w:delText xml:space="preserve">associés ou actionnaires </w:delText>
              </w:r>
            </w:del>
            <w:r w:rsidRPr="007244C2">
              <w:rPr>
                <w:lang w:val="fr-FR"/>
              </w:rPr>
              <w:t xml:space="preserve">de </w:t>
            </w:r>
            <w:r w:rsidRPr="007244C2">
              <w:rPr>
                <w:lang w:val="fr-FR"/>
              </w:rPr>
              <w:lastRenderedPageBreak/>
              <w:t>chacune des sociétés participant à la fusion transfrontalière en ont ainsi décidé.</w:t>
            </w:r>
          </w:p>
          <w:p w14:paraId="56A64E59" w14:textId="77777777" w:rsidR="001F1964" w:rsidRDefault="001F1964">
            <w:pPr>
              <w:rPr>
                <w:ins w:id="153" w:author="Julie François" w:date="2024-02-27T15:16:00Z"/>
                <w:lang w:val="fr-FR"/>
              </w:rPr>
              <w:pPrChange w:id="154" w:author="Julie Francois" w:date="2024-05-15T11:34:00Z">
                <w:pPr>
                  <w:spacing w:after="0" w:line="240" w:lineRule="auto"/>
                  <w:jc w:val="both"/>
                </w:pPr>
              </w:pPrChange>
            </w:pPr>
          </w:p>
          <w:p w14:paraId="5CC43864" w14:textId="61596CE9" w:rsidR="001F1964" w:rsidRPr="001F1964" w:rsidRDefault="001F1964">
            <w:pPr>
              <w:rPr>
                <w:rFonts w:ascii="Calibri" w:hAnsi="Calibri" w:cs="Calibri"/>
                <w:lang w:val="fr-FR"/>
                <w:rPrChange w:id="155" w:author="Julie François" w:date="2024-02-27T15:16:00Z">
                  <w:rPr>
                    <w:rFonts w:cstheme="minorHAnsi"/>
                    <w:lang w:val="fr-FR"/>
                  </w:rPr>
                </w:rPrChange>
              </w:rPr>
              <w:pPrChange w:id="156" w:author="Julie Francois" w:date="2024-05-15T11:34:00Z">
                <w:pPr>
                  <w:spacing w:after="0" w:line="240" w:lineRule="auto"/>
                  <w:jc w:val="both"/>
                </w:pPr>
              </w:pPrChange>
            </w:pPr>
            <w:ins w:id="157" w:author="Julie François" w:date="2024-02-27T15:16:00Z">
              <w:r w:rsidRPr="002C7671">
                <w:rPr>
                  <w:rFonts w:ascii="Calibri" w:hAnsi="Calibri" w:cs="Calibri"/>
                  <w:color w:val="000000"/>
                  <w:lang w:val="fr-FR"/>
                  <w:rPrChange w:id="158" w:author="Top Vastgoed" w:date="2024-04-25T11:51:00Z">
                    <w:rPr>
                      <w:rFonts w:ascii="-webkit-standard" w:hAnsi="-webkit-standard"/>
                      <w:b/>
                      <w:bCs/>
                      <w:color w:val="000000"/>
                      <w:sz w:val="27"/>
                      <w:szCs w:val="27"/>
                    </w:rPr>
                  </w:rPrChange>
                </w:rPr>
                <w:t>Les soci</w:t>
              </w:r>
              <w:r w:rsidRPr="002C7671">
                <w:rPr>
                  <w:rFonts w:ascii="Calibri" w:hAnsi="Calibri" w:cs="Calibri" w:hint="eastAsia"/>
                  <w:color w:val="000000"/>
                  <w:lang w:val="fr-FR"/>
                  <w:rPrChange w:id="159" w:author="Top Vastgoed" w:date="2024-04-25T11:51:00Z">
                    <w:rPr>
                      <w:rFonts w:ascii="-webkit-standard" w:hAnsi="-webkit-standard" w:hint="eastAsia"/>
                      <w:b/>
                      <w:bCs/>
                      <w:color w:val="000000"/>
                      <w:sz w:val="27"/>
                      <w:szCs w:val="27"/>
                    </w:rPr>
                  </w:rPrChange>
                </w:rPr>
                <w:t>é</w:t>
              </w:r>
              <w:r w:rsidRPr="002C7671">
                <w:rPr>
                  <w:rFonts w:ascii="Calibri" w:hAnsi="Calibri" w:cs="Calibri"/>
                  <w:color w:val="000000"/>
                  <w:lang w:val="fr-FR"/>
                  <w:rPrChange w:id="160" w:author="Top Vastgoed" w:date="2024-04-25T11:51:00Z">
                    <w:rPr>
                      <w:rFonts w:ascii="-webkit-standard" w:hAnsi="-webkit-standard"/>
                      <w:b/>
                      <w:bCs/>
                      <w:color w:val="000000"/>
                      <w:sz w:val="27"/>
                      <w:szCs w:val="27"/>
                    </w:rPr>
                  </w:rPrChange>
                </w:rPr>
                <w:t>t</w:t>
              </w:r>
              <w:r w:rsidRPr="002C7671">
                <w:rPr>
                  <w:rFonts w:ascii="Calibri" w:hAnsi="Calibri" w:cs="Calibri" w:hint="eastAsia"/>
                  <w:color w:val="000000"/>
                  <w:lang w:val="fr-FR"/>
                  <w:rPrChange w:id="161" w:author="Top Vastgoed" w:date="2024-04-25T11:51:00Z">
                    <w:rPr>
                      <w:rFonts w:ascii="-webkit-standard" w:hAnsi="-webkit-standard" w:hint="eastAsia"/>
                      <w:b/>
                      <w:bCs/>
                      <w:color w:val="000000"/>
                      <w:sz w:val="27"/>
                      <w:szCs w:val="27"/>
                    </w:rPr>
                  </w:rPrChange>
                </w:rPr>
                <w:t>é</w:t>
              </w:r>
              <w:r w:rsidRPr="002C7671">
                <w:rPr>
                  <w:rFonts w:ascii="Calibri" w:hAnsi="Calibri" w:cs="Calibri"/>
                  <w:color w:val="000000"/>
                  <w:lang w:val="fr-FR"/>
                  <w:rPrChange w:id="162" w:author="Top Vastgoed" w:date="2024-04-25T11:51:00Z">
                    <w:rPr>
                      <w:rFonts w:ascii="-webkit-standard" w:hAnsi="-webkit-standard"/>
                      <w:b/>
                      <w:bCs/>
                      <w:color w:val="000000"/>
                      <w:sz w:val="27"/>
                      <w:szCs w:val="27"/>
                    </w:rPr>
                  </w:rPrChange>
                </w:rPr>
                <w:t>s dont toutes les actions sont r</w:t>
              </w:r>
              <w:r w:rsidRPr="002C7671">
                <w:rPr>
                  <w:rFonts w:ascii="Calibri" w:hAnsi="Calibri" w:cs="Calibri" w:hint="eastAsia"/>
                  <w:color w:val="000000"/>
                  <w:lang w:val="fr-FR"/>
                  <w:rPrChange w:id="163" w:author="Top Vastgoed" w:date="2024-04-25T11:51:00Z">
                    <w:rPr>
                      <w:rFonts w:ascii="-webkit-standard" w:hAnsi="-webkit-standard" w:hint="eastAsia"/>
                      <w:b/>
                      <w:bCs/>
                      <w:color w:val="000000"/>
                      <w:sz w:val="27"/>
                      <w:szCs w:val="27"/>
                    </w:rPr>
                  </w:rPrChange>
                </w:rPr>
                <w:t>é</w:t>
              </w:r>
              <w:r w:rsidRPr="002C7671">
                <w:rPr>
                  <w:rFonts w:ascii="Calibri" w:hAnsi="Calibri" w:cs="Calibri"/>
                  <w:color w:val="000000"/>
                  <w:lang w:val="fr-FR"/>
                  <w:rPrChange w:id="164" w:author="Top Vastgoed" w:date="2024-04-25T11:51:00Z">
                    <w:rPr>
                      <w:rFonts w:ascii="-webkit-standard" w:hAnsi="-webkit-standard"/>
                      <w:b/>
                      <w:bCs/>
                      <w:color w:val="000000"/>
                      <w:sz w:val="27"/>
                      <w:szCs w:val="27"/>
                    </w:rPr>
                  </w:rPrChange>
                </w:rPr>
                <w:t>unies entre les mains d'une personne ne doivent pas appliquer le pr</w:t>
              </w:r>
              <w:r w:rsidRPr="002C7671">
                <w:rPr>
                  <w:rFonts w:ascii="Calibri" w:hAnsi="Calibri" w:cs="Calibri" w:hint="eastAsia"/>
                  <w:color w:val="000000"/>
                  <w:lang w:val="fr-FR"/>
                  <w:rPrChange w:id="165" w:author="Top Vastgoed" w:date="2024-04-25T11:51:00Z">
                    <w:rPr>
                      <w:rFonts w:ascii="-webkit-standard" w:hAnsi="-webkit-standard" w:hint="eastAsia"/>
                      <w:b/>
                      <w:bCs/>
                      <w:color w:val="000000"/>
                      <w:sz w:val="27"/>
                      <w:szCs w:val="27"/>
                    </w:rPr>
                  </w:rPrChange>
                </w:rPr>
                <w:t>é</w:t>
              </w:r>
              <w:r w:rsidRPr="002C7671">
                <w:rPr>
                  <w:rFonts w:ascii="Calibri" w:hAnsi="Calibri" w:cs="Calibri"/>
                  <w:color w:val="000000"/>
                  <w:lang w:val="fr-FR"/>
                  <w:rPrChange w:id="166" w:author="Top Vastgoed" w:date="2024-04-25T11:51:00Z">
                    <w:rPr>
                      <w:rFonts w:ascii="-webkit-standard" w:hAnsi="-webkit-standard"/>
                      <w:b/>
                      <w:bCs/>
                      <w:color w:val="000000"/>
                      <w:sz w:val="27"/>
                      <w:szCs w:val="27"/>
                    </w:rPr>
                  </w:rPrChange>
                </w:rPr>
                <w:t>sent article.</w:t>
              </w:r>
            </w:ins>
          </w:p>
          <w:p w14:paraId="14F9A6F2" w14:textId="77777777" w:rsidR="00FE3605" w:rsidRPr="001F1964" w:rsidRDefault="00FE3605">
            <w:pPr>
              <w:rPr>
                <w:rFonts w:ascii="Calibri" w:hAnsi="Calibri" w:cs="Calibri"/>
                <w:lang w:val="fr-FR"/>
                <w:rPrChange w:id="167" w:author="Julie François" w:date="2024-02-27T15:16:00Z">
                  <w:rPr>
                    <w:rFonts w:cstheme="minorHAnsi"/>
                    <w:lang w:val="fr-FR"/>
                  </w:rPr>
                </w:rPrChange>
              </w:rPr>
              <w:pPrChange w:id="168" w:author="Julie Francois" w:date="2024-05-15T11:34:00Z">
                <w:pPr>
                  <w:spacing w:after="0" w:line="240" w:lineRule="auto"/>
                  <w:jc w:val="both"/>
                </w:pPr>
              </w:pPrChange>
            </w:pPr>
            <w:r w:rsidRPr="001F1964">
              <w:rPr>
                <w:rFonts w:ascii="Calibri" w:hAnsi="Calibri" w:cs="Calibri"/>
                <w:lang w:val="fr-FR"/>
                <w:rPrChange w:id="169" w:author="Julie François" w:date="2024-02-27T15:16:00Z">
                  <w:rPr>
                    <w:rFonts w:cstheme="minorHAnsi"/>
                    <w:lang w:val="fr-FR"/>
                  </w:rPr>
                </w:rPrChange>
              </w:rPr>
              <w:t xml:space="preserve"> </w:t>
            </w:r>
          </w:p>
          <w:p w14:paraId="48866097" w14:textId="194E94C9" w:rsidR="00FE3605" w:rsidRPr="007244C2" w:rsidRDefault="00FE3605">
            <w:pPr>
              <w:rPr>
                <w:lang w:val="fr-FR"/>
              </w:rPr>
              <w:pPrChange w:id="170" w:author="Julie Francois" w:date="2024-05-15T11:34:00Z">
                <w:pPr>
                  <w:spacing w:after="0" w:line="240" w:lineRule="auto"/>
                  <w:jc w:val="both"/>
                </w:pPr>
              </w:pPrChange>
            </w:pPr>
            <w:r w:rsidRPr="007244C2">
              <w:rPr>
                <w:lang w:val="fr-FR"/>
              </w:rPr>
              <w:t xml:space="preserve">§ 4. </w:t>
            </w:r>
            <w:ins w:id="171" w:author="Julie François" w:date="2024-02-27T15:18:00Z">
              <w:r w:rsidR="00094D29" w:rsidRPr="00094D29">
                <w:rPr>
                  <w:lang w:val="fr-FR"/>
                </w:rPr>
                <w:t>Le rapport dont il est question dans le paragraphe 1er n'est pas exigé en cas d'une fusion transfrontalière telle que visée à l'article 12:7, 1°, et en cas d'une fusion transfrontalière telle que visée à l'article 12:7, 2°, lorsque toutes les actions et autres titres conférant le droit de vote sont directement ou indirectement entre les mains d'une seule personne.</w:t>
              </w:r>
              <w:r w:rsidR="00094D29" w:rsidRPr="00094D29" w:rsidDel="00094D29">
                <w:rPr>
                  <w:lang w:val="fr-FR"/>
                </w:rPr>
                <w:t xml:space="preserve"> </w:t>
              </w:r>
            </w:ins>
            <w:del w:id="172" w:author="Julie François" w:date="2024-02-27T15:18:00Z">
              <w:r w:rsidRPr="007244C2" w:rsidDel="00094D29">
                <w:rPr>
                  <w:lang w:val="fr-FR"/>
                </w:rPr>
                <w:delText>Pour l'opération assimilée à la fusion transfrontalière, le rapport visé au paragraphe 1er n'est pas requis.</w:delText>
              </w:r>
            </w:del>
          </w:p>
          <w:p w14:paraId="6634500D" w14:textId="77777777" w:rsidR="00FE3605" w:rsidRPr="007244C2" w:rsidRDefault="00FE3605">
            <w:pPr>
              <w:rPr>
                <w:lang w:val="fr-FR"/>
              </w:rPr>
              <w:pPrChange w:id="173" w:author="Julie Francois" w:date="2024-05-15T11:34:00Z">
                <w:pPr>
                  <w:spacing w:after="0" w:line="240" w:lineRule="auto"/>
                  <w:jc w:val="both"/>
                </w:pPr>
              </w:pPrChange>
            </w:pPr>
          </w:p>
          <w:p w14:paraId="7FF002B2" w14:textId="28A9BD3B" w:rsidR="00FE3605" w:rsidRPr="00354AB8" w:rsidRDefault="00354AB8">
            <w:pPr>
              <w:rPr>
                <w:ins w:id="174" w:author="Microsoft Office-gebruiker" w:date="2022-01-24T22:00:00Z"/>
                <w:rStyle w:val="Hyperlink"/>
                <w:rFonts w:cstheme="minorHAnsi"/>
                <w:lang w:val="fr-FR"/>
              </w:rPr>
              <w:pPrChange w:id="175" w:author="Julie Francois" w:date="2024-05-15T11:34:00Z">
                <w:pPr>
                  <w:spacing w:after="0" w:line="240" w:lineRule="auto"/>
                  <w:jc w:val="both"/>
                </w:pPr>
              </w:pPrChange>
            </w:pPr>
            <w:r>
              <w:rPr>
                <w:lang w:val="fr-BE"/>
              </w:rPr>
              <w:fldChar w:fldCharType="begin"/>
            </w:r>
            <w:r>
              <w:rPr>
                <w:lang w:val="fr-BE"/>
              </w:rPr>
              <w:instrText xml:space="preserve"> HYPERLINK  \l "_Amendement_102_bij_1" </w:instrText>
            </w:r>
            <w:r>
              <w:rPr>
                <w:lang w:val="fr-BE"/>
              </w:rPr>
            </w:r>
            <w:r>
              <w:rPr>
                <w:lang w:val="fr-BE"/>
              </w:rPr>
              <w:fldChar w:fldCharType="separate"/>
            </w:r>
            <w:ins w:id="176" w:author="Microsoft Office-gebruiker" w:date="2022-01-24T22:00:00Z">
              <w:r w:rsidR="00FE3605" w:rsidRPr="00354AB8">
                <w:rPr>
                  <w:rStyle w:val="Hyperlink"/>
                  <w:rFonts w:cstheme="minorHAnsi"/>
                  <w:lang w:val="fr-BE"/>
                </w:rPr>
                <w:t>Le cas échéant, les articles 5:121, 5:133, 6:108, § 2, 6:110, 7:179 et 7:197 ne s'appliquent pas.</w:t>
              </w:r>
            </w:ins>
          </w:p>
          <w:p w14:paraId="35A47029" w14:textId="429E578C" w:rsidR="00FE3605" w:rsidRPr="007244C2" w:rsidRDefault="00354AB8">
            <w:pPr>
              <w:rPr>
                <w:ins w:id="177" w:author="Microsoft Office-gebruiker" w:date="2022-01-24T22:00:00Z"/>
                <w:lang w:val="fr-FR"/>
              </w:rPr>
              <w:pPrChange w:id="178" w:author="Julie Francois" w:date="2024-05-15T11:34:00Z">
                <w:pPr>
                  <w:spacing w:after="0" w:line="240" w:lineRule="auto"/>
                  <w:jc w:val="both"/>
                </w:pPr>
              </w:pPrChange>
            </w:pPr>
            <w:r>
              <w:rPr>
                <w:lang w:val="fr-BE"/>
              </w:rPr>
              <w:fldChar w:fldCharType="end"/>
            </w:r>
            <w:ins w:id="179" w:author="Microsoft Office-gebruiker" w:date="2022-01-24T22:00:00Z">
              <w:r w:rsidR="00FE3605" w:rsidRPr="007244C2">
                <w:rPr>
                  <w:lang w:val="fr-FR"/>
                </w:rPr>
                <w:t xml:space="preserve"> </w:t>
              </w:r>
            </w:ins>
          </w:p>
          <w:p w14:paraId="006F945D" w14:textId="0B5F4A28" w:rsidR="00FE3605" w:rsidRPr="007244C2" w:rsidRDefault="00FE3605">
            <w:pPr>
              <w:rPr>
                <w:lang w:val="fr-FR"/>
              </w:rPr>
              <w:pPrChange w:id="180" w:author="Julie Francois" w:date="2024-05-15T11:34:00Z">
                <w:pPr>
                  <w:spacing w:after="0" w:line="240" w:lineRule="auto"/>
                  <w:jc w:val="both"/>
                </w:pPr>
              </w:pPrChange>
            </w:pPr>
            <w:r w:rsidRPr="007244C2">
              <w:rPr>
                <w:lang w:val="fr-FR"/>
              </w:rPr>
              <w:t xml:space="preserve">§ 5. Si un rapport a été établi </w:t>
            </w:r>
            <w:ins w:id="181" w:author="Julie François" w:date="2024-02-27T15:18:00Z">
              <w:r w:rsidR="005F702E">
                <w:rPr>
                  <w:lang w:val="fr-FR"/>
                </w:rPr>
                <w:t xml:space="preserve">tant </w:t>
              </w:r>
            </w:ins>
            <w:r w:rsidRPr="007244C2">
              <w:rPr>
                <w:lang w:val="fr-FR"/>
              </w:rPr>
              <w:t>conformément au paragraphe 1er</w:t>
            </w:r>
            <w:del w:id="182" w:author="Julie François" w:date="2024-02-27T15:19:00Z">
              <w:r w:rsidRPr="007244C2" w:rsidDel="00055FFA">
                <w:rPr>
                  <w:lang w:val="fr-FR"/>
                </w:rPr>
                <w:delText>,</w:delText>
              </w:r>
            </w:del>
            <w:ins w:id="183" w:author="Julie François" w:date="2024-02-27T15:19:00Z">
              <w:r w:rsidR="00055FFA">
                <w:rPr>
                  <w:lang w:val="fr-FR"/>
                </w:rPr>
                <w:t xml:space="preserve"> </w:t>
              </w:r>
              <w:r w:rsidR="00055FFA" w:rsidRPr="00055FFA">
                <w:rPr>
                  <w:lang w:val="fr-FR"/>
                </w:rPr>
                <w:t>que conformément à l'article 12:113, § 1er, alinéa 3,</w:t>
              </w:r>
            </w:ins>
            <w:r w:rsidRPr="007244C2">
              <w:rPr>
                <w:lang w:val="fr-FR"/>
              </w:rPr>
              <w:t xml:space="preserve"> les articles 5:</w:t>
            </w:r>
            <w:ins w:id="184" w:author="Microsoft Office-gebruiker" w:date="2022-01-24T22:00:00Z">
              <w:r w:rsidRPr="007244C2">
                <w:rPr>
                  <w:lang w:val="fr-FR"/>
                </w:rPr>
                <w:t>121, 5:</w:t>
              </w:r>
            </w:ins>
            <w:r w:rsidRPr="007244C2">
              <w:rPr>
                <w:lang w:val="fr-FR"/>
              </w:rPr>
              <w:t>133, 6:110</w:t>
            </w:r>
            <w:del w:id="185" w:author="Microsoft Office-gebruiker" w:date="2022-01-24T22:00:00Z">
              <w:r>
                <w:rPr>
                  <w:lang w:val="fr-BE"/>
                </w:rPr>
                <w:delText xml:space="preserve"> ou</w:delText>
              </w:r>
            </w:del>
            <w:ins w:id="186" w:author="Microsoft Office-gebruiker" w:date="2022-01-24T22:00:00Z">
              <w:r w:rsidRPr="007244C2">
                <w:rPr>
                  <w:lang w:val="fr-FR"/>
                </w:rPr>
                <w:t>, 7 179 et</w:t>
              </w:r>
            </w:ins>
            <w:r w:rsidRPr="007244C2">
              <w:rPr>
                <w:lang w:val="fr-FR"/>
              </w:rPr>
              <w:t xml:space="preserve"> 7:197 ne s'appliquent pas</w:t>
            </w:r>
            <w:ins w:id="187" w:author="Microsoft Office-gebruiker" w:date="2022-01-24T22:00:00Z">
              <w:r w:rsidRPr="007244C2">
                <w:rPr>
                  <w:lang w:val="fr-FR"/>
                </w:rPr>
                <w:t xml:space="preserve">, selon le cas, </w:t>
              </w:r>
            </w:ins>
            <w:r w:rsidRPr="007244C2">
              <w:rPr>
                <w:lang w:val="fr-FR"/>
              </w:rPr>
              <w:t xml:space="preserve"> à une société absorbante ayant la forme légale d'une société à responsabilité limitée, d'une </w:t>
            </w:r>
            <w:r w:rsidRPr="007244C2">
              <w:rPr>
                <w:lang w:val="fr-FR"/>
              </w:rPr>
              <w:lastRenderedPageBreak/>
              <w:t>société coopérative, d'une société anonyme, d'une société européenne ou d'une société coopérative européenne.</w:t>
            </w:r>
          </w:p>
          <w:p w14:paraId="539B617E" w14:textId="77777777" w:rsidR="00FE3605" w:rsidRPr="007244C2" w:rsidRDefault="00FE3605">
            <w:pPr>
              <w:rPr>
                <w:lang w:val="fr-FR"/>
              </w:rPr>
              <w:pPrChange w:id="188" w:author="Julie Francois" w:date="2024-05-15T11:34:00Z">
                <w:pPr>
                  <w:spacing w:after="0" w:line="240" w:lineRule="auto"/>
                  <w:jc w:val="both"/>
                </w:pPr>
              </w:pPrChange>
            </w:pPr>
            <w:r w:rsidRPr="007244C2">
              <w:rPr>
                <w:lang w:val="fr-FR"/>
              </w:rPr>
              <w:t xml:space="preserve"> </w:t>
            </w:r>
          </w:p>
          <w:p w14:paraId="0AF7F0F9" w14:textId="77777777" w:rsidR="00FE3605" w:rsidRPr="007244C2" w:rsidRDefault="00FE3605">
            <w:pPr>
              <w:rPr>
                <w:lang w:val="fr-FR"/>
              </w:rPr>
              <w:pPrChange w:id="189" w:author="Julie Francois" w:date="2024-05-15T11:34:00Z">
                <w:pPr>
                  <w:spacing w:after="0" w:line="240" w:lineRule="auto"/>
                  <w:jc w:val="both"/>
                </w:pPr>
              </w:pPrChange>
            </w:pPr>
            <w:r w:rsidRPr="007244C2">
              <w:rPr>
                <w:lang w:val="fr-FR"/>
              </w:rPr>
              <w:t>Si un rapport a été établi conformément au paragraphe 1er, les articles 7:7, 7:12, 7:13, alinéa 2, deuxième phrase, et 7:14, alinéa 1er, 2° et 7°, ne s'appliquent ni à la société anonyme, ni à la société européenne</w:t>
            </w:r>
            <w:ins w:id="190" w:author="Microsoft Office-gebruiker" w:date="2022-01-24T22:00:00Z">
              <w:r w:rsidRPr="007244C2">
                <w:rPr>
                  <w:lang w:val="fr-FR"/>
                </w:rPr>
                <w:t>, ni à la société coopérative européenne</w:t>
              </w:r>
            </w:ins>
            <w:r w:rsidRPr="007244C2">
              <w:rPr>
                <w:lang w:val="fr-FR"/>
              </w:rPr>
              <w:t xml:space="preserve"> issues de la fusion.</w:t>
            </w:r>
          </w:p>
          <w:p w14:paraId="64E4495C" w14:textId="77777777" w:rsidR="00FE3605" w:rsidRPr="007244C2" w:rsidRDefault="00FE3605">
            <w:pPr>
              <w:rPr>
                <w:lang w:val="fr-FR"/>
              </w:rPr>
              <w:pPrChange w:id="191" w:author="Julie Francois" w:date="2024-05-15T11:34:00Z">
                <w:pPr>
                  <w:spacing w:after="0" w:line="240" w:lineRule="auto"/>
                  <w:jc w:val="both"/>
                </w:pPr>
              </w:pPrChange>
            </w:pPr>
          </w:p>
          <w:p w14:paraId="24DF4483" w14:textId="77777777" w:rsidR="00FE3605" w:rsidRPr="007244C2" w:rsidRDefault="00FE3605">
            <w:pPr>
              <w:rPr>
                <w:lang w:val="fr-FR"/>
              </w:rPr>
              <w:pPrChange w:id="192" w:author="Julie Francois" w:date="2024-05-15T11:34:00Z">
                <w:pPr>
                  <w:spacing w:after="0" w:line="240" w:lineRule="auto"/>
                  <w:jc w:val="both"/>
                </w:pPr>
              </w:pPrChange>
            </w:pPr>
            <w:r w:rsidRPr="007244C2">
              <w:rPr>
                <w:lang w:val="fr-FR"/>
              </w:rPr>
              <w:t>Si un rapport a été établi conformément au paragraphe 1er, les articles 5:7, 5:9 et 5:12, alinéa 1er, 2° et 5°, ne s'appliquent pas à la société à responsabilité limitée issue de la fusion.</w:t>
            </w:r>
          </w:p>
          <w:p w14:paraId="24541342" w14:textId="77777777" w:rsidR="00FE3605" w:rsidRPr="007244C2" w:rsidRDefault="00FE3605">
            <w:pPr>
              <w:rPr>
                <w:lang w:val="fr-FR"/>
              </w:rPr>
              <w:pPrChange w:id="193" w:author="Julie Francois" w:date="2024-05-15T11:34:00Z">
                <w:pPr>
                  <w:spacing w:after="0" w:line="240" w:lineRule="auto"/>
                  <w:jc w:val="both"/>
                </w:pPr>
              </w:pPrChange>
            </w:pPr>
            <w:r w:rsidRPr="007244C2">
              <w:rPr>
                <w:lang w:val="fr-FR"/>
              </w:rPr>
              <w:t xml:space="preserve"> </w:t>
            </w:r>
          </w:p>
          <w:p w14:paraId="4899455E" w14:textId="1498795B" w:rsidR="007244C2" w:rsidRPr="00FE3605" w:rsidRDefault="00FE3605">
            <w:pPr>
              <w:rPr>
                <w:lang w:val="fr-FR"/>
              </w:rPr>
              <w:pPrChange w:id="194" w:author="Julie Francois" w:date="2024-05-15T11:34:00Z">
                <w:pPr>
                  <w:jc w:val="both"/>
                </w:pPr>
              </w:pPrChange>
            </w:pPr>
            <w:r w:rsidRPr="007244C2">
              <w:rPr>
                <w:lang w:val="fr-FR"/>
              </w:rPr>
              <w:t xml:space="preserve">Si un rapport a été établi conformément au paragraphe 1er, les articles 6:8, 6:10 et 6:13, alinéa 1er, 2° et 5°, ne s'appliquent </w:t>
            </w:r>
            <w:del w:id="195" w:author="Microsoft Office-gebruiker" w:date="2022-01-24T22:00:00Z">
              <w:r w:rsidRPr="00074B64">
                <w:rPr>
                  <w:lang w:val="fr-FR"/>
                </w:rPr>
                <w:delText>ni</w:delText>
              </w:r>
            </w:del>
            <w:ins w:id="196" w:author="Microsoft Office-gebruiker" w:date="2022-01-24T22:00:00Z">
              <w:r w:rsidRPr="007244C2">
                <w:rPr>
                  <w:lang w:val="fr-FR"/>
                </w:rPr>
                <w:t>pas</w:t>
              </w:r>
            </w:ins>
            <w:r w:rsidRPr="007244C2">
              <w:rPr>
                <w:lang w:val="fr-FR"/>
              </w:rPr>
              <w:t xml:space="preserve"> à la société coopérative</w:t>
            </w:r>
            <w:del w:id="197" w:author="Microsoft Office-gebruiker" w:date="2022-01-24T22:00:00Z">
              <w:r w:rsidRPr="00074B64">
                <w:rPr>
                  <w:lang w:val="fr-FR"/>
                </w:rPr>
                <w:delText>, ni à la</w:delText>
              </w:r>
              <w:r>
                <w:rPr>
                  <w:lang w:val="fr-FR"/>
                </w:rPr>
                <w:delText xml:space="preserve"> </w:delText>
              </w:r>
              <w:r w:rsidRPr="00074B64">
                <w:rPr>
                  <w:lang w:val="fr-FR"/>
                </w:rPr>
                <w:delText>société européenne coopérative issues</w:delText>
              </w:r>
            </w:del>
            <w:ins w:id="198" w:author="Microsoft Office-gebruiker" w:date="2022-01-24T22:00:00Z">
              <w:r w:rsidRPr="007244C2">
                <w:rPr>
                  <w:lang w:val="fr-FR"/>
                </w:rPr>
                <w:t xml:space="preserve"> issue</w:t>
              </w:r>
            </w:ins>
            <w:r w:rsidRPr="007244C2">
              <w:rPr>
                <w:lang w:val="fr-FR"/>
              </w:rPr>
              <w:t xml:space="preserve"> de la fusion.</w:t>
            </w:r>
          </w:p>
        </w:tc>
      </w:tr>
      <w:tr w:rsidR="00BB0215" w:rsidRPr="002C7671" w14:paraId="7D6DD735" w14:textId="77777777" w:rsidTr="007244C2">
        <w:trPr>
          <w:trHeight w:val="3921"/>
          <w:ins w:id="199" w:author="Julie François" w:date="2024-02-27T13:43:00Z"/>
        </w:trPr>
        <w:tc>
          <w:tcPr>
            <w:tcW w:w="1980" w:type="dxa"/>
          </w:tcPr>
          <w:p w14:paraId="3EF555F5" w14:textId="1A0D4764" w:rsidR="00BB0215" w:rsidRDefault="002C7671" w:rsidP="00730908">
            <w:pPr>
              <w:spacing w:after="0" w:line="240" w:lineRule="auto"/>
              <w:rPr>
                <w:ins w:id="200" w:author="Julie François" w:date="2024-02-27T13:43:00Z"/>
                <w:rFonts w:cs="Calibri"/>
                <w:lang w:val="nl-BE"/>
              </w:rPr>
            </w:pPr>
            <w:ins w:id="201" w:author="Top Vastgoed" w:date="2024-04-25T11:51: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BB0215" w:rsidRPr="002C7671">
                <w:rPr>
                  <w:rStyle w:val="Hyperlink"/>
                  <w:rFonts w:cs="Calibri"/>
                  <w:lang w:val="nl-BE"/>
                </w:rPr>
                <w:t>Wetsontwerp 3219</w:t>
              </w:r>
              <w:r>
                <w:rPr>
                  <w:rFonts w:cs="Calibri"/>
                  <w:lang w:val="nl-BE"/>
                </w:rPr>
                <w:fldChar w:fldCharType="end"/>
              </w:r>
            </w:ins>
          </w:p>
        </w:tc>
        <w:tc>
          <w:tcPr>
            <w:tcW w:w="5812" w:type="dxa"/>
            <w:gridSpan w:val="2"/>
            <w:shd w:val="clear" w:color="auto" w:fill="auto"/>
          </w:tcPr>
          <w:p w14:paraId="1BAAC535" w14:textId="77777777" w:rsidR="00853504" w:rsidRPr="002C0803" w:rsidRDefault="00853504">
            <w:pPr>
              <w:rPr>
                <w:ins w:id="202" w:author="Julie François" w:date="2024-02-27T13:48:00Z"/>
              </w:rPr>
              <w:pPrChange w:id="203" w:author="Julie Francois" w:date="2024-05-15T11:34:00Z">
                <w:pPr>
                  <w:pStyle w:val="Normaalweb"/>
                </w:pPr>
              </w:pPrChange>
            </w:pPr>
            <w:ins w:id="204" w:author="Julie François" w:date="2024-02-27T13:48:00Z">
              <w:r w:rsidRPr="00CC7DB2">
                <w:rPr>
                  <w:rPrChange w:id="205" w:author="Julie François" w:date="2024-02-27T13:50:00Z">
                    <w:rPr>
                      <w:rFonts w:ascii="HelveticaLTStd" w:hAnsi="HelveticaLTStd"/>
                      <w:sz w:val="20"/>
                      <w:szCs w:val="20"/>
                    </w:rPr>
                  </w:rPrChange>
                </w:rPr>
                <w:t xml:space="preserve">Art. 26 </w:t>
              </w:r>
            </w:ins>
          </w:p>
          <w:p w14:paraId="015C5295" w14:textId="70D9561C" w:rsidR="00853504" w:rsidRPr="002C0803" w:rsidRDefault="00853504">
            <w:pPr>
              <w:rPr>
                <w:ins w:id="206" w:author="Julie François" w:date="2024-02-27T13:48:00Z"/>
              </w:rPr>
              <w:pPrChange w:id="207" w:author="Julie Francois" w:date="2024-05-15T11:34:00Z">
                <w:pPr>
                  <w:pStyle w:val="Normaalweb"/>
                </w:pPr>
              </w:pPrChange>
            </w:pPr>
            <w:ins w:id="208" w:author="Julie François" w:date="2024-02-27T13:48:00Z">
              <w:r w:rsidRPr="00CC7DB2">
                <w:rPr>
                  <w:rPrChange w:id="209" w:author="Julie François" w:date="2024-02-27T13:50:00Z">
                    <w:rPr>
                      <w:rFonts w:ascii="HelveticaLTStd" w:hAnsi="HelveticaLTStd"/>
                      <w:sz w:val="20"/>
                      <w:szCs w:val="20"/>
                    </w:rPr>
                  </w:rPrChange>
                </w:rPr>
                <w:t xml:space="preserve">In artikel 12:114 van hetzelfde Wetboek, gewijzigd bij de wet van 28 april 2020, worden de volgende wijzigingen aangebracht: </w:t>
              </w:r>
            </w:ins>
          </w:p>
          <w:p w14:paraId="4DD8C6D1" w14:textId="77777777" w:rsidR="00853504" w:rsidRPr="002C0803" w:rsidRDefault="00853504">
            <w:pPr>
              <w:rPr>
                <w:ins w:id="210" w:author="Julie François" w:date="2024-02-27T13:48:00Z"/>
              </w:rPr>
              <w:pPrChange w:id="211" w:author="Julie Francois" w:date="2024-05-15T11:34:00Z">
                <w:pPr>
                  <w:pStyle w:val="Normaalweb"/>
                </w:pPr>
              </w:pPrChange>
            </w:pPr>
            <w:ins w:id="212" w:author="Julie François" w:date="2024-02-27T13:48:00Z">
              <w:r w:rsidRPr="00CC7DB2">
                <w:rPr>
                  <w:rPrChange w:id="213" w:author="Julie François" w:date="2024-02-27T13:50:00Z">
                    <w:rPr>
                      <w:rFonts w:ascii="HelveticaLTStd" w:hAnsi="HelveticaLTStd"/>
                      <w:sz w:val="20"/>
                      <w:szCs w:val="20"/>
                    </w:rPr>
                  </w:rPrChange>
                </w:rPr>
                <w:t>1</w:t>
              </w:r>
              <w:r w:rsidRPr="00CC7DB2">
                <w:rPr>
                  <w:rFonts w:hint="eastAsia"/>
                  <w:rPrChange w:id="214" w:author="Julie François" w:date="2024-02-27T13:50:00Z">
                    <w:rPr>
                      <w:rFonts w:ascii="HelveticaLTStd" w:hAnsi="HelveticaLTStd" w:hint="eastAsia"/>
                      <w:sz w:val="20"/>
                      <w:szCs w:val="20"/>
                    </w:rPr>
                  </w:rPrChange>
                </w:rPr>
                <w:t>°</w:t>
              </w:r>
              <w:r w:rsidRPr="00CC7DB2">
                <w:rPr>
                  <w:rPrChange w:id="215" w:author="Julie François" w:date="2024-02-27T13:50:00Z">
                    <w:rPr>
                      <w:rFonts w:ascii="HelveticaLTStd" w:hAnsi="HelveticaLTStd"/>
                      <w:sz w:val="20"/>
                      <w:szCs w:val="20"/>
                    </w:rPr>
                  </w:rPrChange>
                </w:rPr>
                <w:t xml:space="preserve"> in paragraaf 1, eerste lid, worden de woorden </w:t>
              </w:r>
              <w:r w:rsidRPr="00CC7DB2">
                <w:rPr>
                  <w:rFonts w:hint="eastAsia"/>
                  <w:rPrChange w:id="216" w:author="Julie François" w:date="2024-02-27T13:50:00Z">
                    <w:rPr>
                      <w:rFonts w:ascii="HelveticaLTStd" w:hAnsi="HelveticaLTStd" w:hint="eastAsia"/>
                      <w:sz w:val="20"/>
                      <w:szCs w:val="20"/>
                    </w:rPr>
                  </w:rPrChange>
                </w:rPr>
                <w:t>“</w:t>
              </w:r>
              <w:r w:rsidRPr="00CC7DB2">
                <w:rPr>
                  <w:rPrChange w:id="217" w:author="Julie François" w:date="2024-02-27T13:50:00Z">
                    <w:rPr>
                      <w:rFonts w:ascii="HelveticaLTStd" w:hAnsi="HelveticaLTStd"/>
                      <w:sz w:val="20"/>
                      <w:szCs w:val="20"/>
                    </w:rPr>
                  </w:rPrChange>
                </w:rPr>
                <w:t>of, bij een vennootschap onder firma of een commanditaire vennootschap, door de algemene vergadering</w:t>
              </w:r>
              <w:r w:rsidRPr="00CC7DB2">
                <w:rPr>
                  <w:rFonts w:hint="eastAsia"/>
                  <w:rPrChange w:id="218" w:author="Julie François" w:date="2024-02-27T13:50:00Z">
                    <w:rPr>
                      <w:rFonts w:ascii="HelveticaLTStd" w:hAnsi="HelveticaLTStd" w:hint="eastAsia"/>
                      <w:sz w:val="20"/>
                      <w:szCs w:val="20"/>
                    </w:rPr>
                  </w:rPrChange>
                </w:rPr>
                <w:t>”</w:t>
              </w:r>
              <w:r w:rsidRPr="00CC7DB2">
                <w:rPr>
                  <w:rPrChange w:id="219" w:author="Julie François" w:date="2024-02-27T13:50:00Z">
                    <w:rPr>
                      <w:rFonts w:ascii="HelveticaLTStd" w:hAnsi="HelveticaLTStd"/>
                      <w:sz w:val="20"/>
                      <w:szCs w:val="20"/>
                    </w:rPr>
                  </w:rPrChange>
                </w:rPr>
                <w:t xml:space="preserve"> ingevoegd tussen de woorden </w:t>
              </w:r>
              <w:r w:rsidRPr="00CC7DB2">
                <w:rPr>
                  <w:rFonts w:hint="eastAsia"/>
                  <w:rPrChange w:id="220" w:author="Julie François" w:date="2024-02-27T13:50:00Z">
                    <w:rPr>
                      <w:rFonts w:ascii="HelveticaLTStd" w:hAnsi="HelveticaLTStd" w:hint="eastAsia"/>
                      <w:sz w:val="20"/>
                      <w:szCs w:val="20"/>
                    </w:rPr>
                  </w:rPrChange>
                </w:rPr>
                <w:t>“</w:t>
              </w:r>
              <w:r w:rsidRPr="00CC7DB2">
                <w:rPr>
                  <w:rPrChange w:id="221" w:author="Julie François" w:date="2024-02-27T13:50:00Z">
                    <w:rPr>
                      <w:rFonts w:ascii="HelveticaLTStd" w:hAnsi="HelveticaLTStd"/>
                      <w:sz w:val="20"/>
                      <w:szCs w:val="20"/>
                    </w:rPr>
                  </w:rPrChange>
                </w:rPr>
                <w:t>door het bestuursorgaan</w:t>
              </w:r>
              <w:r w:rsidRPr="00CC7DB2">
                <w:rPr>
                  <w:rFonts w:hint="eastAsia"/>
                  <w:rPrChange w:id="222" w:author="Julie François" w:date="2024-02-27T13:50:00Z">
                    <w:rPr>
                      <w:rFonts w:ascii="HelveticaLTStd" w:hAnsi="HelveticaLTStd" w:hint="eastAsia"/>
                      <w:sz w:val="20"/>
                      <w:szCs w:val="20"/>
                    </w:rPr>
                  </w:rPrChange>
                </w:rPr>
                <w:t>”</w:t>
              </w:r>
              <w:r w:rsidRPr="00CC7DB2">
                <w:rPr>
                  <w:rPrChange w:id="223" w:author="Julie François" w:date="2024-02-27T13:50:00Z">
                    <w:rPr>
                      <w:rFonts w:ascii="HelveticaLTStd" w:hAnsi="HelveticaLTStd"/>
                      <w:sz w:val="20"/>
                      <w:szCs w:val="20"/>
                    </w:rPr>
                  </w:rPrChange>
                </w:rPr>
                <w:t xml:space="preserve"> en de woorden </w:t>
              </w:r>
              <w:r w:rsidRPr="00CC7DB2">
                <w:rPr>
                  <w:rFonts w:hint="eastAsia"/>
                  <w:rPrChange w:id="224" w:author="Julie François" w:date="2024-02-27T13:50:00Z">
                    <w:rPr>
                      <w:rFonts w:ascii="HelveticaLTStd" w:hAnsi="HelveticaLTStd" w:hint="eastAsia"/>
                      <w:sz w:val="20"/>
                      <w:szCs w:val="20"/>
                    </w:rPr>
                  </w:rPrChange>
                </w:rPr>
                <w:t>“</w:t>
              </w:r>
              <w:r w:rsidRPr="00CC7DB2">
                <w:rPr>
                  <w:rPrChange w:id="225" w:author="Julie François" w:date="2024-02-27T13:50:00Z">
                    <w:rPr>
                      <w:rFonts w:ascii="HelveticaLTStd" w:hAnsi="HelveticaLTStd"/>
                      <w:sz w:val="20"/>
                      <w:szCs w:val="20"/>
                    </w:rPr>
                  </w:rPrChange>
                </w:rPr>
                <w:t>aangewezen bedrijfsrevisor</w:t>
              </w:r>
              <w:r w:rsidRPr="00CC7DB2">
                <w:rPr>
                  <w:rFonts w:hint="eastAsia"/>
                  <w:rPrChange w:id="226" w:author="Julie François" w:date="2024-02-27T13:50:00Z">
                    <w:rPr>
                      <w:rFonts w:ascii="HelveticaLTStd" w:hAnsi="HelveticaLTStd" w:hint="eastAsia"/>
                      <w:sz w:val="20"/>
                      <w:szCs w:val="20"/>
                    </w:rPr>
                  </w:rPrChange>
                </w:rPr>
                <w:t>”</w:t>
              </w:r>
              <w:r w:rsidRPr="00CC7DB2">
                <w:rPr>
                  <w:rPrChange w:id="227" w:author="Julie François" w:date="2024-02-27T13:50:00Z">
                    <w:rPr>
                      <w:rFonts w:ascii="HelveticaLTStd" w:hAnsi="HelveticaLTStd"/>
                      <w:sz w:val="20"/>
                      <w:szCs w:val="20"/>
                    </w:rPr>
                  </w:rPrChange>
                </w:rPr>
                <w:t xml:space="preserve">; </w:t>
              </w:r>
            </w:ins>
          </w:p>
          <w:p w14:paraId="10500B9C" w14:textId="77777777" w:rsidR="00853504" w:rsidRPr="002C0803" w:rsidRDefault="00853504">
            <w:pPr>
              <w:rPr>
                <w:ins w:id="228" w:author="Julie François" w:date="2024-02-27T13:48:00Z"/>
              </w:rPr>
              <w:pPrChange w:id="229" w:author="Julie Francois" w:date="2024-05-15T11:34:00Z">
                <w:pPr>
                  <w:pStyle w:val="Normaalweb"/>
                </w:pPr>
              </w:pPrChange>
            </w:pPr>
            <w:ins w:id="230" w:author="Julie François" w:date="2024-02-27T13:48:00Z">
              <w:r w:rsidRPr="00CC7DB2">
                <w:rPr>
                  <w:rPrChange w:id="231" w:author="Julie François" w:date="2024-02-27T13:50:00Z">
                    <w:rPr>
                      <w:rFonts w:ascii="HelveticaLTStd" w:hAnsi="HelveticaLTStd"/>
                      <w:sz w:val="20"/>
                      <w:szCs w:val="20"/>
                    </w:rPr>
                  </w:rPrChange>
                </w:rPr>
                <w:t>2</w:t>
              </w:r>
              <w:r w:rsidRPr="00CC7DB2">
                <w:rPr>
                  <w:rFonts w:hint="eastAsia"/>
                  <w:rPrChange w:id="232" w:author="Julie François" w:date="2024-02-27T13:50:00Z">
                    <w:rPr>
                      <w:rFonts w:ascii="HelveticaLTStd" w:hAnsi="HelveticaLTStd" w:hint="eastAsia"/>
                      <w:sz w:val="20"/>
                      <w:szCs w:val="20"/>
                    </w:rPr>
                  </w:rPrChange>
                </w:rPr>
                <w:t>°</w:t>
              </w:r>
              <w:r w:rsidRPr="00CC7DB2">
                <w:rPr>
                  <w:rPrChange w:id="233" w:author="Julie François" w:date="2024-02-27T13:50:00Z">
                    <w:rPr>
                      <w:rFonts w:ascii="HelveticaLTStd" w:hAnsi="HelveticaLTStd"/>
                      <w:sz w:val="20"/>
                      <w:szCs w:val="20"/>
                    </w:rPr>
                  </w:rPrChange>
                </w:rPr>
                <w:t xml:space="preserve"> in paragraaf 1, tweede lid, worden de woorden </w:t>
              </w:r>
              <w:r w:rsidRPr="00CC7DB2">
                <w:rPr>
                  <w:rFonts w:hint="eastAsia"/>
                  <w:rPrChange w:id="234" w:author="Julie François" w:date="2024-02-27T13:50:00Z">
                    <w:rPr>
                      <w:rFonts w:ascii="HelveticaLTStd" w:hAnsi="HelveticaLTStd" w:hint="eastAsia"/>
                      <w:sz w:val="20"/>
                      <w:szCs w:val="20"/>
                    </w:rPr>
                  </w:rPrChange>
                </w:rPr>
                <w:t>“</w:t>
              </w:r>
              <w:r w:rsidRPr="00CC7DB2">
                <w:rPr>
                  <w:rPrChange w:id="235" w:author="Julie François" w:date="2024-02-27T13:50:00Z">
                    <w:rPr>
                      <w:rFonts w:ascii="HelveticaLTStd" w:hAnsi="HelveticaLTStd"/>
                      <w:sz w:val="20"/>
                      <w:szCs w:val="20"/>
                    </w:rPr>
                  </w:rPrChange>
                </w:rPr>
                <w:t>de ruilverhouding naar zijn mening al dan niet relevant en redelijk is</w:t>
              </w:r>
              <w:r w:rsidRPr="00CC7DB2">
                <w:rPr>
                  <w:rFonts w:hint="eastAsia"/>
                  <w:rPrChange w:id="236" w:author="Julie François" w:date="2024-02-27T13:50:00Z">
                    <w:rPr>
                      <w:rFonts w:ascii="HelveticaLTStd" w:hAnsi="HelveticaLTStd" w:hint="eastAsia"/>
                      <w:sz w:val="20"/>
                      <w:szCs w:val="20"/>
                    </w:rPr>
                  </w:rPrChange>
                </w:rPr>
                <w:t>”</w:t>
              </w:r>
              <w:r w:rsidRPr="00CC7DB2">
                <w:rPr>
                  <w:rPrChange w:id="237" w:author="Julie François" w:date="2024-02-27T13:50:00Z">
                    <w:rPr>
                      <w:rFonts w:ascii="HelveticaLTStd" w:hAnsi="HelveticaLTStd"/>
                      <w:sz w:val="20"/>
                      <w:szCs w:val="20"/>
                    </w:rPr>
                  </w:rPrChange>
                </w:rPr>
                <w:t xml:space="preserve"> vervangen door de woorden </w:t>
              </w:r>
              <w:r w:rsidRPr="00CC7DB2">
                <w:rPr>
                  <w:rFonts w:hint="eastAsia"/>
                  <w:rPrChange w:id="238" w:author="Julie François" w:date="2024-02-27T13:50:00Z">
                    <w:rPr>
                      <w:rFonts w:ascii="HelveticaLTStd" w:hAnsi="HelveticaLTStd" w:hint="eastAsia"/>
                      <w:sz w:val="20"/>
                      <w:szCs w:val="20"/>
                    </w:rPr>
                  </w:rPrChange>
                </w:rPr>
                <w:t>“</w:t>
              </w:r>
              <w:r w:rsidRPr="00CC7DB2">
                <w:rPr>
                  <w:rPrChange w:id="239" w:author="Julie François" w:date="2024-02-27T13:50:00Z">
                    <w:rPr>
                      <w:rFonts w:ascii="HelveticaLTStd" w:hAnsi="HelveticaLTStd"/>
                      <w:sz w:val="20"/>
                      <w:szCs w:val="20"/>
                    </w:rPr>
                  </w:rPrChange>
                </w:rPr>
                <w:t>de geldelijke vergoeding zoals bedoeld in artikel 12:111, tweede lid, 13</w:t>
              </w:r>
              <w:r w:rsidRPr="00CC7DB2">
                <w:rPr>
                  <w:rFonts w:hint="eastAsia"/>
                  <w:rPrChange w:id="240" w:author="Julie François" w:date="2024-02-27T13:50:00Z">
                    <w:rPr>
                      <w:rFonts w:ascii="HelveticaLTStd" w:hAnsi="HelveticaLTStd" w:hint="eastAsia"/>
                      <w:sz w:val="20"/>
                      <w:szCs w:val="20"/>
                    </w:rPr>
                  </w:rPrChange>
                </w:rPr>
                <w:t>°</w:t>
              </w:r>
              <w:r w:rsidRPr="00CC7DB2">
                <w:rPr>
                  <w:rPrChange w:id="241" w:author="Julie François" w:date="2024-02-27T13:50:00Z">
                    <w:rPr>
                      <w:rFonts w:ascii="HelveticaLTStd" w:hAnsi="HelveticaLTStd"/>
                      <w:sz w:val="20"/>
                      <w:szCs w:val="20"/>
                    </w:rPr>
                  </w:rPrChange>
                </w:rPr>
                <w:t>, en de ruilverhouding naar zijn mening al dan niet relevant en redelijk zijn, waarbij voor de beoordeling van de geldelijke vergoeding rekening wordt gehouden met de eventuele marktprijs van de aandelen in de fuserende vennootschappen vóór de aankondiging van het fusievoor- stel of met de waarde van de vennootschappen, exclusief de gevolgen van de voorgestelde fusie, zoals bepaald volgens algemeen aanvaarde waarderingsmethoden</w:t>
              </w:r>
              <w:r w:rsidRPr="00CC7DB2">
                <w:rPr>
                  <w:rFonts w:hint="eastAsia"/>
                  <w:rPrChange w:id="242" w:author="Julie François" w:date="2024-02-27T13:50:00Z">
                    <w:rPr>
                      <w:rFonts w:ascii="HelveticaLTStd" w:hAnsi="HelveticaLTStd" w:hint="eastAsia"/>
                      <w:sz w:val="20"/>
                      <w:szCs w:val="20"/>
                    </w:rPr>
                  </w:rPrChange>
                </w:rPr>
                <w:t>”</w:t>
              </w:r>
              <w:r w:rsidRPr="00CC7DB2">
                <w:rPr>
                  <w:rPrChange w:id="243" w:author="Julie François" w:date="2024-02-27T13:50:00Z">
                    <w:rPr>
                      <w:rFonts w:ascii="HelveticaLTStd" w:hAnsi="HelveticaLTStd"/>
                      <w:sz w:val="20"/>
                      <w:szCs w:val="20"/>
                    </w:rPr>
                  </w:rPrChange>
                </w:rPr>
                <w:t xml:space="preserve">; </w:t>
              </w:r>
            </w:ins>
          </w:p>
          <w:p w14:paraId="69DA09C8" w14:textId="77777777" w:rsidR="00853504" w:rsidRPr="002C0803" w:rsidRDefault="00853504">
            <w:pPr>
              <w:rPr>
                <w:ins w:id="244" w:author="Julie François" w:date="2024-02-27T13:48:00Z"/>
              </w:rPr>
              <w:pPrChange w:id="245" w:author="Julie Francois" w:date="2024-05-15T11:34:00Z">
                <w:pPr>
                  <w:pStyle w:val="Normaalweb"/>
                </w:pPr>
              </w:pPrChange>
            </w:pPr>
            <w:ins w:id="246" w:author="Julie François" w:date="2024-02-27T13:48:00Z">
              <w:r w:rsidRPr="00CC7DB2">
                <w:rPr>
                  <w:rPrChange w:id="247" w:author="Julie François" w:date="2024-02-27T13:50:00Z">
                    <w:rPr>
                      <w:rFonts w:ascii="HelveticaLTStd" w:hAnsi="HelveticaLTStd"/>
                      <w:sz w:val="20"/>
                      <w:szCs w:val="20"/>
                    </w:rPr>
                  </w:rPrChange>
                </w:rPr>
                <w:t>3</w:t>
              </w:r>
              <w:r w:rsidRPr="00CC7DB2">
                <w:rPr>
                  <w:rFonts w:hint="eastAsia"/>
                  <w:rPrChange w:id="248" w:author="Julie François" w:date="2024-02-27T13:50:00Z">
                    <w:rPr>
                      <w:rFonts w:ascii="HelveticaLTStd" w:hAnsi="HelveticaLTStd" w:hint="eastAsia"/>
                      <w:sz w:val="20"/>
                      <w:szCs w:val="20"/>
                    </w:rPr>
                  </w:rPrChange>
                </w:rPr>
                <w:t>°</w:t>
              </w:r>
              <w:r w:rsidRPr="00CC7DB2">
                <w:rPr>
                  <w:rPrChange w:id="249" w:author="Julie François" w:date="2024-02-27T13:50:00Z">
                    <w:rPr>
                      <w:rFonts w:ascii="HelveticaLTStd" w:hAnsi="HelveticaLTStd"/>
                      <w:sz w:val="20"/>
                      <w:szCs w:val="20"/>
                    </w:rPr>
                  </w:rPrChange>
                </w:rPr>
                <w:t xml:space="preserve"> in paragraaf 1, derde lid, worden de woorden </w:t>
              </w:r>
              <w:r w:rsidRPr="00CC7DB2">
                <w:rPr>
                  <w:rFonts w:hint="eastAsia"/>
                  <w:rPrChange w:id="250" w:author="Julie François" w:date="2024-02-27T13:50:00Z">
                    <w:rPr>
                      <w:rFonts w:ascii="HelveticaLTStd" w:hAnsi="HelveticaLTStd" w:hint="eastAsia"/>
                      <w:sz w:val="20"/>
                      <w:szCs w:val="20"/>
                    </w:rPr>
                  </w:rPrChange>
                </w:rPr>
                <w:t>“</w:t>
              </w:r>
              <w:r w:rsidRPr="00CC7DB2">
                <w:rPr>
                  <w:rPrChange w:id="251" w:author="Julie François" w:date="2024-02-27T13:50:00Z">
                    <w:rPr>
                      <w:rFonts w:ascii="HelveticaLTStd" w:hAnsi="HelveticaLTStd"/>
                      <w:sz w:val="20"/>
                      <w:szCs w:val="20"/>
                    </w:rPr>
                  </w:rPrChange>
                </w:rPr>
                <w:t>Deze verklaring moet minste aangeven:</w:t>
              </w:r>
              <w:r w:rsidRPr="00CC7DB2">
                <w:rPr>
                  <w:rFonts w:hint="eastAsia"/>
                  <w:rPrChange w:id="252" w:author="Julie François" w:date="2024-02-27T13:50:00Z">
                    <w:rPr>
                      <w:rFonts w:ascii="HelveticaLTStd" w:hAnsi="HelveticaLTStd" w:hint="eastAsia"/>
                      <w:sz w:val="20"/>
                      <w:szCs w:val="20"/>
                    </w:rPr>
                  </w:rPrChange>
                </w:rPr>
                <w:t>”</w:t>
              </w:r>
              <w:r w:rsidRPr="00CC7DB2">
                <w:rPr>
                  <w:rPrChange w:id="253" w:author="Julie François" w:date="2024-02-27T13:50:00Z">
                    <w:rPr>
                      <w:rFonts w:ascii="HelveticaLTStd" w:hAnsi="HelveticaLTStd"/>
                      <w:sz w:val="20"/>
                      <w:szCs w:val="20"/>
                    </w:rPr>
                  </w:rPrChange>
                </w:rPr>
                <w:t xml:space="preserve"> vervangen door de woorden </w:t>
              </w:r>
              <w:r w:rsidRPr="00CC7DB2">
                <w:rPr>
                  <w:rFonts w:hint="eastAsia"/>
                  <w:rPrChange w:id="254" w:author="Julie François" w:date="2024-02-27T13:50:00Z">
                    <w:rPr>
                      <w:rFonts w:ascii="HelveticaLTStd" w:hAnsi="HelveticaLTStd" w:hint="eastAsia"/>
                      <w:sz w:val="20"/>
                      <w:szCs w:val="20"/>
                    </w:rPr>
                  </w:rPrChange>
                </w:rPr>
                <w:t>“</w:t>
              </w:r>
              <w:r w:rsidRPr="00CC7DB2">
                <w:rPr>
                  <w:rPrChange w:id="255" w:author="Julie François" w:date="2024-02-27T13:50:00Z">
                    <w:rPr>
                      <w:rFonts w:ascii="HelveticaLTStd" w:hAnsi="HelveticaLTStd"/>
                      <w:sz w:val="20"/>
                      <w:szCs w:val="20"/>
                    </w:rPr>
                  </w:rPrChange>
                </w:rPr>
                <w:t>Het in het eerste lid bedoelde verslag geeft ten minste aan:</w:t>
              </w:r>
              <w:r w:rsidRPr="00CC7DB2">
                <w:rPr>
                  <w:rFonts w:hint="eastAsia"/>
                  <w:rPrChange w:id="256" w:author="Julie François" w:date="2024-02-27T13:50:00Z">
                    <w:rPr>
                      <w:rFonts w:ascii="HelveticaLTStd" w:hAnsi="HelveticaLTStd" w:hint="eastAsia"/>
                      <w:sz w:val="20"/>
                      <w:szCs w:val="20"/>
                    </w:rPr>
                  </w:rPrChange>
                </w:rPr>
                <w:t>”</w:t>
              </w:r>
              <w:r w:rsidRPr="00CC7DB2">
                <w:rPr>
                  <w:rPrChange w:id="257" w:author="Julie François" w:date="2024-02-27T13:50:00Z">
                    <w:rPr>
                      <w:rFonts w:ascii="HelveticaLTStd" w:hAnsi="HelveticaLTStd"/>
                      <w:sz w:val="20"/>
                      <w:szCs w:val="20"/>
                    </w:rPr>
                  </w:rPrChange>
                </w:rPr>
                <w:t xml:space="preserve">; </w:t>
              </w:r>
            </w:ins>
          </w:p>
          <w:p w14:paraId="6CB61AA4" w14:textId="1B071BC3" w:rsidR="00853504" w:rsidRPr="00592C81" w:rsidRDefault="00592C81">
            <w:pPr>
              <w:rPr>
                <w:ins w:id="258" w:author="Julie François" w:date="2024-03-16T11:06:00Z"/>
                <w:rStyle w:val="Hyperlink"/>
                <w:b/>
                <w:bCs/>
                <w:rPrChange w:id="259" w:author="Julie François" w:date="2024-03-16T11:04:00Z">
                  <w:rPr>
                    <w:ins w:id="260" w:author="Julie François" w:date="2024-03-16T11:06:00Z"/>
                  </w:rPr>
                </w:rPrChange>
              </w:rPr>
              <w:pPrChange w:id="261" w:author="Julie Francois" w:date="2024-05-15T11:34:00Z">
                <w:pPr>
                  <w:pStyle w:val="Normaalweb"/>
                </w:pPr>
              </w:pPrChange>
            </w:pPr>
            <w:ins w:id="262" w:author="Julie François" w:date="2024-03-16T11:06:00Z">
              <w:r>
                <w:rPr>
                  <w:b/>
                  <w:bCs/>
                </w:rPr>
                <w:lastRenderedPageBreak/>
                <w:fldChar w:fldCharType="begin"/>
              </w:r>
              <w:r>
                <w:rPr>
                  <w:b/>
                  <w:bCs/>
                </w:rPr>
                <w:instrText>HYPERLINK  \l "aa"</w:instrText>
              </w:r>
              <w:r>
                <w:rPr>
                  <w:b/>
                  <w:bCs/>
                </w:rPr>
              </w:r>
              <w:r>
                <w:rPr>
                  <w:b/>
                  <w:bCs/>
                </w:rPr>
                <w:fldChar w:fldCharType="separate"/>
              </w:r>
              <w:r w:rsidR="00853504" w:rsidRPr="00592C81">
                <w:rPr>
                  <w:rStyle w:val="Hyperlink"/>
                  <w:rFonts w:ascii="Times New Roman" w:hAnsi="Times New Roman"/>
                  <w:b/>
                  <w:bCs/>
                  <w:rPrChange w:id="263" w:author="Julie François" w:date="2024-03-16T11:04:00Z">
                    <w:rPr>
                      <w:rFonts w:ascii="HelveticaLTStd" w:hAnsi="HelveticaLTStd"/>
                      <w:sz w:val="20"/>
                      <w:szCs w:val="20"/>
                    </w:rPr>
                  </w:rPrChange>
                </w:rPr>
                <w:t>4</w:t>
              </w:r>
              <w:r w:rsidR="00853504" w:rsidRPr="00592C81">
                <w:rPr>
                  <w:rStyle w:val="Hyperlink"/>
                  <w:rFonts w:ascii="Times New Roman" w:hAnsi="Times New Roman" w:hint="eastAsia"/>
                  <w:b/>
                  <w:bCs/>
                  <w:rPrChange w:id="264" w:author="Julie François" w:date="2024-03-16T11:04:00Z">
                    <w:rPr>
                      <w:rFonts w:ascii="HelveticaLTStd" w:hAnsi="HelveticaLTStd" w:hint="eastAsia"/>
                      <w:sz w:val="20"/>
                      <w:szCs w:val="20"/>
                    </w:rPr>
                  </w:rPrChange>
                </w:rPr>
                <w:t>°</w:t>
              </w:r>
              <w:r w:rsidR="00853504" w:rsidRPr="00592C81">
                <w:rPr>
                  <w:rStyle w:val="Hyperlink"/>
                  <w:rFonts w:ascii="Times New Roman" w:hAnsi="Times New Roman"/>
                  <w:b/>
                  <w:bCs/>
                  <w:rPrChange w:id="265" w:author="Julie François" w:date="2024-03-16T11:04:00Z">
                    <w:rPr>
                      <w:rFonts w:ascii="HelveticaLTStd" w:hAnsi="HelveticaLTStd"/>
                      <w:sz w:val="20"/>
                      <w:szCs w:val="20"/>
                    </w:rPr>
                  </w:rPrChange>
                </w:rPr>
                <w:t xml:space="preserve"> in paragraaf 1, derde lid, wordt de bepaling onder 0</w:t>
              </w:r>
              <w:r w:rsidR="00853504" w:rsidRPr="00592C81">
                <w:rPr>
                  <w:rStyle w:val="Hyperlink"/>
                  <w:rFonts w:ascii="Times New Roman" w:hAnsi="Times New Roman" w:hint="eastAsia"/>
                  <w:b/>
                  <w:bCs/>
                  <w:rPrChange w:id="266" w:author="Julie François" w:date="2024-03-16T11:04:00Z">
                    <w:rPr>
                      <w:rFonts w:ascii="HelveticaLTStd" w:hAnsi="HelveticaLTStd" w:hint="eastAsia"/>
                      <w:sz w:val="20"/>
                      <w:szCs w:val="20"/>
                    </w:rPr>
                  </w:rPrChange>
                </w:rPr>
                <w:t>°</w:t>
              </w:r>
              <w:r w:rsidR="00853504" w:rsidRPr="00592C81">
                <w:rPr>
                  <w:rStyle w:val="Hyperlink"/>
                  <w:rFonts w:ascii="Times New Roman" w:hAnsi="Times New Roman"/>
                  <w:b/>
                  <w:bCs/>
                  <w:rPrChange w:id="267" w:author="Julie François" w:date="2024-03-16T11:04:00Z">
                    <w:rPr>
                      <w:rFonts w:ascii="HelveticaLTStd" w:hAnsi="HelveticaLTStd"/>
                      <w:sz w:val="20"/>
                      <w:szCs w:val="20"/>
                    </w:rPr>
                  </w:rPrChange>
                </w:rPr>
                <w:t xml:space="preserve">/1 ingevoegd, luidende: </w:t>
              </w:r>
            </w:ins>
          </w:p>
          <w:p w14:paraId="2128EF61" w14:textId="795B29FD" w:rsidR="00853504" w:rsidRPr="002C0803" w:rsidRDefault="00853504">
            <w:pPr>
              <w:rPr>
                <w:ins w:id="268" w:author="Julie François" w:date="2024-02-27T13:48:00Z"/>
              </w:rPr>
              <w:pPrChange w:id="269" w:author="Julie Francois" w:date="2024-05-15T11:34:00Z">
                <w:pPr>
                  <w:pStyle w:val="Normaalweb"/>
                </w:pPr>
              </w:pPrChange>
            </w:pPr>
            <w:ins w:id="270" w:author="Julie François" w:date="2024-03-16T11:06:00Z">
              <w:r w:rsidRPr="00592C81">
                <w:rPr>
                  <w:rStyle w:val="Hyperlink"/>
                  <w:rFonts w:ascii="Times New Roman" w:hAnsi="Times New Roman" w:hint="eastAsia"/>
                  <w:b/>
                  <w:bCs/>
                  <w:rPrChange w:id="271" w:author="Julie François" w:date="2024-03-16T11:04:00Z">
                    <w:rPr>
                      <w:rFonts w:ascii="HelveticaLTStd" w:hAnsi="HelveticaLTStd" w:hint="eastAsia"/>
                      <w:sz w:val="20"/>
                      <w:szCs w:val="20"/>
                    </w:rPr>
                  </w:rPrChange>
                </w:rPr>
                <w:t>“</w:t>
              </w:r>
              <w:r w:rsidRPr="00592C81">
                <w:rPr>
                  <w:rStyle w:val="Hyperlink"/>
                  <w:rFonts w:ascii="Times New Roman" w:hAnsi="Times New Roman"/>
                  <w:b/>
                  <w:bCs/>
                  <w:rPrChange w:id="272" w:author="Julie François" w:date="2024-03-16T11:04:00Z">
                    <w:rPr>
                      <w:rFonts w:ascii="HelveticaLTStd" w:hAnsi="HelveticaLTStd"/>
                      <w:sz w:val="20"/>
                      <w:szCs w:val="20"/>
                    </w:rPr>
                  </w:rPrChange>
                </w:rPr>
                <w:t>0</w:t>
              </w:r>
              <w:r w:rsidRPr="00592C81">
                <w:rPr>
                  <w:rStyle w:val="Hyperlink"/>
                  <w:rFonts w:ascii="Times New Roman" w:hAnsi="Times New Roman" w:hint="eastAsia"/>
                  <w:b/>
                  <w:bCs/>
                  <w:rPrChange w:id="273" w:author="Julie François" w:date="2024-03-16T11:04:00Z">
                    <w:rPr>
                      <w:rFonts w:ascii="HelveticaLTStd" w:hAnsi="HelveticaLTStd" w:hint="eastAsia"/>
                      <w:sz w:val="20"/>
                      <w:szCs w:val="20"/>
                    </w:rPr>
                  </w:rPrChange>
                </w:rPr>
                <w:t>°</w:t>
              </w:r>
              <w:r w:rsidRPr="00592C81">
                <w:rPr>
                  <w:rStyle w:val="Hyperlink"/>
                  <w:rFonts w:ascii="Times New Roman" w:hAnsi="Times New Roman"/>
                  <w:b/>
                  <w:bCs/>
                  <w:rPrChange w:id="274" w:author="Julie François" w:date="2024-03-16T11:04:00Z">
                    <w:rPr>
                      <w:rFonts w:ascii="HelveticaLTStd" w:hAnsi="HelveticaLTStd"/>
                      <w:sz w:val="20"/>
                      <w:szCs w:val="20"/>
                    </w:rPr>
                  </w:rPrChange>
                </w:rPr>
                <w:t>/1 volgens welke methoden de voorgestelde geldelijke vergoeding is vastgesteld;</w:t>
              </w:r>
              <w:r w:rsidRPr="00592C81">
                <w:rPr>
                  <w:rStyle w:val="Hyperlink"/>
                  <w:rFonts w:ascii="Times New Roman" w:hAnsi="Times New Roman" w:hint="eastAsia"/>
                  <w:b/>
                  <w:bCs/>
                  <w:rPrChange w:id="275" w:author="Julie François" w:date="2024-03-16T11:04:00Z">
                    <w:rPr>
                      <w:rFonts w:ascii="HelveticaLTStd" w:hAnsi="HelveticaLTStd" w:hint="eastAsia"/>
                      <w:sz w:val="20"/>
                      <w:szCs w:val="20"/>
                    </w:rPr>
                  </w:rPrChange>
                </w:rPr>
                <w:t>”</w:t>
              </w:r>
              <w:r w:rsidRPr="00592C81">
                <w:rPr>
                  <w:rStyle w:val="Hyperlink"/>
                  <w:rFonts w:ascii="Times New Roman" w:hAnsi="Times New Roman"/>
                  <w:b/>
                  <w:bCs/>
                  <w:rPrChange w:id="276" w:author="Julie François" w:date="2024-03-16T11:04:00Z">
                    <w:rPr>
                      <w:rFonts w:ascii="HelveticaLTStd" w:hAnsi="HelveticaLTStd"/>
                      <w:sz w:val="20"/>
                      <w:szCs w:val="20"/>
                    </w:rPr>
                  </w:rPrChange>
                </w:rPr>
                <w:t>;</w:t>
              </w:r>
              <w:r w:rsidR="00592C81">
                <w:rPr>
                  <w:b/>
                  <w:bCs/>
                </w:rPr>
                <w:fldChar w:fldCharType="end"/>
              </w:r>
            </w:ins>
            <w:ins w:id="277" w:author="Julie François" w:date="2024-02-27T13:48:00Z">
              <w:r w:rsidRPr="0033082A">
                <w:rPr>
                  <w:b/>
                  <w:bCs/>
                  <w:rPrChange w:id="278" w:author="Julie François" w:date="2024-03-16T11:04:00Z">
                    <w:rPr>
                      <w:rFonts w:ascii="HelveticaLTStd" w:hAnsi="HelveticaLTStd"/>
                      <w:sz w:val="20"/>
                      <w:szCs w:val="20"/>
                    </w:rPr>
                  </w:rPrChange>
                </w:rPr>
                <w:t xml:space="preserve"> </w:t>
              </w:r>
            </w:ins>
          </w:p>
          <w:p w14:paraId="3A7421FF" w14:textId="77777777" w:rsidR="00853504" w:rsidRPr="002C0803" w:rsidRDefault="00853504">
            <w:pPr>
              <w:rPr>
                <w:ins w:id="279" w:author="Julie François" w:date="2024-02-27T13:48:00Z"/>
              </w:rPr>
              <w:pPrChange w:id="280" w:author="Julie Francois" w:date="2024-05-15T11:34:00Z">
                <w:pPr>
                  <w:pStyle w:val="Normaalweb"/>
                </w:pPr>
              </w:pPrChange>
            </w:pPr>
            <w:ins w:id="281" w:author="Julie François" w:date="2024-02-27T13:48:00Z">
              <w:r w:rsidRPr="00CC7DB2">
                <w:rPr>
                  <w:rPrChange w:id="282" w:author="Julie François" w:date="2024-02-27T13:50:00Z">
                    <w:rPr>
                      <w:rFonts w:ascii="HelveticaLTStd" w:hAnsi="HelveticaLTStd"/>
                      <w:sz w:val="20"/>
                      <w:szCs w:val="20"/>
                    </w:rPr>
                  </w:rPrChange>
                </w:rPr>
                <w:t>5</w:t>
              </w:r>
              <w:r w:rsidRPr="00CC7DB2">
                <w:rPr>
                  <w:rFonts w:hint="eastAsia"/>
                  <w:rPrChange w:id="283" w:author="Julie François" w:date="2024-02-27T13:50:00Z">
                    <w:rPr>
                      <w:rFonts w:ascii="HelveticaLTStd" w:hAnsi="HelveticaLTStd" w:hint="eastAsia"/>
                      <w:sz w:val="20"/>
                      <w:szCs w:val="20"/>
                    </w:rPr>
                  </w:rPrChange>
                </w:rPr>
                <w:t>°</w:t>
              </w:r>
              <w:r w:rsidRPr="00CC7DB2">
                <w:rPr>
                  <w:rPrChange w:id="284" w:author="Julie François" w:date="2024-02-27T13:50:00Z">
                    <w:rPr>
                      <w:rFonts w:ascii="HelveticaLTStd" w:hAnsi="HelveticaLTStd"/>
                      <w:sz w:val="20"/>
                      <w:szCs w:val="20"/>
                    </w:rPr>
                  </w:rPrChange>
                </w:rPr>
                <w:t xml:space="preserve"> in paragraaf 1, derde lid, 2</w:t>
              </w:r>
              <w:r w:rsidRPr="00CC7DB2">
                <w:rPr>
                  <w:rFonts w:hint="eastAsia"/>
                  <w:rPrChange w:id="285" w:author="Julie François" w:date="2024-02-27T13:50:00Z">
                    <w:rPr>
                      <w:rFonts w:ascii="HelveticaLTStd" w:hAnsi="HelveticaLTStd" w:hint="eastAsia"/>
                      <w:sz w:val="20"/>
                      <w:szCs w:val="20"/>
                    </w:rPr>
                  </w:rPrChange>
                </w:rPr>
                <w:t>°</w:t>
              </w:r>
              <w:r w:rsidRPr="00CC7DB2">
                <w:rPr>
                  <w:rPrChange w:id="286" w:author="Julie François" w:date="2024-02-27T13:50:00Z">
                    <w:rPr>
                      <w:rFonts w:ascii="HelveticaLTStd" w:hAnsi="HelveticaLTStd"/>
                      <w:sz w:val="20"/>
                      <w:szCs w:val="20"/>
                    </w:rPr>
                  </w:rPrChange>
                </w:rPr>
                <w:t xml:space="preserve">,worden de woorden </w:t>
              </w:r>
              <w:r w:rsidRPr="00CC7DB2">
                <w:rPr>
                  <w:rFonts w:hint="eastAsia"/>
                  <w:rPrChange w:id="287" w:author="Julie François" w:date="2024-02-27T13:50:00Z">
                    <w:rPr>
                      <w:rFonts w:ascii="HelveticaLTStd" w:hAnsi="HelveticaLTStd" w:hint="eastAsia"/>
                      <w:sz w:val="20"/>
                      <w:szCs w:val="20"/>
                    </w:rPr>
                  </w:rPrChange>
                </w:rPr>
                <w:t>“</w:t>
              </w:r>
              <w:r w:rsidRPr="00CC7DB2">
                <w:rPr>
                  <w:rPrChange w:id="288" w:author="Julie François" w:date="2024-02-27T13:50:00Z">
                    <w:rPr>
                      <w:rFonts w:ascii="HelveticaLTStd" w:hAnsi="HelveticaLTStd"/>
                      <w:sz w:val="20"/>
                      <w:szCs w:val="20"/>
                    </w:rPr>
                  </w:rPrChange>
                </w:rPr>
                <w:t>of deze methoden in het gegeven geval passen</w:t>
              </w:r>
              <w:r w:rsidRPr="00CC7DB2">
                <w:rPr>
                  <w:rFonts w:hint="eastAsia"/>
                  <w:rPrChange w:id="289" w:author="Julie François" w:date="2024-02-27T13:50:00Z">
                    <w:rPr>
                      <w:rFonts w:ascii="HelveticaLTStd" w:hAnsi="HelveticaLTStd" w:hint="eastAsia"/>
                      <w:sz w:val="20"/>
                      <w:szCs w:val="20"/>
                    </w:rPr>
                  </w:rPrChange>
                </w:rPr>
                <w:t>”</w:t>
              </w:r>
              <w:r w:rsidRPr="00CC7DB2">
                <w:rPr>
                  <w:rPrChange w:id="290" w:author="Julie François" w:date="2024-02-27T13:50:00Z">
                    <w:rPr>
                      <w:rFonts w:ascii="HelveticaLTStd" w:hAnsi="HelveticaLTStd"/>
                      <w:sz w:val="20"/>
                      <w:szCs w:val="20"/>
                    </w:rPr>
                  </w:rPrChange>
                </w:rPr>
                <w:t xml:space="preserve"> vervangen door de woorden </w:t>
              </w:r>
              <w:r w:rsidRPr="00CC7DB2">
                <w:rPr>
                  <w:rFonts w:hint="eastAsia"/>
                  <w:rPrChange w:id="291" w:author="Julie François" w:date="2024-02-27T13:50:00Z">
                    <w:rPr>
                      <w:rFonts w:ascii="HelveticaLTStd" w:hAnsi="HelveticaLTStd" w:hint="eastAsia"/>
                      <w:sz w:val="20"/>
                      <w:szCs w:val="20"/>
                    </w:rPr>
                  </w:rPrChange>
                </w:rPr>
                <w:t>“</w:t>
              </w:r>
              <w:r w:rsidRPr="00CC7DB2">
                <w:rPr>
                  <w:rPrChange w:id="292" w:author="Julie François" w:date="2024-02-27T13:50:00Z">
                    <w:rPr>
                      <w:rFonts w:ascii="HelveticaLTStd" w:hAnsi="HelveticaLTStd"/>
                      <w:sz w:val="20"/>
                      <w:szCs w:val="20"/>
                    </w:rPr>
                  </w:rPrChange>
                </w:rPr>
                <w:t>of de in het 0</w:t>
              </w:r>
              <w:r w:rsidRPr="00CC7DB2">
                <w:rPr>
                  <w:rFonts w:hint="eastAsia"/>
                  <w:rPrChange w:id="293" w:author="Julie François" w:date="2024-02-27T13:50:00Z">
                    <w:rPr>
                      <w:rFonts w:ascii="HelveticaLTStd" w:hAnsi="HelveticaLTStd" w:hint="eastAsia"/>
                      <w:sz w:val="20"/>
                      <w:szCs w:val="20"/>
                    </w:rPr>
                  </w:rPrChange>
                </w:rPr>
                <w:t>°</w:t>
              </w:r>
              <w:r w:rsidRPr="00CC7DB2">
                <w:rPr>
                  <w:rPrChange w:id="294" w:author="Julie François" w:date="2024-02-27T13:50:00Z">
                    <w:rPr>
                      <w:rFonts w:ascii="HelveticaLTStd" w:hAnsi="HelveticaLTStd"/>
                      <w:sz w:val="20"/>
                      <w:szCs w:val="20"/>
                    </w:rPr>
                  </w:rPrChange>
                </w:rPr>
                <w:t>/1 en 1</w:t>
              </w:r>
              <w:r w:rsidRPr="00CC7DB2">
                <w:rPr>
                  <w:rFonts w:hint="eastAsia"/>
                  <w:rPrChange w:id="295" w:author="Julie François" w:date="2024-02-27T13:50:00Z">
                    <w:rPr>
                      <w:rFonts w:ascii="HelveticaLTStd" w:hAnsi="HelveticaLTStd" w:hint="eastAsia"/>
                      <w:sz w:val="20"/>
                      <w:szCs w:val="20"/>
                    </w:rPr>
                  </w:rPrChange>
                </w:rPr>
                <w:t>°</w:t>
              </w:r>
              <w:r w:rsidRPr="00CC7DB2">
                <w:rPr>
                  <w:rPrChange w:id="296" w:author="Julie François" w:date="2024-02-27T13:50:00Z">
                    <w:rPr>
                      <w:rFonts w:ascii="HelveticaLTStd" w:hAnsi="HelveticaLTStd"/>
                      <w:sz w:val="20"/>
                      <w:szCs w:val="20"/>
                    </w:rPr>
                  </w:rPrChange>
                </w:rPr>
                <w:t xml:space="preserve"> bedoelde me- thoden passend zijn</w:t>
              </w:r>
              <w:r w:rsidRPr="00CC7DB2">
                <w:rPr>
                  <w:rFonts w:hint="eastAsia"/>
                  <w:rPrChange w:id="297" w:author="Julie François" w:date="2024-02-27T13:50:00Z">
                    <w:rPr>
                      <w:rFonts w:ascii="HelveticaLTStd" w:hAnsi="HelveticaLTStd" w:hint="eastAsia"/>
                      <w:sz w:val="20"/>
                      <w:szCs w:val="20"/>
                    </w:rPr>
                  </w:rPrChange>
                </w:rPr>
                <w:t>”</w:t>
              </w:r>
              <w:r w:rsidRPr="00CC7DB2">
                <w:rPr>
                  <w:rPrChange w:id="298" w:author="Julie François" w:date="2024-02-27T13:50:00Z">
                    <w:rPr>
                      <w:rFonts w:ascii="HelveticaLTStd" w:hAnsi="HelveticaLTStd"/>
                      <w:sz w:val="20"/>
                      <w:szCs w:val="20"/>
                    </w:rPr>
                  </w:rPrChange>
                </w:rPr>
                <w:t xml:space="preserve"> en wordt de bepaling aangevuld met de woorden </w:t>
              </w:r>
              <w:r w:rsidRPr="00CC7DB2">
                <w:rPr>
                  <w:rFonts w:hint="eastAsia"/>
                  <w:rPrChange w:id="299" w:author="Julie François" w:date="2024-02-27T13:50:00Z">
                    <w:rPr>
                      <w:rFonts w:ascii="HelveticaLTStd" w:hAnsi="HelveticaLTStd" w:hint="eastAsia"/>
                      <w:sz w:val="20"/>
                      <w:szCs w:val="20"/>
                    </w:rPr>
                  </w:rPrChange>
                </w:rPr>
                <w:t>“</w:t>
              </w:r>
              <w:r w:rsidRPr="00CC7DB2">
                <w:rPr>
                  <w:rPrChange w:id="300" w:author="Julie François" w:date="2024-02-27T13:50:00Z">
                    <w:rPr>
                      <w:rFonts w:ascii="HelveticaLTStd" w:hAnsi="HelveticaLTStd"/>
                      <w:sz w:val="20"/>
                      <w:szCs w:val="20"/>
                    </w:rPr>
                  </w:rPrChange>
                </w:rPr>
                <w:t>; en, indien in de fuserende vennoot- schappen verschillende methoden zijn gebruikt, tevens of het gebruik van verschillende methoden passend was;</w:t>
              </w:r>
              <w:r w:rsidRPr="00CC7DB2">
                <w:rPr>
                  <w:rFonts w:hint="eastAsia"/>
                  <w:rPrChange w:id="301" w:author="Julie François" w:date="2024-02-27T13:50:00Z">
                    <w:rPr>
                      <w:rFonts w:ascii="HelveticaLTStd" w:hAnsi="HelveticaLTStd" w:hint="eastAsia"/>
                      <w:sz w:val="20"/>
                      <w:szCs w:val="20"/>
                    </w:rPr>
                  </w:rPrChange>
                </w:rPr>
                <w:t>”</w:t>
              </w:r>
              <w:r w:rsidRPr="00CC7DB2">
                <w:rPr>
                  <w:rPrChange w:id="302" w:author="Julie François" w:date="2024-02-27T13:50:00Z">
                    <w:rPr>
                      <w:rFonts w:ascii="HelveticaLTStd" w:hAnsi="HelveticaLTStd"/>
                      <w:sz w:val="20"/>
                      <w:szCs w:val="20"/>
                    </w:rPr>
                  </w:rPrChange>
                </w:rPr>
                <w:t xml:space="preserve">; </w:t>
              </w:r>
            </w:ins>
          </w:p>
          <w:p w14:paraId="1449119A" w14:textId="77777777" w:rsidR="00853504" w:rsidRPr="002C0803" w:rsidRDefault="00853504">
            <w:pPr>
              <w:rPr>
                <w:ins w:id="303" w:author="Julie François" w:date="2024-02-27T13:48:00Z"/>
              </w:rPr>
              <w:pPrChange w:id="304" w:author="Julie Francois" w:date="2024-05-15T11:34:00Z">
                <w:pPr>
                  <w:pStyle w:val="Normaalweb"/>
                </w:pPr>
              </w:pPrChange>
            </w:pPr>
            <w:ins w:id="305" w:author="Julie François" w:date="2024-02-27T13:48:00Z">
              <w:r w:rsidRPr="00CC7DB2">
                <w:rPr>
                  <w:rPrChange w:id="306" w:author="Julie François" w:date="2024-02-27T13:50:00Z">
                    <w:rPr>
                      <w:rFonts w:ascii="HelveticaLTStd" w:hAnsi="HelveticaLTStd"/>
                      <w:sz w:val="20"/>
                      <w:szCs w:val="20"/>
                    </w:rPr>
                  </w:rPrChange>
                </w:rPr>
                <w:t>6</w:t>
              </w:r>
              <w:r w:rsidRPr="00CC7DB2">
                <w:rPr>
                  <w:rFonts w:hint="eastAsia"/>
                  <w:rPrChange w:id="307" w:author="Julie François" w:date="2024-02-27T13:50:00Z">
                    <w:rPr>
                      <w:rFonts w:ascii="HelveticaLTStd" w:hAnsi="HelveticaLTStd" w:hint="eastAsia"/>
                      <w:sz w:val="20"/>
                      <w:szCs w:val="20"/>
                    </w:rPr>
                  </w:rPrChange>
                </w:rPr>
                <w:t>°</w:t>
              </w:r>
              <w:r w:rsidRPr="00CC7DB2">
                <w:rPr>
                  <w:rPrChange w:id="308" w:author="Julie François" w:date="2024-02-27T13:50:00Z">
                    <w:rPr>
                      <w:rFonts w:ascii="HelveticaLTStd" w:hAnsi="HelveticaLTStd"/>
                      <w:sz w:val="20"/>
                      <w:szCs w:val="20"/>
                    </w:rPr>
                  </w:rPrChange>
                </w:rPr>
                <w:t xml:space="preserve"> paragraaf 1, derde lid, wordt aangevuld met de bepaling onder 3</w:t>
              </w:r>
              <w:r w:rsidRPr="00CC7DB2">
                <w:rPr>
                  <w:rFonts w:hint="eastAsia"/>
                  <w:rPrChange w:id="309" w:author="Julie François" w:date="2024-02-27T13:50:00Z">
                    <w:rPr>
                      <w:rFonts w:ascii="HelveticaLTStd" w:hAnsi="HelveticaLTStd" w:hint="eastAsia"/>
                      <w:sz w:val="20"/>
                      <w:szCs w:val="20"/>
                    </w:rPr>
                  </w:rPrChange>
                </w:rPr>
                <w:t>°</w:t>
              </w:r>
              <w:r w:rsidRPr="00CC7DB2">
                <w:rPr>
                  <w:rPrChange w:id="310" w:author="Julie François" w:date="2024-02-27T13:50:00Z">
                    <w:rPr>
                      <w:rFonts w:ascii="HelveticaLTStd" w:hAnsi="HelveticaLTStd"/>
                      <w:sz w:val="20"/>
                      <w:szCs w:val="20"/>
                    </w:rPr>
                  </w:rPrChange>
                </w:rPr>
                <w:t xml:space="preserve">, luidende: </w:t>
              </w:r>
            </w:ins>
          </w:p>
          <w:p w14:paraId="5234EBE1" w14:textId="77777777" w:rsidR="00853504" w:rsidRPr="002C0803" w:rsidRDefault="00853504">
            <w:pPr>
              <w:rPr>
                <w:ins w:id="311" w:author="Julie François" w:date="2024-02-27T13:48:00Z"/>
              </w:rPr>
              <w:pPrChange w:id="312" w:author="Julie Francois" w:date="2024-05-15T11:34:00Z">
                <w:pPr>
                  <w:pStyle w:val="Normaalweb"/>
                </w:pPr>
              </w:pPrChange>
            </w:pPr>
            <w:ins w:id="313" w:author="Julie François" w:date="2024-02-27T13:48:00Z">
              <w:r w:rsidRPr="00CC7DB2">
                <w:rPr>
                  <w:rFonts w:hint="eastAsia"/>
                  <w:rPrChange w:id="314" w:author="Julie François" w:date="2024-02-27T13:50:00Z">
                    <w:rPr>
                      <w:rFonts w:ascii="HelveticaLTStd" w:hAnsi="HelveticaLTStd" w:hint="eastAsia"/>
                      <w:sz w:val="20"/>
                      <w:szCs w:val="20"/>
                    </w:rPr>
                  </w:rPrChange>
                </w:rPr>
                <w:t>“</w:t>
              </w:r>
              <w:r w:rsidRPr="00CC7DB2">
                <w:rPr>
                  <w:rPrChange w:id="315" w:author="Julie François" w:date="2024-02-27T13:50:00Z">
                    <w:rPr>
                      <w:rFonts w:ascii="HelveticaLTStd" w:hAnsi="HelveticaLTStd"/>
                      <w:sz w:val="20"/>
                      <w:szCs w:val="20"/>
                    </w:rPr>
                  </w:rPrChange>
                </w:rPr>
                <w:t>3</w:t>
              </w:r>
              <w:r w:rsidRPr="00CC7DB2">
                <w:rPr>
                  <w:rFonts w:hint="eastAsia"/>
                  <w:rPrChange w:id="316" w:author="Julie François" w:date="2024-02-27T13:50:00Z">
                    <w:rPr>
                      <w:rFonts w:ascii="HelveticaLTStd" w:hAnsi="HelveticaLTStd" w:hint="eastAsia"/>
                      <w:sz w:val="20"/>
                      <w:szCs w:val="20"/>
                    </w:rPr>
                  </w:rPrChange>
                </w:rPr>
                <w:t>°</w:t>
              </w:r>
              <w:r w:rsidRPr="00CC7DB2">
                <w:rPr>
                  <w:rPrChange w:id="317" w:author="Julie François" w:date="2024-02-27T13:50:00Z">
                    <w:rPr>
                      <w:rFonts w:ascii="HelveticaLTStd" w:hAnsi="HelveticaLTStd"/>
                      <w:sz w:val="20"/>
                      <w:szCs w:val="20"/>
                    </w:rPr>
                  </w:rPrChange>
                </w:rPr>
                <w:t xml:space="preserve"> in voorkomend geval, de bijzondere moeilijkheden bij de waardering.</w:t>
              </w:r>
              <w:r w:rsidRPr="00CC7DB2">
                <w:rPr>
                  <w:rFonts w:hint="eastAsia"/>
                  <w:rPrChange w:id="318" w:author="Julie François" w:date="2024-02-27T13:50:00Z">
                    <w:rPr>
                      <w:rFonts w:ascii="HelveticaLTStd" w:hAnsi="HelveticaLTStd" w:hint="eastAsia"/>
                      <w:sz w:val="20"/>
                      <w:szCs w:val="20"/>
                    </w:rPr>
                  </w:rPrChange>
                </w:rPr>
                <w:t>”</w:t>
              </w:r>
              <w:r w:rsidRPr="00CC7DB2">
                <w:rPr>
                  <w:rPrChange w:id="319" w:author="Julie François" w:date="2024-02-27T13:50:00Z">
                    <w:rPr>
                      <w:rFonts w:ascii="HelveticaLTStd" w:hAnsi="HelveticaLTStd"/>
                      <w:sz w:val="20"/>
                      <w:szCs w:val="20"/>
                    </w:rPr>
                  </w:rPrChange>
                </w:rPr>
                <w:t xml:space="preserve">; </w:t>
              </w:r>
            </w:ins>
          </w:p>
          <w:p w14:paraId="5349F3A6" w14:textId="77777777" w:rsidR="00853504" w:rsidRPr="002C0803" w:rsidRDefault="00853504">
            <w:pPr>
              <w:rPr>
                <w:ins w:id="320" w:author="Julie François" w:date="2024-02-27T13:48:00Z"/>
              </w:rPr>
              <w:pPrChange w:id="321" w:author="Julie Francois" w:date="2024-05-15T11:34:00Z">
                <w:pPr>
                  <w:pStyle w:val="Normaalweb"/>
                </w:pPr>
              </w:pPrChange>
            </w:pPr>
            <w:ins w:id="322" w:author="Julie François" w:date="2024-02-27T13:48:00Z">
              <w:r w:rsidRPr="00CC7DB2">
                <w:rPr>
                  <w:rPrChange w:id="323" w:author="Julie François" w:date="2024-02-27T13:50:00Z">
                    <w:rPr>
                      <w:rFonts w:ascii="HelveticaLTStd" w:hAnsi="HelveticaLTStd"/>
                      <w:sz w:val="20"/>
                      <w:szCs w:val="20"/>
                    </w:rPr>
                  </w:rPrChange>
                </w:rPr>
                <w:t>7</w:t>
              </w:r>
              <w:r w:rsidRPr="00CC7DB2">
                <w:rPr>
                  <w:rFonts w:hint="eastAsia"/>
                  <w:rPrChange w:id="324" w:author="Julie François" w:date="2024-02-27T13:50:00Z">
                    <w:rPr>
                      <w:rFonts w:ascii="HelveticaLTStd" w:hAnsi="HelveticaLTStd" w:hint="eastAsia"/>
                      <w:sz w:val="20"/>
                      <w:szCs w:val="20"/>
                    </w:rPr>
                  </w:rPrChange>
                </w:rPr>
                <w:t>°</w:t>
              </w:r>
              <w:r w:rsidRPr="00CC7DB2">
                <w:rPr>
                  <w:rPrChange w:id="325" w:author="Julie François" w:date="2024-02-27T13:50:00Z">
                    <w:rPr>
                      <w:rFonts w:ascii="HelveticaLTStd" w:hAnsi="HelveticaLTStd"/>
                      <w:sz w:val="20"/>
                      <w:szCs w:val="20"/>
                    </w:rPr>
                  </w:rPrChange>
                </w:rPr>
                <w:t xml:space="preserve"> in paragraaf 1 wordt het vierde lid opgeheven; </w:t>
              </w:r>
            </w:ins>
          </w:p>
          <w:p w14:paraId="57150A22" w14:textId="2FF759FB" w:rsidR="00853504" w:rsidRPr="002C0803" w:rsidRDefault="00853504">
            <w:pPr>
              <w:rPr>
                <w:ins w:id="326" w:author="Julie François" w:date="2024-02-27T13:48:00Z"/>
              </w:rPr>
              <w:pPrChange w:id="327" w:author="Julie Francois" w:date="2024-05-15T11:34:00Z">
                <w:pPr>
                  <w:pStyle w:val="Normaalweb"/>
                </w:pPr>
              </w:pPrChange>
            </w:pPr>
            <w:ins w:id="328" w:author="Julie François" w:date="2024-02-27T13:48:00Z">
              <w:r w:rsidRPr="00CC7DB2">
                <w:rPr>
                  <w:rPrChange w:id="329" w:author="Julie François" w:date="2024-02-27T13:50:00Z">
                    <w:rPr>
                      <w:rFonts w:ascii="HelveticaLTStd" w:hAnsi="HelveticaLTStd"/>
                      <w:sz w:val="20"/>
                      <w:szCs w:val="20"/>
                    </w:rPr>
                  </w:rPrChange>
                </w:rPr>
                <w:t>8</w:t>
              </w:r>
              <w:r w:rsidRPr="00CC7DB2">
                <w:rPr>
                  <w:rFonts w:hint="eastAsia"/>
                  <w:rPrChange w:id="330" w:author="Julie François" w:date="2024-02-27T13:50:00Z">
                    <w:rPr>
                      <w:rFonts w:ascii="HelveticaLTStd" w:hAnsi="HelveticaLTStd" w:hint="eastAsia"/>
                      <w:sz w:val="20"/>
                      <w:szCs w:val="20"/>
                    </w:rPr>
                  </w:rPrChange>
                </w:rPr>
                <w:t>°</w:t>
              </w:r>
              <w:r w:rsidRPr="00CC7DB2">
                <w:rPr>
                  <w:rPrChange w:id="331" w:author="Julie François" w:date="2024-02-27T13:50:00Z">
                    <w:rPr>
                      <w:rFonts w:ascii="HelveticaLTStd" w:hAnsi="HelveticaLTStd"/>
                      <w:sz w:val="20"/>
                      <w:szCs w:val="20"/>
                    </w:rPr>
                  </w:rPrChange>
                </w:rPr>
                <w:t xml:space="preserve"> in paragraaf 1 wordt het vijfde lid aangevuld met de woorden </w:t>
              </w:r>
              <w:r w:rsidRPr="00CC7DB2">
                <w:rPr>
                  <w:rFonts w:hint="eastAsia"/>
                  <w:rPrChange w:id="332" w:author="Julie François" w:date="2024-02-27T13:50:00Z">
                    <w:rPr>
                      <w:rFonts w:ascii="HelveticaLTStd" w:hAnsi="HelveticaLTStd" w:hint="eastAsia"/>
                      <w:sz w:val="20"/>
                      <w:szCs w:val="20"/>
                    </w:rPr>
                  </w:rPrChange>
                </w:rPr>
                <w:t>“</w:t>
              </w:r>
              <w:r w:rsidRPr="00CC7DB2">
                <w:rPr>
                  <w:rPrChange w:id="333" w:author="Julie François" w:date="2024-02-27T13:50:00Z">
                    <w:rPr>
                      <w:rFonts w:ascii="HelveticaLTStd" w:hAnsi="HelveticaLTStd"/>
                      <w:sz w:val="20"/>
                      <w:szCs w:val="20"/>
                    </w:rPr>
                  </w:rPrChange>
                </w:rPr>
                <w:t>voor de opmaak van het in dit artikel bedoelde verslag</w:t>
              </w:r>
              <w:r w:rsidRPr="00CC7DB2">
                <w:rPr>
                  <w:rFonts w:hint="eastAsia"/>
                  <w:rPrChange w:id="334" w:author="Julie François" w:date="2024-02-27T13:50:00Z">
                    <w:rPr>
                      <w:rFonts w:ascii="HelveticaLTStd" w:hAnsi="HelveticaLTStd" w:hint="eastAsia"/>
                      <w:sz w:val="20"/>
                      <w:szCs w:val="20"/>
                    </w:rPr>
                  </w:rPrChange>
                </w:rPr>
                <w:t>”</w:t>
              </w:r>
              <w:r w:rsidRPr="00CC7DB2">
                <w:rPr>
                  <w:rPrChange w:id="335" w:author="Julie François" w:date="2024-02-27T13:50:00Z">
                    <w:rPr>
                      <w:rFonts w:ascii="HelveticaLTStd" w:hAnsi="HelveticaLTStd"/>
                      <w:sz w:val="20"/>
                      <w:szCs w:val="20"/>
                    </w:rPr>
                  </w:rPrChange>
                </w:rPr>
                <w:t xml:space="preserve">; </w:t>
              </w:r>
            </w:ins>
          </w:p>
          <w:p w14:paraId="01C991F5" w14:textId="77777777" w:rsidR="00CC7DB2" w:rsidRPr="002C0803" w:rsidRDefault="00CC7DB2">
            <w:pPr>
              <w:rPr>
                <w:ins w:id="336" w:author="Julie François" w:date="2024-02-27T13:50:00Z"/>
              </w:rPr>
              <w:pPrChange w:id="337" w:author="Julie Francois" w:date="2024-05-15T11:34:00Z">
                <w:pPr>
                  <w:pStyle w:val="Normaalweb"/>
                </w:pPr>
              </w:pPrChange>
            </w:pPr>
            <w:ins w:id="338" w:author="Julie François" w:date="2024-02-27T13:50:00Z">
              <w:r w:rsidRPr="00CC7DB2">
                <w:rPr>
                  <w:rPrChange w:id="339" w:author="Julie François" w:date="2024-02-27T13:50:00Z">
                    <w:rPr>
                      <w:rFonts w:ascii="HelveticaLTStd" w:hAnsi="HelveticaLTStd"/>
                      <w:sz w:val="20"/>
                      <w:szCs w:val="20"/>
                    </w:rPr>
                  </w:rPrChange>
                </w:rPr>
                <w:t>9</w:t>
              </w:r>
              <w:r w:rsidRPr="00CC7DB2">
                <w:rPr>
                  <w:rFonts w:hint="eastAsia"/>
                  <w:rPrChange w:id="340" w:author="Julie François" w:date="2024-02-27T13:50:00Z">
                    <w:rPr>
                      <w:rFonts w:ascii="HelveticaLTStd" w:hAnsi="HelveticaLTStd" w:hint="eastAsia"/>
                      <w:sz w:val="20"/>
                      <w:szCs w:val="20"/>
                    </w:rPr>
                  </w:rPrChange>
                </w:rPr>
                <w:t>°</w:t>
              </w:r>
              <w:r w:rsidRPr="00CC7DB2">
                <w:rPr>
                  <w:rPrChange w:id="341" w:author="Julie François" w:date="2024-02-27T13:50:00Z">
                    <w:rPr>
                      <w:rFonts w:ascii="HelveticaLTStd" w:hAnsi="HelveticaLTStd"/>
                      <w:sz w:val="20"/>
                      <w:szCs w:val="20"/>
                    </w:rPr>
                  </w:rPrChange>
                </w:rPr>
                <w:t xml:space="preserve"> in paragraaf 2 worden de woorden </w:t>
              </w:r>
              <w:r w:rsidRPr="00CC7DB2">
                <w:rPr>
                  <w:rFonts w:hint="eastAsia"/>
                  <w:rPrChange w:id="342" w:author="Julie François" w:date="2024-02-27T13:50:00Z">
                    <w:rPr>
                      <w:rFonts w:ascii="HelveticaLTStd" w:hAnsi="HelveticaLTStd" w:hint="eastAsia"/>
                      <w:sz w:val="20"/>
                      <w:szCs w:val="20"/>
                    </w:rPr>
                  </w:rPrChange>
                </w:rPr>
                <w:t>“</w:t>
              </w:r>
              <w:r w:rsidRPr="00CC7DB2">
                <w:rPr>
                  <w:rPrChange w:id="343" w:author="Julie François" w:date="2024-02-27T13:50:00Z">
                    <w:rPr>
                      <w:rFonts w:ascii="HelveticaLTStd" w:hAnsi="HelveticaLTStd"/>
                      <w:sz w:val="20"/>
                      <w:szCs w:val="20"/>
                    </w:rPr>
                  </w:rPrChange>
                </w:rPr>
                <w:t>het onderzoek van het voorstel voor een grensoverschrijdende fusie worden verricht</w:t>
              </w:r>
              <w:r w:rsidRPr="00CC7DB2">
                <w:rPr>
                  <w:rFonts w:hint="eastAsia"/>
                  <w:rPrChange w:id="344" w:author="Julie François" w:date="2024-02-27T13:50:00Z">
                    <w:rPr>
                      <w:rFonts w:ascii="HelveticaLTStd" w:hAnsi="HelveticaLTStd" w:hint="eastAsia"/>
                      <w:sz w:val="20"/>
                      <w:szCs w:val="20"/>
                    </w:rPr>
                  </w:rPrChange>
                </w:rPr>
                <w:t>”</w:t>
              </w:r>
              <w:r w:rsidRPr="00CC7DB2">
                <w:rPr>
                  <w:rPrChange w:id="345" w:author="Julie François" w:date="2024-02-27T13:50:00Z">
                    <w:rPr>
                      <w:rFonts w:ascii="HelveticaLTStd" w:hAnsi="HelveticaLTStd"/>
                      <w:sz w:val="20"/>
                      <w:szCs w:val="20"/>
                    </w:rPr>
                  </w:rPrChange>
                </w:rPr>
                <w:t xml:space="preserve"> vervangen door de woorden </w:t>
              </w:r>
              <w:r w:rsidRPr="00CC7DB2">
                <w:rPr>
                  <w:rFonts w:hint="eastAsia"/>
                  <w:rPrChange w:id="346" w:author="Julie François" w:date="2024-02-27T13:50:00Z">
                    <w:rPr>
                      <w:rFonts w:ascii="HelveticaLTStd" w:hAnsi="HelveticaLTStd" w:hint="eastAsia"/>
                      <w:sz w:val="20"/>
                      <w:szCs w:val="20"/>
                    </w:rPr>
                  </w:rPrChange>
                </w:rPr>
                <w:t>“</w:t>
              </w:r>
              <w:r w:rsidRPr="00CC7DB2">
                <w:rPr>
                  <w:rPrChange w:id="347" w:author="Julie François" w:date="2024-02-27T13:50:00Z">
                    <w:rPr>
                      <w:rFonts w:ascii="HelveticaLTStd" w:hAnsi="HelveticaLTStd"/>
                      <w:sz w:val="20"/>
                      <w:szCs w:val="20"/>
                    </w:rPr>
                  </w:rPrChange>
                </w:rPr>
                <w:t>het verslag als bedoeld in paragraaf 1 worden opgesteld</w:t>
              </w:r>
              <w:r w:rsidRPr="00CC7DB2">
                <w:rPr>
                  <w:rFonts w:hint="eastAsia"/>
                  <w:rPrChange w:id="348" w:author="Julie François" w:date="2024-02-27T13:50:00Z">
                    <w:rPr>
                      <w:rFonts w:ascii="HelveticaLTStd" w:hAnsi="HelveticaLTStd" w:hint="eastAsia"/>
                      <w:sz w:val="20"/>
                      <w:szCs w:val="20"/>
                    </w:rPr>
                  </w:rPrChange>
                </w:rPr>
                <w:t>”</w:t>
              </w:r>
              <w:r w:rsidRPr="00CC7DB2">
                <w:rPr>
                  <w:rPrChange w:id="349" w:author="Julie François" w:date="2024-02-27T13:50:00Z">
                    <w:rPr>
                      <w:rFonts w:ascii="HelveticaLTStd" w:hAnsi="HelveticaLTStd"/>
                      <w:sz w:val="20"/>
                      <w:szCs w:val="20"/>
                    </w:rPr>
                  </w:rPrChange>
                </w:rPr>
                <w:t xml:space="preserve">, wordt de eerste zin aangevuld met de woorden </w:t>
              </w:r>
              <w:r w:rsidRPr="00CC7DB2">
                <w:rPr>
                  <w:rFonts w:hint="eastAsia"/>
                  <w:rPrChange w:id="350" w:author="Julie François" w:date="2024-02-27T13:50:00Z">
                    <w:rPr>
                      <w:rFonts w:ascii="HelveticaLTStd" w:hAnsi="HelveticaLTStd" w:hint="eastAsia"/>
                      <w:sz w:val="20"/>
                      <w:szCs w:val="20"/>
                    </w:rPr>
                  </w:rPrChange>
                </w:rPr>
                <w:t>“</w:t>
              </w:r>
              <w:r w:rsidRPr="00CC7DB2">
                <w:rPr>
                  <w:rPrChange w:id="351" w:author="Julie François" w:date="2024-02-27T13:50:00Z">
                    <w:rPr>
                      <w:rFonts w:ascii="HelveticaLTStd" w:hAnsi="HelveticaLTStd"/>
                      <w:sz w:val="20"/>
                      <w:szCs w:val="20"/>
                    </w:rPr>
                  </w:rPrChange>
                </w:rPr>
                <w:t xml:space="preserve">, indien dergelijke </w:t>
              </w:r>
              <w:r w:rsidRPr="00CC7DB2">
                <w:rPr>
                  <w:rPrChange w:id="352" w:author="Julie François" w:date="2024-02-27T13:50:00Z">
                    <w:rPr>
                      <w:rFonts w:ascii="HelveticaLTStd" w:hAnsi="HelveticaLTStd"/>
                      <w:sz w:val="20"/>
                      <w:szCs w:val="20"/>
                    </w:rPr>
                  </w:rPrChange>
                </w:rPr>
                <w:lastRenderedPageBreak/>
                <w:t>aanwijzing of goedkeuring in België wordt verzocht</w:t>
              </w:r>
              <w:r w:rsidRPr="00CC7DB2">
                <w:rPr>
                  <w:rFonts w:hint="eastAsia"/>
                  <w:rPrChange w:id="353" w:author="Julie François" w:date="2024-02-27T13:50:00Z">
                    <w:rPr>
                      <w:rFonts w:ascii="HelveticaLTStd" w:hAnsi="HelveticaLTStd" w:hint="eastAsia"/>
                      <w:sz w:val="20"/>
                      <w:szCs w:val="20"/>
                    </w:rPr>
                  </w:rPrChange>
                </w:rPr>
                <w:t>”</w:t>
              </w:r>
              <w:r w:rsidRPr="00CC7DB2">
                <w:rPr>
                  <w:rPrChange w:id="354" w:author="Julie François" w:date="2024-02-27T13:50:00Z">
                    <w:rPr>
                      <w:rFonts w:ascii="HelveticaLTStd" w:hAnsi="HelveticaLTStd"/>
                      <w:sz w:val="20"/>
                      <w:szCs w:val="20"/>
                    </w:rPr>
                  </w:rPrChange>
                </w:rPr>
                <w:t xml:space="preserve">, en worden de woorden </w:t>
              </w:r>
              <w:r w:rsidRPr="00CC7DB2">
                <w:rPr>
                  <w:rFonts w:hint="eastAsia"/>
                  <w:rPrChange w:id="355" w:author="Julie François" w:date="2024-02-27T13:50:00Z">
                    <w:rPr>
                      <w:rFonts w:ascii="HelveticaLTStd" w:hAnsi="HelveticaLTStd" w:hint="eastAsia"/>
                      <w:sz w:val="20"/>
                      <w:szCs w:val="20"/>
                    </w:rPr>
                  </w:rPrChange>
                </w:rPr>
                <w:t>“</w:t>
              </w:r>
              <w:r w:rsidRPr="00CC7DB2">
                <w:rPr>
                  <w:rPrChange w:id="356" w:author="Julie François" w:date="2024-02-27T13:50:00Z">
                    <w:rPr>
                      <w:rFonts w:ascii="HelveticaLTStd" w:hAnsi="HelveticaLTStd"/>
                      <w:sz w:val="20"/>
                      <w:szCs w:val="20"/>
                    </w:rPr>
                  </w:rPrChange>
                </w:rPr>
                <w:t>vennoten of aandeelhouders</w:t>
              </w:r>
              <w:r w:rsidRPr="00CC7DB2">
                <w:rPr>
                  <w:rFonts w:hint="eastAsia"/>
                  <w:rPrChange w:id="357" w:author="Julie François" w:date="2024-02-27T13:50:00Z">
                    <w:rPr>
                      <w:rFonts w:ascii="HelveticaLTStd" w:hAnsi="HelveticaLTStd" w:hint="eastAsia"/>
                      <w:sz w:val="20"/>
                      <w:szCs w:val="20"/>
                    </w:rPr>
                  </w:rPrChange>
                </w:rPr>
                <w:t>”</w:t>
              </w:r>
              <w:r w:rsidRPr="00CC7DB2">
                <w:rPr>
                  <w:rPrChange w:id="358" w:author="Julie François" w:date="2024-02-27T13:50:00Z">
                    <w:rPr>
                      <w:rFonts w:ascii="HelveticaLTStd" w:hAnsi="HelveticaLTStd"/>
                      <w:sz w:val="20"/>
                      <w:szCs w:val="20"/>
                    </w:rPr>
                  </w:rPrChange>
                </w:rPr>
                <w:t xml:space="preserve"> vervangen door de woorden </w:t>
              </w:r>
              <w:r w:rsidRPr="00CC7DB2">
                <w:rPr>
                  <w:rFonts w:hint="eastAsia"/>
                  <w:rPrChange w:id="359" w:author="Julie François" w:date="2024-02-27T13:50:00Z">
                    <w:rPr>
                      <w:rFonts w:ascii="HelveticaLTStd" w:hAnsi="HelveticaLTStd" w:hint="eastAsia"/>
                      <w:sz w:val="20"/>
                      <w:szCs w:val="20"/>
                    </w:rPr>
                  </w:rPrChange>
                </w:rPr>
                <w:t>“</w:t>
              </w:r>
              <w:r w:rsidRPr="00CC7DB2">
                <w:rPr>
                  <w:rPrChange w:id="360" w:author="Julie François" w:date="2024-02-27T13:50:00Z">
                    <w:rPr>
                      <w:rFonts w:ascii="HelveticaLTStd" w:hAnsi="HelveticaLTStd"/>
                      <w:sz w:val="20"/>
                      <w:szCs w:val="20"/>
                    </w:rPr>
                  </w:rPrChange>
                </w:rPr>
                <w:t>houders van aandelen en winstbewijzen</w:t>
              </w:r>
              <w:r w:rsidRPr="00CC7DB2">
                <w:rPr>
                  <w:rFonts w:hint="eastAsia"/>
                  <w:rPrChange w:id="361" w:author="Julie François" w:date="2024-02-27T13:50:00Z">
                    <w:rPr>
                      <w:rFonts w:ascii="HelveticaLTStd" w:hAnsi="HelveticaLTStd" w:hint="eastAsia"/>
                      <w:sz w:val="20"/>
                      <w:szCs w:val="20"/>
                    </w:rPr>
                  </w:rPrChange>
                </w:rPr>
                <w:t>”</w:t>
              </w:r>
              <w:r w:rsidRPr="00CC7DB2">
                <w:rPr>
                  <w:rPrChange w:id="362" w:author="Julie François" w:date="2024-02-27T13:50:00Z">
                    <w:rPr>
                      <w:rFonts w:ascii="HelveticaLTStd" w:hAnsi="HelveticaLTStd"/>
                      <w:sz w:val="20"/>
                      <w:szCs w:val="20"/>
                    </w:rPr>
                  </w:rPrChange>
                </w:rPr>
                <w:t xml:space="preserve">; </w:t>
              </w:r>
            </w:ins>
          </w:p>
          <w:p w14:paraId="2CF12558" w14:textId="77777777" w:rsidR="00CC7DB2" w:rsidRPr="002C0803" w:rsidRDefault="00CC7DB2">
            <w:pPr>
              <w:rPr>
                <w:ins w:id="363" w:author="Julie François" w:date="2024-02-27T13:50:00Z"/>
              </w:rPr>
              <w:pPrChange w:id="364" w:author="Julie Francois" w:date="2024-05-15T11:34:00Z">
                <w:pPr>
                  <w:pStyle w:val="Normaalweb"/>
                </w:pPr>
              </w:pPrChange>
            </w:pPr>
            <w:ins w:id="365" w:author="Julie François" w:date="2024-02-27T13:50:00Z">
              <w:r w:rsidRPr="00CC7DB2">
                <w:rPr>
                  <w:rPrChange w:id="366" w:author="Julie François" w:date="2024-02-27T13:50:00Z">
                    <w:rPr>
                      <w:rFonts w:ascii="HelveticaLTStd" w:hAnsi="HelveticaLTStd"/>
                      <w:sz w:val="20"/>
                      <w:szCs w:val="20"/>
                    </w:rPr>
                  </w:rPrChange>
                </w:rPr>
                <w:t>10</w:t>
              </w:r>
              <w:r w:rsidRPr="00CC7DB2">
                <w:rPr>
                  <w:rFonts w:hint="eastAsia"/>
                  <w:rPrChange w:id="367" w:author="Julie François" w:date="2024-02-27T13:50:00Z">
                    <w:rPr>
                      <w:rFonts w:ascii="HelveticaLTStd" w:hAnsi="HelveticaLTStd" w:hint="eastAsia"/>
                      <w:sz w:val="20"/>
                      <w:szCs w:val="20"/>
                    </w:rPr>
                  </w:rPrChange>
                </w:rPr>
                <w:t>°</w:t>
              </w:r>
              <w:r w:rsidRPr="00CC7DB2">
                <w:rPr>
                  <w:rPrChange w:id="368" w:author="Julie François" w:date="2024-02-27T13:50:00Z">
                    <w:rPr>
                      <w:rFonts w:ascii="HelveticaLTStd" w:hAnsi="HelveticaLTStd"/>
                      <w:sz w:val="20"/>
                      <w:szCs w:val="20"/>
                    </w:rPr>
                  </w:rPrChange>
                </w:rPr>
                <w:t xml:space="preserve"> in paragraaf 3 worden de woorden </w:t>
              </w:r>
              <w:r w:rsidRPr="00CC7DB2">
                <w:rPr>
                  <w:rFonts w:hint="eastAsia"/>
                  <w:rPrChange w:id="369" w:author="Julie François" w:date="2024-02-27T13:50:00Z">
                    <w:rPr>
                      <w:rFonts w:ascii="HelveticaLTStd" w:hAnsi="HelveticaLTStd" w:hint="eastAsia"/>
                      <w:sz w:val="20"/>
                      <w:szCs w:val="20"/>
                    </w:rPr>
                  </w:rPrChange>
                </w:rPr>
                <w:t>“</w:t>
              </w:r>
              <w:r w:rsidRPr="00CC7DB2">
                <w:rPr>
                  <w:rPrChange w:id="370" w:author="Julie François" w:date="2024-02-27T13:50:00Z">
                    <w:rPr>
                      <w:rFonts w:ascii="HelveticaLTStd" w:hAnsi="HelveticaLTStd"/>
                      <w:sz w:val="20"/>
                      <w:szCs w:val="20"/>
                    </w:rPr>
                  </w:rPrChange>
                </w:rPr>
                <w:t>vennoten of aandeelhouders</w:t>
              </w:r>
              <w:r w:rsidRPr="00CC7DB2">
                <w:rPr>
                  <w:rFonts w:hint="eastAsia"/>
                  <w:rPrChange w:id="371" w:author="Julie François" w:date="2024-02-27T13:50:00Z">
                    <w:rPr>
                      <w:rFonts w:ascii="HelveticaLTStd" w:hAnsi="HelveticaLTStd" w:hint="eastAsia"/>
                      <w:sz w:val="20"/>
                      <w:szCs w:val="20"/>
                    </w:rPr>
                  </w:rPrChange>
                </w:rPr>
                <w:t>”</w:t>
              </w:r>
              <w:r w:rsidRPr="00CC7DB2">
                <w:rPr>
                  <w:rPrChange w:id="372" w:author="Julie François" w:date="2024-02-27T13:50:00Z">
                    <w:rPr>
                      <w:rFonts w:ascii="HelveticaLTStd" w:hAnsi="HelveticaLTStd"/>
                      <w:sz w:val="20"/>
                      <w:szCs w:val="20"/>
                    </w:rPr>
                  </w:rPrChange>
                </w:rPr>
                <w:t xml:space="preserve"> vervangen door de woorden </w:t>
              </w:r>
              <w:r w:rsidRPr="00CC7DB2">
                <w:rPr>
                  <w:rFonts w:hint="eastAsia"/>
                  <w:rPrChange w:id="373" w:author="Julie François" w:date="2024-02-27T13:50:00Z">
                    <w:rPr>
                      <w:rFonts w:ascii="HelveticaLTStd" w:hAnsi="HelveticaLTStd" w:hint="eastAsia"/>
                      <w:sz w:val="20"/>
                      <w:szCs w:val="20"/>
                    </w:rPr>
                  </w:rPrChange>
                </w:rPr>
                <w:t>“</w:t>
              </w:r>
              <w:r w:rsidRPr="00CC7DB2">
                <w:rPr>
                  <w:rPrChange w:id="374" w:author="Julie François" w:date="2024-02-27T13:50:00Z">
                    <w:rPr>
                      <w:rFonts w:ascii="HelveticaLTStd" w:hAnsi="HelveticaLTStd"/>
                      <w:sz w:val="20"/>
                      <w:szCs w:val="20"/>
                    </w:rPr>
                  </w:rPrChange>
                </w:rPr>
                <w:t>houders van aandelen en winstbewijzen</w:t>
              </w:r>
              <w:r w:rsidRPr="00CC7DB2">
                <w:rPr>
                  <w:rFonts w:hint="eastAsia"/>
                  <w:rPrChange w:id="375" w:author="Julie François" w:date="2024-02-27T13:50:00Z">
                    <w:rPr>
                      <w:rFonts w:ascii="HelveticaLTStd" w:hAnsi="HelveticaLTStd" w:hint="eastAsia"/>
                      <w:sz w:val="20"/>
                      <w:szCs w:val="20"/>
                    </w:rPr>
                  </w:rPrChange>
                </w:rPr>
                <w:t>”</w:t>
              </w:r>
              <w:r w:rsidRPr="00CC7DB2">
                <w:rPr>
                  <w:rPrChange w:id="376" w:author="Julie François" w:date="2024-02-27T13:50:00Z">
                    <w:rPr>
                      <w:rFonts w:ascii="HelveticaLTStd" w:hAnsi="HelveticaLTStd"/>
                      <w:sz w:val="20"/>
                      <w:szCs w:val="20"/>
                    </w:rPr>
                  </w:rPrChange>
                </w:rPr>
                <w:t xml:space="preserve">, en worden de woor- den </w:t>
              </w:r>
              <w:r w:rsidRPr="00CC7DB2">
                <w:rPr>
                  <w:rFonts w:hint="eastAsia"/>
                  <w:rPrChange w:id="377" w:author="Julie François" w:date="2024-02-27T13:50:00Z">
                    <w:rPr>
                      <w:rFonts w:ascii="HelveticaLTStd" w:hAnsi="HelveticaLTStd" w:hint="eastAsia"/>
                      <w:sz w:val="20"/>
                      <w:szCs w:val="20"/>
                    </w:rPr>
                  </w:rPrChange>
                </w:rPr>
                <w:t>“</w:t>
              </w:r>
              <w:r w:rsidRPr="00CC7DB2">
                <w:rPr>
                  <w:rPrChange w:id="378" w:author="Julie François" w:date="2024-02-27T13:50:00Z">
                    <w:rPr>
                      <w:rFonts w:ascii="HelveticaLTStd" w:hAnsi="HelveticaLTStd"/>
                      <w:sz w:val="20"/>
                      <w:szCs w:val="20"/>
                    </w:rPr>
                  </w:rPrChange>
                </w:rPr>
                <w:t>noch het onderzoek van het gemeenschappelijke voorstel voor een grensoverschrijdende fusie door de commissaris of de aangewezen bedrijfsrevisor of externe accountant, noch het verslag waarvan sprake in de eerste paragraaf vereist</w:t>
              </w:r>
              <w:r w:rsidRPr="00CC7DB2">
                <w:rPr>
                  <w:rFonts w:hint="eastAsia"/>
                  <w:rPrChange w:id="379" w:author="Julie François" w:date="2024-02-27T13:50:00Z">
                    <w:rPr>
                      <w:rFonts w:ascii="HelveticaLTStd" w:hAnsi="HelveticaLTStd" w:hint="eastAsia"/>
                      <w:sz w:val="20"/>
                      <w:szCs w:val="20"/>
                    </w:rPr>
                  </w:rPrChange>
                </w:rPr>
                <w:t>”</w:t>
              </w:r>
              <w:r w:rsidRPr="00CC7DB2">
                <w:rPr>
                  <w:rPrChange w:id="380" w:author="Julie François" w:date="2024-02-27T13:50:00Z">
                    <w:rPr>
                      <w:rFonts w:ascii="HelveticaLTStd" w:hAnsi="HelveticaLTStd"/>
                      <w:sz w:val="20"/>
                      <w:szCs w:val="20"/>
                    </w:rPr>
                  </w:rPrChange>
                </w:rPr>
                <w:t xml:space="preserve"> vervangen door de woorden </w:t>
              </w:r>
              <w:r w:rsidRPr="00CC7DB2">
                <w:rPr>
                  <w:rFonts w:hint="eastAsia"/>
                  <w:rPrChange w:id="381" w:author="Julie François" w:date="2024-02-27T13:50:00Z">
                    <w:rPr>
                      <w:rFonts w:ascii="HelveticaLTStd" w:hAnsi="HelveticaLTStd" w:hint="eastAsia"/>
                      <w:sz w:val="20"/>
                      <w:szCs w:val="20"/>
                    </w:rPr>
                  </w:rPrChange>
                </w:rPr>
                <w:t>“</w:t>
              </w:r>
              <w:r w:rsidRPr="00CC7DB2">
                <w:rPr>
                  <w:rPrChange w:id="382" w:author="Julie François" w:date="2024-02-27T13:50:00Z">
                    <w:rPr>
                      <w:rFonts w:ascii="HelveticaLTStd" w:hAnsi="HelveticaLTStd"/>
                      <w:sz w:val="20"/>
                      <w:szCs w:val="20"/>
                    </w:rPr>
                  </w:rPrChange>
                </w:rPr>
                <w:t>het verslag waarvan sprake in paragraaf 1 niet vereist</w:t>
              </w:r>
              <w:r w:rsidRPr="00CC7DB2">
                <w:rPr>
                  <w:rFonts w:hint="eastAsia"/>
                  <w:rPrChange w:id="383" w:author="Julie François" w:date="2024-02-27T13:50:00Z">
                    <w:rPr>
                      <w:rFonts w:ascii="HelveticaLTStd" w:hAnsi="HelveticaLTStd" w:hint="eastAsia"/>
                      <w:sz w:val="20"/>
                      <w:szCs w:val="20"/>
                    </w:rPr>
                  </w:rPrChange>
                </w:rPr>
                <w:t>”</w:t>
              </w:r>
              <w:r w:rsidRPr="00CC7DB2">
                <w:rPr>
                  <w:rPrChange w:id="384" w:author="Julie François" w:date="2024-02-27T13:50:00Z">
                    <w:rPr>
                      <w:rFonts w:ascii="HelveticaLTStd" w:hAnsi="HelveticaLTStd"/>
                      <w:sz w:val="20"/>
                      <w:szCs w:val="20"/>
                    </w:rPr>
                  </w:rPrChange>
                </w:rPr>
                <w:t xml:space="preserve">; </w:t>
              </w:r>
            </w:ins>
          </w:p>
          <w:p w14:paraId="3A32636F" w14:textId="77777777" w:rsidR="00CC7DB2" w:rsidRPr="001269CB" w:rsidRDefault="00CC7DB2">
            <w:pPr>
              <w:rPr>
                <w:ins w:id="385" w:author="Julie François" w:date="2024-02-27T13:50:00Z"/>
              </w:rPr>
              <w:pPrChange w:id="386" w:author="Julie Francois" w:date="2024-05-15T11:34:00Z">
                <w:pPr>
                  <w:pStyle w:val="Normaalweb"/>
                </w:pPr>
              </w:pPrChange>
            </w:pPr>
            <w:ins w:id="387" w:author="Julie François" w:date="2024-02-27T13:50:00Z">
              <w:r w:rsidRPr="002C0803">
                <w:rPr>
                  <w:lang w:val="nl-BE"/>
                  <w:rPrChange w:id="388" w:author="Julie Francois" w:date="2024-05-15T11:34:00Z">
                    <w:rPr>
                      <w:rFonts w:ascii="HelveticaLTStd" w:hAnsi="HelveticaLTStd"/>
                      <w:sz w:val="20"/>
                      <w:szCs w:val="20"/>
                    </w:rPr>
                  </w:rPrChange>
                </w:rPr>
                <w:t>11</w:t>
              </w:r>
              <w:r w:rsidRPr="002C0803">
                <w:rPr>
                  <w:rFonts w:hint="eastAsia"/>
                  <w:lang w:val="nl-BE"/>
                  <w:rPrChange w:id="389" w:author="Julie Francois" w:date="2024-05-15T11:34:00Z">
                    <w:rPr>
                      <w:rFonts w:ascii="HelveticaLTStd" w:hAnsi="HelveticaLTStd" w:hint="eastAsia"/>
                      <w:sz w:val="20"/>
                      <w:szCs w:val="20"/>
                    </w:rPr>
                  </w:rPrChange>
                </w:rPr>
                <w:t>°</w:t>
              </w:r>
              <w:r w:rsidRPr="002C0803">
                <w:rPr>
                  <w:lang w:val="nl-BE"/>
                  <w:rPrChange w:id="390" w:author="Julie Francois" w:date="2024-05-15T11:34:00Z">
                    <w:rPr>
                      <w:rFonts w:ascii="HelveticaLTStd" w:hAnsi="HelveticaLTStd"/>
                      <w:sz w:val="20"/>
                      <w:szCs w:val="20"/>
                    </w:rPr>
                  </w:rPrChange>
                </w:rPr>
                <w:t xml:space="preserve"> paragraaf 3 wordt aangevuld met een lid, luidende: </w:t>
              </w:r>
            </w:ins>
          </w:p>
          <w:p w14:paraId="3A1D6839" w14:textId="77777777" w:rsidR="00CC7DB2" w:rsidRPr="001269CB" w:rsidRDefault="00CC7DB2">
            <w:pPr>
              <w:rPr>
                <w:ins w:id="391" w:author="Julie François" w:date="2024-02-27T13:50:00Z"/>
              </w:rPr>
              <w:pPrChange w:id="392" w:author="Julie Francois" w:date="2024-05-15T11:34:00Z">
                <w:pPr>
                  <w:pStyle w:val="Normaalweb"/>
                </w:pPr>
              </w:pPrChange>
            </w:pPr>
            <w:ins w:id="393" w:author="Julie François" w:date="2024-02-27T13:50:00Z">
              <w:r w:rsidRPr="002C0803">
                <w:rPr>
                  <w:rFonts w:hint="eastAsia"/>
                  <w:lang w:val="nl-BE"/>
                  <w:rPrChange w:id="394" w:author="Julie Francois" w:date="2024-05-15T11:34:00Z">
                    <w:rPr>
                      <w:rFonts w:ascii="HelveticaLTStd" w:hAnsi="HelveticaLTStd" w:hint="eastAsia"/>
                      <w:sz w:val="20"/>
                      <w:szCs w:val="20"/>
                    </w:rPr>
                  </w:rPrChange>
                </w:rPr>
                <w:t>“</w:t>
              </w:r>
              <w:r w:rsidRPr="002C0803">
                <w:rPr>
                  <w:lang w:val="nl-BE"/>
                  <w:rPrChange w:id="395" w:author="Julie Francois" w:date="2024-05-15T11:34:00Z">
                    <w:rPr>
                      <w:rFonts w:ascii="HelveticaLTStd" w:hAnsi="HelveticaLTStd"/>
                      <w:sz w:val="20"/>
                      <w:szCs w:val="20"/>
                    </w:rPr>
                  </w:rPrChange>
                </w:rPr>
                <w:t>Vennootschappen waarvan alle aandelen in één hand zijn verenigd moeten dit artikel niet toepassen.</w:t>
              </w:r>
              <w:r w:rsidRPr="002C0803">
                <w:rPr>
                  <w:rFonts w:hint="eastAsia"/>
                  <w:lang w:val="nl-BE"/>
                  <w:rPrChange w:id="396" w:author="Julie Francois" w:date="2024-05-15T11:34:00Z">
                    <w:rPr>
                      <w:rFonts w:ascii="HelveticaLTStd" w:hAnsi="HelveticaLTStd" w:hint="eastAsia"/>
                      <w:sz w:val="20"/>
                      <w:szCs w:val="20"/>
                    </w:rPr>
                  </w:rPrChange>
                </w:rPr>
                <w:t>”</w:t>
              </w:r>
              <w:r w:rsidRPr="002C0803">
                <w:rPr>
                  <w:lang w:val="nl-BE"/>
                  <w:rPrChange w:id="397" w:author="Julie Francois" w:date="2024-05-15T11:34:00Z">
                    <w:rPr>
                      <w:rFonts w:ascii="HelveticaLTStd" w:hAnsi="HelveticaLTStd"/>
                      <w:sz w:val="20"/>
                      <w:szCs w:val="20"/>
                    </w:rPr>
                  </w:rPrChange>
                </w:rPr>
                <w:t xml:space="preserve">; </w:t>
              </w:r>
            </w:ins>
          </w:p>
          <w:p w14:paraId="153436D0" w14:textId="74D47127" w:rsidR="00CC7DB2" w:rsidRPr="001269CB" w:rsidRDefault="00CC7DB2">
            <w:pPr>
              <w:rPr>
                <w:ins w:id="398" w:author="Julie François" w:date="2024-02-27T13:50:00Z"/>
              </w:rPr>
              <w:pPrChange w:id="399" w:author="Julie Francois" w:date="2024-05-15T11:34:00Z">
                <w:pPr>
                  <w:pStyle w:val="Normaalweb"/>
                </w:pPr>
              </w:pPrChange>
            </w:pPr>
            <w:ins w:id="400" w:author="Julie François" w:date="2024-02-27T13:50:00Z">
              <w:r w:rsidRPr="002C0803">
                <w:rPr>
                  <w:lang w:val="nl-BE"/>
                  <w:rPrChange w:id="401" w:author="Julie Francois" w:date="2024-05-15T11:34:00Z">
                    <w:rPr>
                      <w:rFonts w:ascii="HelveticaLTStd" w:hAnsi="HelveticaLTStd"/>
                      <w:sz w:val="20"/>
                      <w:szCs w:val="20"/>
                    </w:rPr>
                  </w:rPrChange>
                </w:rPr>
                <w:t>12</w:t>
              </w:r>
              <w:r w:rsidRPr="002C0803">
                <w:rPr>
                  <w:rFonts w:hint="eastAsia"/>
                  <w:lang w:val="nl-BE"/>
                  <w:rPrChange w:id="402" w:author="Julie Francois" w:date="2024-05-15T11:34:00Z">
                    <w:rPr>
                      <w:rFonts w:ascii="HelveticaLTStd" w:hAnsi="HelveticaLTStd" w:hint="eastAsia"/>
                      <w:sz w:val="20"/>
                      <w:szCs w:val="20"/>
                    </w:rPr>
                  </w:rPrChange>
                </w:rPr>
                <w:t>°</w:t>
              </w:r>
              <w:r w:rsidRPr="002C0803">
                <w:rPr>
                  <w:lang w:val="nl-BE"/>
                  <w:rPrChange w:id="403" w:author="Julie Francois" w:date="2024-05-15T11:34:00Z">
                    <w:rPr>
                      <w:rFonts w:ascii="HelveticaLTStd" w:hAnsi="HelveticaLTStd"/>
                      <w:sz w:val="20"/>
                      <w:szCs w:val="20"/>
                    </w:rPr>
                  </w:rPrChange>
                </w:rPr>
                <w:t xml:space="preserve"> </w:t>
              </w:r>
            </w:ins>
            <w:ins w:id="404" w:author="Julie François" w:date="2024-03-16T11:06:00Z">
              <w:r w:rsidR="00592C81">
                <w:rPr>
                  <w:b/>
                  <w:bCs/>
                </w:rPr>
                <w:fldChar w:fldCharType="begin"/>
              </w:r>
              <w:r w:rsidR="00592C81" w:rsidRPr="002C0803">
                <w:rPr>
                  <w:b/>
                  <w:bCs/>
                  <w:lang w:val="nl-BE"/>
                  <w:rPrChange w:id="405" w:author="Julie Francois" w:date="2024-05-15T11:34:00Z">
                    <w:rPr>
                      <w:b/>
                      <w:bCs/>
                    </w:rPr>
                  </w:rPrChange>
                </w:rPr>
                <w:instrText>HYPERLINK  \l "aa"</w:instrText>
              </w:r>
              <w:r w:rsidR="00592C81">
                <w:rPr>
                  <w:b/>
                  <w:bCs/>
                </w:rPr>
              </w:r>
              <w:r w:rsidR="00592C81">
                <w:rPr>
                  <w:b/>
                  <w:bCs/>
                </w:rPr>
                <w:fldChar w:fldCharType="separate"/>
              </w:r>
              <w:r w:rsidRPr="002C0803">
                <w:rPr>
                  <w:rStyle w:val="Hyperlink"/>
                  <w:rFonts w:ascii="Times New Roman" w:hAnsi="Times New Roman"/>
                  <w:b/>
                  <w:bCs/>
                  <w:rPrChange w:id="406" w:author="Julie Francois" w:date="2024-05-15T11:34:00Z">
                    <w:rPr>
                      <w:rFonts w:ascii="HelveticaLTStd" w:hAnsi="HelveticaLTStd"/>
                      <w:sz w:val="20"/>
                      <w:szCs w:val="20"/>
                    </w:rPr>
                  </w:rPrChange>
                </w:rPr>
                <w:t>paragraaf 4</w:t>
              </w:r>
              <w:r w:rsidR="00592C81">
                <w:rPr>
                  <w:b/>
                  <w:bCs/>
                </w:rPr>
                <w:fldChar w:fldCharType="end"/>
              </w:r>
            </w:ins>
            <w:ins w:id="407" w:author="Julie François" w:date="2024-02-27T13:50:00Z">
              <w:r w:rsidRPr="002C0803">
                <w:rPr>
                  <w:lang w:val="nl-BE"/>
                  <w:rPrChange w:id="408" w:author="Julie Francois" w:date="2024-05-15T11:34:00Z">
                    <w:rPr>
                      <w:rFonts w:ascii="HelveticaLTStd" w:hAnsi="HelveticaLTStd"/>
                      <w:sz w:val="20"/>
                      <w:szCs w:val="20"/>
                    </w:rPr>
                  </w:rPrChange>
                </w:rPr>
                <w:t xml:space="preserve">, eerste lid, wordt vervangen als volgt: </w:t>
              </w:r>
            </w:ins>
          </w:p>
          <w:p w14:paraId="0F2796D1" w14:textId="77777777" w:rsidR="00CC7DB2" w:rsidRPr="001269CB" w:rsidRDefault="00CC7DB2">
            <w:pPr>
              <w:rPr>
                <w:ins w:id="409" w:author="Julie François" w:date="2024-02-27T13:50:00Z"/>
              </w:rPr>
              <w:pPrChange w:id="410" w:author="Julie Francois" w:date="2024-05-15T11:34:00Z">
                <w:pPr>
                  <w:pStyle w:val="Normaalweb"/>
                </w:pPr>
              </w:pPrChange>
            </w:pPr>
            <w:ins w:id="411" w:author="Julie François" w:date="2024-02-27T13:50:00Z">
              <w:r w:rsidRPr="002C0803">
                <w:rPr>
                  <w:rFonts w:hint="eastAsia"/>
                  <w:lang w:val="nl-BE"/>
                  <w:rPrChange w:id="412" w:author="Julie Francois" w:date="2024-05-15T11:34:00Z">
                    <w:rPr>
                      <w:rFonts w:ascii="HelveticaLTStd" w:hAnsi="HelveticaLTStd" w:hint="eastAsia"/>
                      <w:sz w:val="20"/>
                      <w:szCs w:val="20"/>
                    </w:rPr>
                  </w:rPrChange>
                </w:rPr>
                <w:t>“§</w:t>
              </w:r>
              <w:r w:rsidRPr="002C0803">
                <w:rPr>
                  <w:lang w:val="nl-BE"/>
                  <w:rPrChange w:id="413" w:author="Julie Francois" w:date="2024-05-15T11:34:00Z">
                    <w:rPr>
                      <w:rFonts w:ascii="HelveticaLTStd" w:hAnsi="HelveticaLTStd"/>
                      <w:sz w:val="20"/>
                      <w:szCs w:val="20"/>
                    </w:rPr>
                  </w:rPrChange>
                </w:rPr>
                <w:t xml:space="preserve"> 4. Het verslag waarvan sprake in de eerste paragraaf is niet vereist in geval van een grensoverschrijdende fusie als bedoeld in artikel 12:7, 1</w:t>
              </w:r>
              <w:r w:rsidRPr="002C0803">
                <w:rPr>
                  <w:rFonts w:hint="eastAsia"/>
                  <w:lang w:val="nl-BE"/>
                  <w:rPrChange w:id="414" w:author="Julie Francois" w:date="2024-05-15T11:34:00Z">
                    <w:rPr>
                      <w:rFonts w:ascii="HelveticaLTStd" w:hAnsi="HelveticaLTStd" w:hint="eastAsia"/>
                      <w:sz w:val="20"/>
                      <w:szCs w:val="20"/>
                    </w:rPr>
                  </w:rPrChange>
                </w:rPr>
                <w:t>°</w:t>
              </w:r>
              <w:r w:rsidRPr="002C0803">
                <w:rPr>
                  <w:lang w:val="nl-BE"/>
                  <w:rPrChange w:id="415" w:author="Julie Francois" w:date="2024-05-15T11:34:00Z">
                    <w:rPr>
                      <w:rFonts w:ascii="HelveticaLTStd" w:hAnsi="HelveticaLTStd"/>
                      <w:sz w:val="20"/>
                      <w:szCs w:val="20"/>
                    </w:rPr>
                  </w:rPrChange>
                </w:rPr>
                <w:t>, en in geval van een grensoverschrijdende fusie als bedoeld in artikel 12:7, 2</w:t>
              </w:r>
              <w:r w:rsidRPr="002C0803">
                <w:rPr>
                  <w:rFonts w:hint="eastAsia"/>
                  <w:lang w:val="nl-BE"/>
                  <w:rPrChange w:id="416" w:author="Julie Francois" w:date="2024-05-15T11:34:00Z">
                    <w:rPr>
                      <w:rFonts w:ascii="HelveticaLTStd" w:hAnsi="HelveticaLTStd" w:hint="eastAsia"/>
                      <w:sz w:val="20"/>
                      <w:szCs w:val="20"/>
                    </w:rPr>
                  </w:rPrChange>
                </w:rPr>
                <w:t>°</w:t>
              </w:r>
              <w:r w:rsidRPr="002C0803">
                <w:rPr>
                  <w:lang w:val="nl-BE"/>
                  <w:rPrChange w:id="417" w:author="Julie Francois" w:date="2024-05-15T11:34:00Z">
                    <w:rPr>
                      <w:rFonts w:ascii="HelveticaLTStd" w:hAnsi="HelveticaLTStd"/>
                      <w:sz w:val="20"/>
                      <w:szCs w:val="20"/>
                    </w:rPr>
                  </w:rPrChange>
                </w:rPr>
                <w:t>, wanneer alle aandelen en andere stemrechtverlenende effecten rechtstreeks of onrechtstreeks in handen zijn van één persoon.</w:t>
              </w:r>
              <w:r w:rsidRPr="002C0803">
                <w:rPr>
                  <w:rFonts w:hint="eastAsia"/>
                  <w:lang w:val="nl-BE"/>
                  <w:rPrChange w:id="418" w:author="Julie Francois" w:date="2024-05-15T11:34:00Z">
                    <w:rPr>
                      <w:rFonts w:ascii="HelveticaLTStd" w:hAnsi="HelveticaLTStd" w:hint="eastAsia"/>
                      <w:sz w:val="20"/>
                      <w:szCs w:val="20"/>
                    </w:rPr>
                  </w:rPrChange>
                </w:rPr>
                <w:t>”</w:t>
              </w:r>
              <w:r w:rsidRPr="002C0803">
                <w:rPr>
                  <w:lang w:val="nl-BE"/>
                  <w:rPrChange w:id="419" w:author="Julie Francois" w:date="2024-05-15T11:34:00Z">
                    <w:rPr>
                      <w:rFonts w:ascii="HelveticaLTStd" w:hAnsi="HelveticaLTStd"/>
                      <w:sz w:val="20"/>
                      <w:szCs w:val="20"/>
                    </w:rPr>
                  </w:rPrChange>
                </w:rPr>
                <w:t xml:space="preserve">; </w:t>
              </w:r>
            </w:ins>
          </w:p>
          <w:p w14:paraId="2BAE5A5C" w14:textId="77777777" w:rsidR="003D285C" w:rsidRPr="001269CB" w:rsidRDefault="00CC7DB2">
            <w:pPr>
              <w:rPr>
                <w:ins w:id="420" w:author="Julie François" w:date="2024-02-27T15:20:00Z"/>
              </w:rPr>
              <w:pPrChange w:id="421" w:author="Julie Francois" w:date="2024-05-15T11:34:00Z">
                <w:pPr>
                  <w:pStyle w:val="Normaalweb"/>
                  <w:jc w:val="both"/>
                </w:pPr>
              </w:pPrChange>
            </w:pPr>
            <w:ins w:id="422" w:author="Julie François" w:date="2024-02-27T13:50:00Z">
              <w:r w:rsidRPr="002C0803">
                <w:rPr>
                  <w:lang w:val="nl-BE"/>
                  <w:rPrChange w:id="423" w:author="Julie Francois" w:date="2024-05-15T11:35:00Z">
                    <w:rPr>
                      <w:rFonts w:ascii="HelveticaLTStd" w:hAnsi="HelveticaLTStd"/>
                      <w:sz w:val="20"/>
                      <w:szCs w:val="20"/>
                    </w:rPr>
                  </w:rPrChange>
                </w:rPr>
                <w:lastRenderedPageBreak/>
                <w:t>13</w:t>
              </w:r>
              <w:r w:rsidRPr="002C0803">
                <w:rPr>
                  <w:rFonts w:hint="eastAsia"/>
                  <w:lang w:val="nl-BE"/>
                  <w:rPrChange w:id="424" w:author="Julie Francois" w:date="2024-05-15T11:35:00Z">
                    <w:rPr>
                      <w:rFonts w:ascii="HelveticaLTStd" w:hAnsi="HelveticaLTStd" w:hint="eastAsia"/>
                      <w:sz w:val="20"/>
                      <w:szCs w:val="20"/>
                    </w:rPr>
                  </w:rPrChange>
                </w:rPr>
                <w:t>°</w:t>
              </w:r>
              <w:r w:rsidRPr="002C0803">
                <w:rPr>
                  <w:lang w:val="nl-BE"/>
                  <w:rPrChange w:id="425" w:author="Julie Francois" w:date="2024-05-15T11:35:00Z">
                    <w:rPr>
                      <w:rFonts w:ascii="HelveticaLTStd" w:hAnsi="HelveticaLTStd"/>
                      <w:sz w:val="20"/>
                      <w:szCs w:val="20"/>
                    </w:rPr>
                  </w:rPrChange>
                </w:rPr>
                <w:t xml:space="preserve"> in paragraaf 5, eerste lid, wordt het woord </w:t>
              </w:r>
              <w:r w:rsidRPr="002C0803">
                <w:rPr>
                  <w:rFonts w:hint="eastAsia"/>
                  <w:lang w:val="nl-BE"/>
                  <w:rPrChange w:id="426" w:author="Julie Francois" w:date="2024-05-15T11:35:00Z">
                    <w:rPr>
                      <w:rFonts w:ascii="HelveticaLTStd" w:hAnsi="HelveticaLTStd" w:hint="eastAsia"/>
                      <w:sz w:val="20"/>
                      <w:szCs w:val="20"/>
                    </w:rPr>
                  </w:rPrChange>
                </w:rPr>
                <w:t>“</w:t>
              </w:r>
              <w:r w:rsidRPr="002C0803">
                <w:rPr>
                  <w:lang w:val="nl-BE"/>
                  <w:rPrChange w:id="427" w:author="Julie Francois" w:date="2024-05-15T11:35:00Z">
                    <w:rPr>
                      <w:rFonts w:ascii="HelveticaLTStd" w:hAnsi="HelveticaLTStd"/>
                      <w:sz w:val="20"/>
                      <w:szCs w:val="20"/>
                    </w:rPr>
                  </w:rPrChange>
                </w:rPr>
                <w:t>zowel</w:t>
              </w:r>
              <w:r w:rsidRPr="002C0803">
                <w:rPr>
                  <w:rFonts w:hint="eastAsia"/>
                  <w:lang w:val="nl-BE"/>
                  <w:rPrChange w:id="428" w:author="Julie Francois" w:date="2024-05-15T11:35:00Z">
                    <w:rPr>
                      <w:rFonts w:ascii="HelveticaLTStd" w:hAnsi="HelveticaLTStd" w:hint="eastAsia"/>
                      <w:sz w:val="20"/>
                      <w:szCs w:val="20"/>
                    </w:rPr>
                  </w:rPrChange>
                </w:rPr>
                <w:t>”</w:t>
              </w:r>
              <w:r w:rsidRPr="002C0803">
                <w:rPr>
                  <w:lang w:val="nl-BE"/>
                  <w:rPrChange w:id="429" w:author="Julie Francois" w:date="2024-05-15T11:35:00Z">
                    <w:rPr>
                      <w:rFonts w:ascii="HelveticaLTStd" w:hAnsi="HelveticaLTStd"/>
                      <w:sz w:val="20"/>
                      <w:szCs w:val="20"/>
                    </w:rPr>
                  </w:rPrChange>
                </w:rPr>
                <w:t xml:space="preserve"> ingevoegd tussen het woord </w:t>
              </w:r>
              <w:r w:rsidRPr="002C0803">
                <w:rPr>
                  <w:rFonts w:hint="eastAsia"/>
                  <w:lang w:val="nl-BE"/>
                  <w:rPrChange w:id="430" w:author="Julie Francois" w:date="2024-05-15T11:35:00Z">
                    <w:rPr>
                      <w:rFonts w:ascii="HelveticaLTStd" w:hAnsi="HelveticaLTStd" w:hint="eastAsia"/>
                      <w:sz w:val="20"/>
                      <w:szCs w:val="20"/>
                    </w:rPr>
                  </w:rPrChange>
                </w:rPr>
                <w:t>“</w:t>
              </w:r>
              <w:r w:rsidRPr="002C0803">
                <w:rPr>
                  <w:lang w:val="nl-BE"/>
                  <w:rPrChange w:id="431" w:author="Julie Francois" w:date="2024-05-15T11:35:00Z">
                    <w:rPr>
                      <w:rFonts w:ascii="HelveticaLTStd" w:hAnsi="HelveticaLTStd"/>
                      <w:sz w:val="20"/>
                      <w:szCs w:val="20"/>
                    </w:rPr>
                  </w:rPrChange>
                </w:rPr>
                <w:t>Indien</w:t>
              </w:r>
              <w:r w:rsidRPr="002C0803">
                <w:rPr>
                  <w:rFonts w:hint="eastAsia"/>
                  <w:lang w:val="nl-BE"/>
                  <w:rPrChange w:id="432" w:author="Julie Francois" w:date="2024-05-15T11:35:00Z">
                    <w:rPr>
                      <w:rFonts w:ascii="HelveticaLTStd" w:hAnsi="HelveticaLTStd" w:hint="eastAsia"/>
                      <w:sz w:val="20"/>
                      <w:szCs w:val="20"/>
                    </w:rPr>
                  </w:rPrChange>
                </w:rPr>
                <w:t>”</w:t>
              </w:r>
              <w:r w:rsidRPr="002C0803">
                <w:rPr>
                  <w:lang w:val="nl-BE"/>
                  <w:rPrChange w:id="433" w:author="Julie Francois" w:date="2024-05-15T11:35:00Z">
                    <w:rPr>
                      <w:rFonts w:ascii="HelveticaLTStd" w:hAnsi="HelveticaLTStd"/>
                      <w:sz w:val="20"/>
                      <w:szCs w:val="20"/>
                    </w:rPr>
                  </w:rPrChange>
                </w:rPr>
                <w:t xml:space="preserve"> en de woorden </w:t>
              </w:r>
              <w:r w:rsidRPr="002C0803">
                <w:rPr>
                  <w:rFonts w:hint="eastAsia"/>
                  <w:lang w:val="nl-BE"/>
                  <w:rPrChange w:id="434" w:author="Julie Francois" w:date="2024-05-15T11:35:00Z">
                    <w:rPr>
                      <w:rFonts w:ascii="HelveticaLTStd" w:hAnsi="HelveticaLTStd" w:hint="eastAsia"/>
                      <w:sz w:val="20"/>
                      <w:szCs w:val="20"/>
                    </w:rPr>
                  </w:rPrChange>
                </w:rPr>
                <w:t>“</w:t>
              </w:r>
              <w:r w:rsidRPr="002C0803">
                <w:rPr>
                  <w:lang w:val="nl-BE"/>
                  <w:rPrChange w:id="435" w:author="Julie Francois" w:date="2024-05-15T11:35:00Z">
                    <w:rPr>
                      <w:rFonts w:ascii="HelveticaLTStd" w:hAnsi="HelveticaLTStd"/>
                      <w:sz w:val="20"/>
                      <w:szCs w:val="20"/>
                    </w:rPr>
                  </w:rPrChange>
                </w:rPr>
                <w:t>een verslag</w:t>
              </w:r>
              <w:r w:rsidRPr="002C0803">
                <w:rPr>
                  <w:rFonts w:hint="eastAsia"/>
                  <w:lang w:val="nl-BE"/>
                  <w:rPrChange w:id="436" w:author="Julie Francois" w:date="2024-05-15T11:35:00Z">
                    <w:rPr>
                      <w:rFonts w:ascii="HelveticaLTStd" w:hAnsi="HelveticaLTStd" w:hint="eastAsia"/>
                      <w:sz w:val="20"/>
                      <w:szCs w:val="20"/>
                    </w:rPr>
                  </w:rPrChange>
                </w:rPr>
                <w:t>”</w:t>
              </w:r>
              <w:r w:rsidRPr="002C0803">
                <w:rPr>
                  <w:lang w:val="nl-BE"/>
                  <w:rPrChange w:id="437" w:author="Julie Francois" w:date="2024-05-15T11:35:00Z">
                    <w:rPr>
                      <w:rFonts w:ascii="HelveticaLTStd" w:hAnsi="HelveticaLTStd"/>
                      <w:sz w:val="20"/>
                      <w:szCs w:val="20"/>
                    </w:rPr>
                  </w:rPrChange>
                </w:rPr>
                <w:t xml:space="preserve">, en worden de woorden </w:t>
              </w:r>
              <w:r w:rsidRPr="002C0803">
                <w:rPr>
                  <w:rFonts w:hint="eastAsia"/>
                  <w:lang w:val="nl-BE"/>
                  <w:rPrChange w:id="438" w:author="Julie Francois" w:date="2024-05-15T11:35:00Z">
                    <w:rPr>
                      <w:rFonts w:ascii="HelveticaLTStd" w:hAnsi="HelveticaLTStd" w:hint="eastAsia"/>
                      <w:sz w:val="20"/>
                      <w:szCs w:val="20"/>
                    </w:rPr>
                  </w:rPrChange>
                </w:rPr>
                <w:t>“</w:t>
              </w:r>
              <w:r w:rsidRPr="002C0803">
                <w:rPr>
                  <w:lang w:val="nl-BE"/>
                  <w:rPrChange w:id="439" w:author="Julie Francois" w:date="2024-05-15T11:35:00Z">
                    <w:rPr>
                      <w:rFonts w:ascii="HelveticaLTStd" w:hAnsi="HelveticaLTStd"/>
                      <w:sz w:val="20"/>
                      <w:szCs w:val="20"/>
                    </w:rPr>
                  </w:rPrChange>
                </w:rPr>
                <w:t xml:space="preserve">en overeenkom- stig artikel 12:113, </w:t>
              </w:r>
              <w:r w:rsidRPr="002C0803">
                <w:rPr>
                  <w:rFonts w:hint="eastAsia"/>
                  <w:lang w:val="nl-BE"/>
                  <w:rPrChange w:id="440" w:author="Julie Francois" w:date="2024-05-15T11:35:00Z">
                    <w:rPr>
                      <w:rFonts w:ascii="HelveticaLTStd" w:hAnsi="HelveticaLTStd" w:hint="eastAsia"/>
                      <w:sz w:val="20"/>
                      <w:szCs w:val="20"/>
                    </w:rPr>
                  </w:rPrChange>
                </w:rPr>
                <w:t>§</w:t>
              </w:r>
              <w:r w:rsidRPr="002C0803">
                <w:rPr>
                  <w:lang w:val="nl-BE"/>
                  <w:rPrChange w:id="441" w:author="Julie Francois" w:date="2024-05-15T11:35:00Z">
                    <w:rPr>
                      <w:rFonts w:ascii="HelveticaLTStd" w:hAnsi="HelveticaLTStd"/>
                      <w:sz w:val="20"/>
                      <w:szCs w:val="20"/>
                    </w:rPr>
                  </w:rPrChange>
                </w:rPr>
                <w:t xml:space="preserve"> 1, derde lid</w:t>
              </w:r>
              <w:r w:rsidRPr="002C0803">
                <w:rPr>
                  <w:rFonts w:hint="eastAsia"/>
                  <w:lang w:val="nl-BE"/>
                  <w:rPrChange w:id="442" w:author="Julie Francois" w:date="2024-05-15T11:35:00Z">
                    <w:rPr>
                      <w:rFonts w:ascii="HelveticaLTStd" w:hAnsi="HelveticaLTStd" w:hint="eastAsia"/>
                      <w:sz w:val="20"/>
                      <w:szCs w:val="20"/>
                    </w:rPr>
                  </w:rPrChange>
                </w:rPr>
                <w:t>”</w:t>
              </w:r>
              <w:r w:rsidRPr="002C0803">
                <w:rPr>
                  <w:lang w:val="nl-BE"/>
                  <w:rPrChange w:id="443" w:author="Julie Francois" w:date="2024-05-15T11:35:00Z">
                    <w:rPr>
                      <w:rFonts w:ascii="HelveticaLTStd" w:hAnsi="HelveticaLTStd"/>
                      <w:sz w:val="20"/>
                      <w:szCs w:val="20"/>
                    </w:rPr>
                  </w:rPrChange>
                </w:rPr>
                <w:t xml:space="preserve"> ingevoegd tussen de woorden </w:t>
              </w:r>
              <w:r w:rsidRPr="002C0803">
                <w:rPr>
                  <w:rFonts w:hint="eastAsia"/>
                  <w:lang w:val="nl-BE"/>
                  <w:rPrChange w:id="444" w:author="Julie Francois" w:date="2024-05-15T11:35:00Z">
                    <w:rPr>
                      <w:rFonts w:ascii="HelveticaLTStd" w:hAnsi="HelveticaLTStd" w:hint="eastAsia"/>
                      <w:sz w:val="20"/>
                      <w:szCs w:val="20"/>
                    </w:rPr>
                  </w:rPrChange>
                </w:rPr>
                <w:t>“</w:t>
              </w:r>
              <w:r w:rsidRPr="002C0803">
                <w:rPr>
                  <w:lang w:val="nl-BE"/>
                  <w:rPrChange w:id="445" w:author="Julie Francois" w:date="2024-05-15T11:35:00Z">
                    <w:rPr>
                      <w:rFonts w:ascii="HelveticaLTStd" w:hAnsi="HelveticaLTStd"/>
                      <w:sz w:val="20"/>
                      <w:szCs w:val="20"/>
                    </w:rPr>
                  </w:rPrChange>
                </w:rPr>
                <w:t>paragraaf 1</w:t>
              </w:r>
              <w:r w:rsidRPr="002C0803">
                <w:rPr>
                  <w:rFonts w:hint="eastAsia"/>
                  <w:lang w:val="nl-BE"/>
                  <w:rPrChange w:id="446" w:author="Julie Francois" w:date="2024-05-15T11:35:00Z">
                    <w:rPr>
                      <w:rFonts w:ascii="HelveticaLTStd" w:hAnsi="HelveticaLTStd" w:hint="eastAsia"/>
                      <w:sz w:val="20"/>
                      <w:szCs w:val="20"/>
                    </w:rPr>
                  </w:rPrChange>
                </w:rPr>
                <w:t>”</w:t>
              </w:r>
              <w:r w:rsidRPr="002C0803">
                <w:rPr>
                  <w:lang w:val="nl-BE"/>
                  <w:rPrChange w:id="447" w:author="Julie Francois" w:date="2024-05-15T11:35:00Z">
                    <w:rPr>
                      <w:rFonts w:ascii="HelveticaLTStd" w:hAnsi="HelveticaLTStd"/>
                      <w:sz w:val="20"/>
                      <w:szCs w:val="20"/>
                    </w:rPr>
                  </w:rPrChange>
                </w:rPr>
                <w:t xml:space="preserve"> en de woorden </w:t>
              </w:r>
              <w:r w:rsidRPr="002C0803">
                <w:rPr>
                  <w:rFonts w:hint="eastAsia"/>
                  <w:lang w:val="nl-BE"/>
                  <w:rPrChange w:id="448" w:author="Julie Francois" w:date="2024-05-15T11:35:00Z">
                    <w:rPr>
                      <w:rFonts w:ascii="HelveticaLTStd" w:hAnsi="HelveticaLTStd" w:hint="eastAsia"/>
                      <w:sz w:val="20"/>
                      <w:szCs w:val="20"/>
                    </w:rPr>
                  </w:rPrChange>
                </w:rPr>
                <w:t>“</w:t>
              </w:r>
              <w:r w:rsidRPr="002C0803">
                <w:rPr>
                  <w:lang w:val="nl-BE"/>
                  <w:rPrChange w:id="449" w:author="Julie Francois" w:date="2024-05-15T11:35:00Z">
                    <w:rPr>
                      <w:rFonts w:ascii="HelveticaLTStd" w:hAnsi="HelveticaLTStd"/>
                      <w:sz w:val="20"/>
                      <w:szCs w:val="20"/>
                    </w:rPr>
                  </w:rPrChange>
                </w:rPr>
                <w:t>, zijn de artikelen</w:t>
              </w:r>
              <w:r w:rsidRPr="002C0803">
                <w:rPr>
                  <w:rFonts w:hint="eastAsia"/>
                  <w:lang w:val="nl-BE"/>
                  <w:rPrChange w:id="450" w:author="Julie Francois" w:date="2024-05-15T11:35:00Z">
                    <w:rPr>
                      <w:rFonts w:ascii="HelveticaLTStd" w:hAnsi="HelveticaLTStd" w:hint="eastAsia"/>
                      <w:sz w:val="20"/>
                      <w:szCs w:val="20"/>
                    </w:rPr>
                  </w:rPrChange>
                </w:rPr>
                <w:t>”</w:t>
              </w:r>
              <w:r w:rsidRPr="002C0803">
                <w:rPr>
                  <w:lang w:val="nl-BE"/>
                  <w:rPrChange w:id="451" w:author="Julie Francois" w:date="2024-05-15T11:35:00Z">
                    <w:rPr>
                      <w:rFonts w:ascii="HelveticaLTStd" w:hAnsi="HelveticaLTStd"/>
                      <w:sz w:val="20"/>
                      <w:szCs w:val="20"/>
                    </w:rPr>
                  </w:rPrChange>
                </w:rPr>
                <w:t>.</w:t>
              </w:r>
            </w:ins>
          </w:p>
          <w:p w14:paraId="3CA45416" w14:textId="77777777" w:rsidR="003D285C" w:rsidRPr="001269CB" w:rsidRDefault="003D285C">
            <w:pPr>
              <w:rPr>
                <w:ins w:id="452" w:author="Julie François" w:date="2024-02-27T15:20:00Z"/>
              </w:rPr>
              <w:pPrChange w:id="453" w:author="Julie Francois" w:date="2024-05-15T11:34:00Z">
                <w:pPr>
                  <w:pStyle w:val="Normaalweb"/>
                  <w:jc w:val="both"/>
                </w:pPr>
              </w:pPrChange>
            </w:pPr>
          </w:p>
          <w:p w14:paraId="4AEDF619" w14:textId="77777777" w:rsidR="003D285C" w:rsidRPr="001269CB" w:rsidRDefault="003D285C">
            <w:pPr>
              <w:rPr>
                <w:ins w:id="454" w:author="Julie François" w:date="2024-02-27T15:20:00Z"/>
                <w:rFonts w:cstheme="minorHAnsi"/>
                <w:szCs w:val="21"/>
              </w:rPr>
              <w:pPrChange w:id="455" w:author="Julie Francois" w:date="2024-05-15T11:34:00Z">
                <w:pPr>
                  <w:pStyle w:val="Normaalweb"/>
                  <w:jc w:val="both"/>
                </w:pPr>
              </w:pPrChange>
            </w:pPr>
            <w:bookmarkStart w:id="456" w:name="art"/>
            <w:ins w:id="457" w:author="Julie François" w:date="2024-02-27T15:20:00Z">
              <w:r w:rsidRPr="002C0803">
                <w:rPr>
                  <w:rFonts w:cstheme="minorHAnsi"/>
                  <w:szCs w:val="21"/>
                  <w:lang w:val="nl-BE"/>
                  <w:rPrChange w:id="458" w:author="Julie Francois" w:date="2024-05-15T11:35:00Z">
                    <w:rPr>
                      <w:rFonts w:cstheme="minorHAnsi"/>
                      <w:szCs w:val="21"/>
                    </w:rPr>
                  </w:rPrChange>
                </w:rPr>
                <w:t>Art. 84</w:t>
              </w:r>
            </w:ins>
          </w:p>
          <w:bookmarkEnd w:id="456"/>
          <w:p w14:paraId="2606F7D3" w14:textId="77777777" w:rsidR="003D285C" w:rsidRPr="001269CB" w:rsidRDefault="003D285C">
            <w:pPr>
              <w:rPr>
                <w:ins w:id="459" w:author="Julie François" w:date="2024-02-27T15:20:00Z"/>
                <w:rFonts w:cstheme="minorHAnsi"/>
                <w:szCs w:val="21"/>
              </w:rPr>
              <w:pPrChange w:id="460" w:author="Julie Francois" w:date="2024-05-15T11:34:00Z">
                <w:pPr>
                  <w:pStyle w:val="Normaalweb"/>
                  <w:jc w:val="both"/>
                </w:pPr>
              </w:pPrChange>
            </w:pPr>
            <w:ins w:id="461" w:author="Julie François" w:date="2024-02-27T15:20:00Z">
              <w:r w:rsidRPr="002C0803">
                <w:rPr>
                  <w:rFonts w:cstheme="minorHAnsi"/>
                  <w:szCs w:val="21"/>
                  <w:lang w:val="nl-BE"/>
                  <w:rPrChange w:id="462" w:author="Julie Francois" w:date="2024-05-15T11:35:00Z">
                    <w:rPr>
                      <w:rFonts w:cstheme="minorHAnsi"/>
                      <w:szCs w:val="21"/>
                    </w:rPr>
                  </w:rPrChange>
                </w:rPr>
                <w:t>In alle artikelen van het Wetboek van vennootschappen en verenigingen worden de woorden "externe accountant" en "externe accountants" telkens respectievelijk vervangen door de woorden "gecertificeerd accountant" en "gecertificeerde accountants".</w:t>
              </w:r>
            </w:ins>
          </w:p>
          <w:p w14:paraId="7CD18DD0" w14:textId="4EA8CBEE" w:rsidR="00CC7DB2" w:rsidRPr="001269CB" w:rsidRDefault="00CC7DB2">
            <w:pPr>
              <w:rPr>
                <w:ins w:id="463" w:author="Julie François" w:date="2024-02-27T13:50:00Z"/>
              </w:rPr>
              <w:pPrChange w:id="464" w:author="Julie Francois" w:date="2024-05-15T11:34:00Z">
                <w:pPr>
                  <w:pStyle w:val="Normaalweb"/>
                </w:pPr>
              </w:pPrChange>
            </w:pPr>
            <w:ins w:id="465" w:author="Julie François" w:date="2024-02-27T13:50:00Z">
              <w:r w:rsidRPr="002C0803">
                <w:rPr>
                  <w:lang w:val="nl-BE"/>
                  <w:rPrChange w:id="466" w:author="Julie Francois" w:date="2024-05-15T11:35:00Z">
                    <w:rPr>
                      <w:rFonts w:ascii="HelveticaLTStd" w:hAnsi="HelveticaLTStd"/>
                      <w:sz w:val="20"/>
                      <w:szCs w:val="20"/>
                    </w:rPr>
                  </w:rPrChange>
                </w:rPr>
                <w:t xml:space="preserve"> </w:t>
              </w:r>
            </w:ins>
          </w:p>
          <w:p w14:paraId="64EF670D" w14:textId="77777777" w:rsidR="00BB0215" w:rsidRPr="00CC7DB2" w:rsidRDefault="00BB0215">
            <w:pPr>
              <w:rPr>
                <w:ins w:id="467" w:author="Julie François" w:date="2024-02-27T13:43:00Z"/>
                <w:rFonts w:cstheme="minorHAnsi"/>
                <w:lang w:val="nl-BE"/>
                <w:rPrChange w:id="468" w:author="Julie François" w:date="2024-02-27T13:50:00Z">
                  <w:rPr>
                    <w:ins w:id="469" w:author="Julie François" w:date="2024-02-27T13:43:00Z"/>
                    <w:rFonts w:cstheme="minorHAnsi"/>
                    <w:lang w:val="nl-NL"/>
                  </w:rPr>
                </w:rPrChange>
              </w:rPr>
              <w:pPrChange w:id="470" w:author="Julie Francois" w:date="2024-05-15T11:34:00Z">
                <w:pPr>
                  <w:spacing w:after="0" w:line="240" w:lineRule="auto"/>
                  <w:jc w:val="both"/>
                </w:pPr>
              </w:pPrChange>
            </w:pPr>
          </w:p>
        </w:tc>
        <w:tc>
          <w:tcPr>
            <w:tcW w:w="5953" w:type="dxa"/>
            <w:shd w:val="clear" w:color="auto" w:fill="auto"/>
          </w:tcPr>
          <w:p w14:paraId="7D647E4E" w14:textId="77777777" w:rsidR="00F04648" w:rsidRPr="002C0803" w:rsidRDefault="00F04648">
            <w:pPr>
              <w:rPr>
                <w:ins w:id="471" w:author="Julie François" w:date="2024-02-27T13:49:00Z"/>
                <w:rFonts w:cstheme="minorHAnsi"/>
                <w:lang w:val="fr-FR"/>
                <w:rPrChange w:id="472" w:author="Julie Francois" w:date="2024-05-15T11:36:00Z">
                  <w:rPr>
                    <w:ins w:id="473" w:author="Julie François" w:date="2024-02-27T13:49:00Z"/>
                  </w:rPr>
                </w:rPrChange>
              </w:rPr>
              <w:pPrChange w:id="474" w:author="Julie Francois" w:date="2024-05-15T11:36:00Z">
                <w:pPr>
                  <w:pStyle w:val="Normaalweb"/>
                </w:pPr>
              </w:pPrChange>
            </w:pPr>
            <w:ins w:id="475" w:author="Julie François" w:date="2024-02-27T13:49:00Z">
              <w:r w:rsidRPr="002C0803">
                <w:rPr>
                  <w:rFonts w:cstheme="minorHAnsi"/>
                  <w:lang w:val="fr-FR"/>
                  <w:rPrChange w:id="476" w:author="Julie Francois" w:date="2024-05-15T11:36:00Z">
                    <w:rPr>
                      <w:rFonts w:ascii="HelveticaLTStd" w:hAnsi="HelveticaLTStd"/>
                      <w:sz w:val="20"/>
                      <w:szCs w:val="20"/>
                    </w:rPr>
                  </w:rPrChange>
                </w:rPr>
                <w:lastRenderedPageBreak/>
                <w:t xml:space="preserve">Art. 26 </w:t>
              </w:r>
            </w:ins>
          </w:p>
          <w:p w14:paraId="134E7E42" w14:textId="77777777" w:rsidR="00F04648" w:rsidRPr="002C0803" w:rsidRDefault="00F04648">
            <w:pPr>
              <w:rPr>
                <w:ins w:id="477" w:author="Julie François" w:date="2024-02-27T13:49:00Z"/>
                <w:rFonts w:cstheme="minorHAnsi"/>
                <w:lang w:val="fr-FR"/>
                <w:rPrChange w:id="478" w:author="Julie Francois" w:date="2024-05-15T11:36:00Z">
                  <w:rPr>
                    <w:ins w:id="479" w:author="Julie François" w:date="2024-02-27T13:49:00Z"/>
                  </w:rPr>
                </w:rPrChange>
              </w:rPr>
              <w:pPrChange w:id="480" w:author="Julie Francois" w:date="2024-05-15T11:36:00Z">
                <w:pPr>
                  <w:pStyle w:val="Normaalweb"/>
                </w:pPr>
              </w:pPrChange>
            </w:pPr>
            <w:ins w:id="481" w:author="Julie François" w:date="2024-02-27T13:49:00Z">
              <w:r w:rsidRPr="002C0803">
                <w:rPr>
                  <w:rFonts w:cstheme="minorHAnsi"/>
                  <w:lang w:val="fr-FR"/>
                  <w:rPrChange w:id="482" w:author="Julie Francois" w:date="2024-05-15T11:36:00Z">
                    <w:rPr>
                      <w:rFonts w:ascii="HelveticaLTStd" w:hAnsi="HelveticaLTStd"/>
                      <w:sz w:val="20"/>
                      <w:szCs w:val="20"/>
                    </w:rPr>
                  </w:rPrChange>
                </w:rPr>
                <w:t>À l</w:t>
              </w:r>
              <w:r w:rsidRPr="002C0803">
                <w:rPr>
                  <w:rFonts w:cstheme="minorHAnsi" w:hint="eastAsia"/>
                  <w:lang w:val="fr-FR"/>
                  <w:rPrChange w:id="483" w:author="Julie Francois" w:date="2024-05-15T11:36:00Z">
                    <w:rPr>
                      <w:rFonts w:ascii="HelveticaLTStd" w:hAnsi="HelveticaLTStd" w:hint="eastAsia"/>
                      <w:sz w:val="20"/>
                      <w:szCs w:val="20"/>
                    </w:rPr>
                  </w:rPrChange>
                </w:rPr>
                <w:t>’</w:t>
              </w:r>
              <w:r w:rsidRPr="002C0803">
                <w:rPr>
                  <w:rFonts w:cstheme="minorHAnsi"/>
                  <w:lang w:val="fr-FR"/>
                  <w:rPrChange w:id="484" w:author="Julie Francois" w:date="2024-05-15T11:36:00Z">
                    <w:rPr>
                      <w:rFonts w:ascii="HelveticaLTStd" w:hAnsi="HelveticaLTStd"/>
                      <w:sz w:val="20"/>
                      <w:szCs w:val="20"/>
                    </w:rPr>
                  </w:rPrChange>
                </w:rPr>
                <w:t>article 12:114 du même Code, modifie</w:t>
              </w:r>
              <w:r w:rsidRPr="002C0803">
                <w:rPr>
                  <w:rFonts w:cstheme="minorHAnsi" w:hint="eastAsia"/>
                  <w:lang w:val="fr-FR"/>
                  <w:rPrChange w:id="485" w:author="Julie Francois" w:date="2024-05-15T11:36:00Z">
                    <w:rPr>
                      <w:rFonts w:ascii="HelveticaLTStd" w:hAnsi="HelveticaLTStd" w:hint="eastAsia"/>
                      <w:sz w:val="20"/>
                      <w:szCs w:val="20"/>
                    </w:rPr>
                  </w:rPrChange>
                </w:rPr>
                <w:t>́</w:t>
              </w:r>
              <w:r w:rsidRPr="002C0803">
                <w:rPr>
                  <w:rFonts w:cstheme="minorHAnsi"/>
                  <w:lang w:val="fr-FR"/>
                  <w:rPrChange w:id="486" w:author="Julie Francois" w:date="2024-05-15T11:36:00Z">
                    <w:rPr>
                      <w:rFonts w:ascii="HelveticaLTStd" w:hAnsi="HelveticaLTStd"/>
                      <w:sz w:val="20"/>
                      <w:szCs w:val="20"/>
                    </w:rPr>
                  </w:rPrChange>
                </w:rPr>
                <w:t xml:space="preserve"> par la loi du 28 avril 2020, les modifications suivantes sont apportées: </w:t>
              </w:r>
            </w:ins>
          </w:p>
          <w:p w14:paraId="454E707C" w14:textId="77777777" w:rsidR="00F04648" w:rsidRPr="002C0803" w:rsidRDefault="00F04648">
            <w:pPr>
              <w:rPr>
                <w:ins w:id="487" w:author="Julie François" w:date="2024-02-27T13:49:00Z"/>
                <w:rFonts w:cstheme="minorHAnsi"/>
                <w:lang w:val="fr-FR"/>
                <w:rPrChange w:id="488" w:author="Julie Francois" w:date="2024-05-15T11:36:00Z">
                  <w:rPr>
                    <w:ins w:id="489" w:author="Julie François" w:date="2024-02-27T13:49:00Z"/>
                  </w:rPr>
                </w:rPrChange>
              </w:rPr>
              <w:pPrChange w:id="490" w:author="Julie Francois" w:date="2024-05-15T11:36:00Z">
                <w:pPr>
                  <w:pStyle w:val="Normaalweb"/>
                </w:pPr>
              </w:pPrChange>
            </w:pPr>
            <w:ins w:id="491" w:author="Julie François" w:date="2024-02-27T13:49:00Z">
              <w:r w:rsidRPr="002C0803">
                <w:rPr>
                  <w:rFonts w:cstheme="minorHAnsi"/>
                  <w:lang w:val="fr-FR"/>
                  <w:rPrChange w:id="492" w:author="Julie Francois" w:date="2024-05-15T11:36:00Z">
                    <w:rPr>
                      <w:rFonts w:ascii="HelveticaLTStd" w:hAnsi="HelveticaLTStd"/>
                      <w:sz w:val="20"/>
                      <w:szCs w:val="20"/>
                    </w:rPr>
                  </w:rPrChange>
                </w:rPr>
                <w:t>1</w:t>
              </w:r>
              <w:r w:rsidRPr="002C0803">
                <w:rPr>
                  <w:rFonts w:cstheme="minorHAnsi" w:hint="eastAsia"/>
                  <w:lang w:val="fr-FR"/>
                  <w:rPrChange w:id="493" w:author="Julie Francois" w:date="2024-05-15T11:36:00Z">
                    <w:rPr>
                      <w:rFonts w:ascii="HelveticaLTStd" w:hAnsi="HelveticaLTStd" w:hint="eastAsia"/>
                      <w:sz w:val="20"/>
                      <w:szCs w:val="20"/>
                    </w:rPr>
                  </w:rPrChange>
                </w:rPr>
                <w:t>°</w:t>
              </w:r>
              <w:r w:rsidRPr="002C0803">
                <w:rPr>
                  <w:rFonts w:cstheme="minorHAnsi"/>
                  <w:lang w:val="fr-FR"/>
                  <w:rPrChange w:id="494" w:author="Julie Francois" w:date="2024-05-15T11:36:00Z">
                    <w:rPr>
                      <w:rFonts w:ascii="HelveticaLTStd" w:hAnsi="HelveticaLTStd"/>
                      <w:sz w:val="20"/>
                      <w:szCs w:val="20"/>
                    </w:rPr>
                  </w:rPrChange>
                </w:rPr>
                <w:t xml:space="preserve"> au paragraphe 1</w:t>
              </w:r>
              <w:r w:rsidRPr="002C0803">
                <w:rPr>
                  <w:rFonts w:cstheme="minorHAnsi"/>
                  <w:position w:val="6"/>
                  <w:lang w:val="fr-FR"/>
                  <w:rPrChange w:id="495" w:author="Julie Francois" w:date="2024-05-15T11:36:00Z">
                    <w:rPr>
                      <w:rFonts w:ascii="HelveticaLTStd" w:hAnsi="HelveticaLTStd"/>
                      <w:position w:val="6"/>
                      <w:sz w:val="12"/>
                      <w:szCs w:val="12"/>
                    </w:rPr>
                  </w:rPrChange>
                </w:rPr>
                <w:t>er</w:t>
              </w:r>
              <w:r w:rsidRPr="002C0803">
                <w:rPr>
                  <w:rFonts w:cstheme="minorHAnsi"/>
                  <w:lang w:val="fr-FR"/>
                  <w:rPrChange w:id="496" w:author="Julie Francois" w:date="2024-05-15T11:36:00Z">
                    <w:rPr>
                      <w:rFonts w:ascii="HelveticaLTStd" w:hAnsi="HelveticaLTStd"/>
                      <w:sz w:val="20"/>
                      <w:szCs w:val="20"/>
                    </w:rPr>
                  </w:rPrChange>
                </w:rPr>
                <w:t>, l</w:t>
              </w:r>
              <w:r w:rsidRPr="002C0803">
                <w:rPr>
                  <w:rFonts w:cstheme="minorHAnsi" w:hint="eastAsia"/>
                  <w:lang w:val="fr-FR"/>
                  <w:rPrChange w:id="497" w:author="Julie Francois" w:date="2024-05-15T11:36:00Z">
                    <w:rPr>
                      <w:rFonts w:ascii="HelveticaLTStd" w:hAnsi="HelveticaLTStd" w:hint="eastAsia"/>
                      <w:sz w:val="20"/>
                      <w:szCs w:val="20"/>
                    </w:rPr>
                  </w:rPrChange>
                </w:rPr>
                <w:t>’</w:t>
              </w:r>
              <w:r w:rsidRPr="002C0803">
                <w:rPr>
                  <w:rFonts w:cstheme="minorHAnsi"/>
                  <w:lang w:val="fr-FR"/>
                  <w:rPrChange w:id="498" w:author="Julie Francois" w:date="2024-05-15T11:36:00Z">
                    <w:rPr>
                      <w:rFonts w:ascii="HelveticaLTStd" w:hAnsi="HelveticaLTStd"/>
                      <w:sz w:val="20"/>
                      <w:szCs w:val="20"/>
                    </w:rPr>
                  </w:rPrChange>
                </w:rPr>
                <w:t>alinéa 1</w:t>
              </w:r>
              <w:r w:rsidRPr="002C0803">
                <w:rPr>
                  <w:rFonts w:cstheme="minorHAnsi"/>
                  <w:position w:val="6"/>
                  <w:lang w:val="fr-FR"/>
                  <w:rPrChange w:id="499" w:author="Julie Francois" w:date="2024-05-15T11:36:00Z">
                    <w:rPr>
                      <w:rFonts w:ascii="HelveticaLTStd" w:hAnsi="HelveticaLTStd"/>
                      <w:position w:val="6"/>
                      <w:sz w:val="12"/>
                      <w:szCs w:val="12"/>
                    </w:rPr>
                  </w:rPrChange>
                </w:rPr>
                <w:t xml:space="preserve">er </w:t>
              </w:r>
              <w:r w:rsidRPr="002C0803">
                <w:rPr>
                  <w:rFonts w:cstheme="minorHAnsi"/>
                  <w:lang w:val="fr-FR"/>
                  <w:rPrChange w:id="500" w:author="Julie Francois" w:date="2024-05-15T11:36:00Z">
                    <w:rPr>
                      <w:rFonts w:ascii="HelveticaLTStd" w:hAnsi="HelveticaLTStd"/>
                      <w:sz w:val="20"/>
                      <w:szCs w:val="20"/>
                    </w:rPr>
                  </w:rPrChange>
                </w:rPr>
                <w:t>est compléte</w:t>
              </w:r>
              <w:r w:rsidRPr="002C0803">
                <w:rPr>
                  <w:rFonts w:cstheme="minorHAnsi" w:hint="eastAsia"/>
                  <w:lang w:val="fr-FR"/>
                  <w:rPrChange w:id="501" w:author="Julie Francois" w:date="2024-05-15T11:36:00Z">
                    <w:rPr>
                      <w:rFonts w:ascii="HelveticaLTStd" w:hAnsi="HelveticaLTStd" w:hint="eastAsia"/>
                      <w:sz w:val="20"/>
                      <w:szCs w:val="20"/>
                    </w:rPr>
                  </w:rPrChange>
                </w:rPr>
                <w:t>́</w:t>
              </w:r>
              <w:r w:rsidRPr="002C0803">
                <w:rPr>
                  <w:rFonts w:cstheme="minorHAnsi"/>
                  <w:lang w:val="fr-FR"/>
                  <w:rPrChange w:id="502" w:author="Julie Francois" w:date="2024-05-15T11:36:00Z">
                    <w:rPr>
                      <w:rFonts w:ascii="HelveticaLTStd" w:hAnsi="HelveticaLTStd"/>
                      <w:sz w:val="20"/>
                      <w:szCs w:val="20"/>
                    </w:rPr>
                  </w:rPrChange>
                </w:rPr>
                <w:t xml:space="preserve"> par les mots </w:t>
              </w:r>
              <w:r w:rsidRPr="002C0803">
                <w:rPr>
                  <w:rFonts w:cstheme="minorHAnsi" w:hint="eastAsia"/>
                  <w:lang w:val="fr-FR"/>
                  <w:rPrChange w:id="503" w:author="Julie Francois" w:date="2024-05-15T11:36:00Z">
                    <w:rPr>
                      <w:rFonts w:ascii="HelveticaLTStd" w:hAnsi="HelveticaLTStd" w:hint="eastAsia"/>
                      <w:sz w:val="20"/>
                      <w:szCs w:val="20"/>
                    </w:rPr>
                  </w:rPrChange>
                </w:rPr>
                <w:t>“</w:t>
              </w:r>
              <w:r w:rsidRPr="002C0803">
                <w:rPr>
                  <w:rFonts w:cstheme="minorHAnsi"/>
                  <w:lang w:val="fr-FR"/>
                  <w:rPrChange w:id="504" w:author="Julie Francois" w:date="2024-05-15T11:36:00Z">
                    <w:rPr>
                      <w:rFonts w:ascii="HelveticaLTStd" w:hAnsi="HelveticaLTStd"/>
                      <w:sz w:val="20"/>
                      <w:szCs w:val="20"/>
                    </w:rPr>
                  </w:rPrChange>
                </w:rPr>
                <w:t>ou, dans les sociétés en nom collectif ou les sociétés en commandite, par l</w:t>
              </w:r>
              <w:r w:rsidRPr="002C0803">
                <w:rPr>
                  <w:rFonts w:cstheme="minorHAnsi" w:hint="eastAsia"/>
                  <w:lang w:val="fr-FR"/>
                  <w:rPrChange w:id="505" w:author="Julie Francois" w:date="2024-05-15T11:36:00Z">
                    <w:rPr>
                      <w:rFonts w:ascii="HelveticaLTStd" w:hAnsi="HelveticaLTStd" w:hint="eastAsia"/>
                      <w:sz w:val="20"/>
                      <w:szCs w:val="20"/>
                    </w:rPr>
                  </w:rPrChange>
                </w:rPr>
                <w:t>’</w:t>
              </w:r>
              <w:r w:rsidRPr="002C0803">
                <w:rPr>
                  <w:rFonts w:cstheme="minorHAnsi"/>
                  <w:lang w:val="fr-FR"/>
                  <w:rPrChange w:id="506" w:author="Julie Francois" w:date="2024-05-15T11:36:00Z">
                    <w:rPr>
                      <w:rFonts w:ascii="HelveticaLTStd" w:hAnsi="HelveticaLTStd"/>
                      <w:sz w:val="20"/>
                      <w:szCs w:val="20"/>
                    </w:rPr>
                  </w:rPrChange>
                </w:rPr>
                <w:t>assemblée générale.</w:t>
              </w:r>
              <w:r w:rsidRPr="002C0803">
                <w:rPr>
                  <w:rFonts w:cstheme="minorHAnsi" w:hint="eastAsia"/>
                  <w:lang w:val="fr-FR"/>
                  <w:rPrChange w:id="507" w:author="Julie Francois" w:date="2024-05-15T11:36:00Z">
                    <w:rPr>
                      <w:rFonts w:ascii="HelveticaLTStd" w:hAnsi="HelveticaLTStd" w:hint="eastAsia"/>
                      <w:sz w:val="20"/>
                      <w:szCs w:val="20"/>
                    </w:rPr>
                  </w:rPrChange>
                </w:rPr>
                <w:t>”</w:t>
              </w:r>
              <w:r w:rsidRPr="002C0803">
                <w:rPr>
                  <w:rFonts w:cstheme="minorHAnsi"/>
                  <w:lang w:val="fr-FR"/>
                  <w:rPrChange w:id="508" w:author="Julie Francois" w:date="2024-05-15T11:36:00Z">
                    <w:rPr>
                      <w:rFonts w:ascii="HelveticaLTStd" w:hAnsi="HelveticaLTStd"/>
                      <w:sz w:val="20"/>
                      <w:szCs w:val="20"/>
                    </w:rPr>
                  </w:rPrChange>
                </w:rPr>
                <w:t xml:space="preserve">; </w:t>
              </w:r>
            </w:ins>
          </w:p>
          <w:p w14:paraId="6D3E1BF6" w14:textId="77777777" w:rsidR="00F04648" w:rsidRPr="002C0803" w:rsidRDefault="00F04648">
            <w:pPr>
              <w:rPr>
                <w:ins w:id="509" w:author="Julie François" w:date="2024-02-27T13:49:00Z"/>
                <w:rFonts w:cstheme="minorHAnsi"/>
                <w:lang w:val="fr-FR"/>
                <w:rPrChange w:id="510" w:author="Julie Francois" w:date="2024-05-15T11:36:00Z">
                  <w:rPr>
                    <w:ins w:id="511" w:author="Julie François" w:date="2024-02-27T13:49:00Z"/>
                  </w:rPr>
                </w:rPrChange>
              </w:rPr>
              <w:pPrChange w:id="512" w:author="Julie Francois" w:date="2024-05-15T11:36:00Z">
                <w:pPr>
                  <w:pStyle w:val="Normaalweb"/>
                </w:pPr>
              </w:pPrChange>
            </w:pPr>
            <w:ins w:id="513" w:author="Julie François" w:date="2024-02-27T13:49:00Z">
              <w:r w:rsidRPr="002C0803">
                <w:rPr>
                  <w:rFonts w:cstheme="minorHAnsi"/>
                  <w:lang w:val="fr-FR"/>
                  <w:rPrChange w:id="514" w:author="Julie Francois" w:date="2024-05-15T11:36:00Z">
                    <w:rPr>
                      <w:rFonts w:ascii="HelveticaLTStd" w:hAnsi="HelveticaLTStd"/>
                      <w:sz w:val="20"/>
                      <w:szCs w:val="20"/>
                    </w:rPr>
                  </w:rPrChange>
                </w:rPr>
                <w:t>2</w:t>
              </w:r>
              <w:r w:rsidRPr="002C0803">
                <w:rPr>
                  <w:rFonts w:cstheme="minorHAnsi" w:hint="eastAsia"/>
                  <w:lang w:val="fr-FR"/>
                  <w:rPrChange w:id="515" w:author="Julie Francois" w:date="2024-05-15T11:36:00Z">
                    <w:rPr>
                      <w:rFonts w:ascii="HelveticaLTStd" w:hAnsi="HelveticaLTStd" w:hint="eastAsia"/>
                      <w:sz w:val="20"/>
                      <w:szCs w:val="20"/>
                    </w:rPr>
                  </w:rPrChange>
                </w:rPr>
                <w:t>°</w:t>
              </w:r>
              <w:r w:rsidRPr="002C0803">
                <w:rPr>
                  <w:rFonts w:cstheme="minorHAnsi"/>
                  <w:lang w:val="fr-FR"/>
                  <w:rPrChange w:id="516" w:author="Julie Francois" w:date="2024-05-15T11:36:00Z">
                    <w:rPr>
                      <w:rFonts w:ascii="HelveticaLTStd" w:hAnsi="HelveticaLTStd"/>
                      <w:sz w:val="20"/>
                      <w:szCs w:val="20"/>
                    </w:rPr>
                  </w:rPrChange>
                </w:rPr>
                <w:t xml:space="preserve"> au paragraphe 1</w:t>
              </w:r>
              <w:r w:rsidRPr="002C0803">
                <w:rPr>
                  <w:rFonts w:cstheme="minorHAnsi"/>
                  <w:position w:val="6"/>
                  <w:lang w:val="fr-FR"/>
                  <w:rPrChange w:id="517" w:author="Julie Francois" w:date="2024-05-15T11:36:00Z">
                    <w:rPr>
                      <w:rFonts w:ascii="HelveticaLTStd" w:hAnsi="HelveticaLTStd"/>
                      <w:position w:val="6"/>
                      <w:sz w:val="12"/>
                      <w:szCs w:val="12"/>
                    </w:rPr>
                  </w:rPrChange>
                </w:rPr>
                <w:t>er</w:t>
              </w:r>
              <w:r w:rsidRPr="002C0803">
                <w:rPr>
                  <w:rFonts w:cstheme="minorHAnsi"/>
                  <w:lang w:val="fr-FR"/>
                  <w:rPrChange w:id="518" w:author="Julie Francois" w:date="2024-05-15T11:36:00Z">
                    <w:rPr>
                      <w:rFonts w:ascii="HelveticaLTStd" w:hAnsi="HelveticaLTStd"/>
                      <w:sz w:val="20"/>
                      <w:szCs w:val="20"/>
                    </w:rPr>
                  </w:rPrChange>
                </w:rPr>
                <w:t xml:space="preserve">, alinéa 2, les mots </w:t>
              </w:r>
              <w:r w:rsidRPr="002C0803">
                <w:rPr>
                  <w:rFonts w:cstheme="minorHAnsi" w:hint="eastAsia"/>
                  <w:lang w:val="fr-FR"/>
                  <w:rPrChange w:id="519" w:author="Julie Francois" w:date="2024-05-15T11:36:00Z">
                    <w:rPr>
                      <w:rFonts w:ascii="HelveticaLTStd" w:hAnsi="HelveticaLTStd" w:hint="eastAsia"/>
                      <w:sz w:val="20"/>
                      <w:szCs w:val="20"/>
                    </w:rPr>
                  </w:rPrChange>
                </w:rPr>
                <w:t>“</w:t>
              </w:r>
              <w:r w:rsidRPr="002C0803">
                <w:rPr>
                  <w:rFonts w:cstheme="minorHAnsi"/>
                  <w:lang w:val="fr-FR"/>
                  <w:rPrChange w:id="520" w:author="Julie Francois" w:date="2024-05-15T11:36:00Z">
                    <w:rPr>
                      <w:rFonts w:ascii="HelveticaLTStd" w:hAnsi="HelveticaLTStd"/>
                      <w:sz w:val="20"/>
                      <w:szCs w:val="20"/>
                    </w:rPr>
                  </w:rPrChange>
                </w:rPr>
                <w:t>le rapport d</w:t>
              </w:r>
              <w:r w:rsidRPr="002C0803">
                <w:rPr>
                  <w:rFonts w:cstheme="minorHAnsi" w:hint="eastAsia"/>
                  <w:lang w:val="fr-FR"/>
                  <w:rPrChange w:id="521" w:author="Julie Francois" w:date="2024-05-15T11:36:00Z">
                    <w:rPr>
                      <w:rFonts w:ascii="HelveticaLTStd" w:hAnsi="HelveticaLTStd" w:hint="eastAsia"/>
                      <w:sz w:val="20"/>
                      <w:szCs w:val="20"/>
                    </w:rPr>
                  </w:rPrChange>
                </w:rPr>
                <w:t>’</w:t>
              </w:r>
              <w:r w:rsidRPr="002C0803">
                <w:rPr>
                  <w:rFonts w:cstheme="minorHAnsi"/>
                  <w:lang w:val="fr-FR"/>
                  <w:rPrChange w:id="522" w:author="Julie Francois" w:date="2024-05-15T11:36:00Z">
                    <w:rPr>
                      <w:rFonts w:ascii="HelveticaLTStd" w:hAnsi="HelveticaLTStd"/>
                      <w:sz w:val="20"/>
                      <w:szCs w:val="20"/>
                    </w:rPr>
                  </w:rPrChange>
                </w:rPr>
                <w:t>échange est ou non pertinent et raisonnable.</w:t>
              </w:r>
              <w:r w:rsidRPr="002C0803">
                <w:rPr>
                  <w:rFonts w:cstheme="minorHAnsi" w:hint="eastAsia"/>
                  <w:lang w:val="fr-FR"/>
                  <w:rPrChange w:id="523" w:author="Julie Francois" w:date="2024-05-15T11:36:00Z">
                    <w:rPr>
                      <w:rFonts w:ascii="HelveticaLTStd" w:hAnsi="HelveticaLTStd" w:hint="eastAsia"/>
                      <w:sz w:val="20"/>
                      <w:szCs w:val="20"/>
                    </w:rPr>
                  </w:rPrChange>
                </w:rPr>
                <w:t>”</w:t>
              </w:r>
              <w:r w:rsidRPr="002C0803">
                <w:rPr>
                  <w:rFonts w:cstheme="minorHAnsi"/>
                  <w:lang w:val="fr-FR"/>
                  <w:rPrChange w:id="524"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525" w:author="Julie Francois" w:date="2024-05-15T11:36:00Z">
                    <w:rPr>
                      <w:rFonts w:ascii="HelveticaLTStd" w:hAnsi="HelveticaLTStd" w:hint="eastAsia"/>
                      <w:sz w:val="20"/>
                      <w:szCs w:val="20"/>
                    </w:rPr>
                  </w:rPrChange>
                </w:rPr>
                <w:t>“</w:t>
              </w:r>
              <w:r w:rsidRPr="002C0803">
                <w:rPr>
                  <w:rFonts w:cstheme="minorHAnsi"/>
                  <w:lang w:val="fr-FR"/>
                  <w:rPrChange w:id="526" w:author="Julie Francois" w:date="2024-05-15T11:36:00Z">
                    <w:rPr>
                      <w:rFonts w:ascii="HelveticaLTStd" w:hAnsi="HelveticaLTStd"/>
                      <w:sz w:val="20"/>
                      <w:szCs w:val="20"/>
                    </w:rPr>
                  </w:rPrChange>
                </w:rPr>
                <w:t>la soulte en espèces visée à l</w:t>
              </w:r>
              <w:r w:rsidRPr="002C0803">
                <w:rPr>
                  <w:rFonts w:cstheme="minorHAnsi" w:hint="eastAsia"/>
                  <w:lang w:val="fr-FR"/>
                  <w:rPrChange w:id="527" w:author="Julie Francois" w:date="2024-05-15T11:36:00Z">
                    <w:rPr>
                      <w:rFonts w:ascii="HelveticaLTStd" w:hAnsi="HelveticaLTStd" w:hint="eastAsia"/>
                      <w:sz w:val="20"/>
                      <w:szCs w:val="20"/>
                    </w:rPr>
                  </w:rPrChange>
                </w:rPr>
                <w:t>’</w:t>
              </w:r>
              <w:r w:rsidRPr="002C0803">
                <w:rPr>
                  <w:rFonts w:cstheme="minorHAnsi"/>
                  <w:lang w:val="fr-FR"/>
                  <w:rPrChange w:id="528" w:author="Julie Francois" w:date="2024-05-15T11:36:00Z">
                    <w:rPr>
                      <w:rFonts w:ascii="HelveticaLTStd" w:hAnsi="HelveticaLTStd"/>
                      <w:sz w:val="20"/>
                      <w:szCs w:val="20"/>
                    </w:rPr>
                  </w:rPrChange>
                </w:rPr>
                <w:t>article 12:111, alinéa 2, 13</w:t>
              </w:r>
              <w:r w:rsidRPr="002C0803">
                <w:rPr>
                  <w:rFonts w:cstheme="minorHAnsi" w:hint="eastAsia"/>
                  <w:lang w:val="fr-FR"/>
                  <w:rPrChange w:id="529" w:author="Julie Francois" w:date="2024-05-15T11:36:00Z">
                    <w:rPr>
                      <w:rFonts w:ascii="HelveticaLTStd" w:hAnsi="HelveticaLTStd" w:hint="eastAsia"/>
                      <w:sz w:val="20"/>
                      <w:szCs w:val="20"/>
                    </w:rPr>
                  </w:rPrChange>
                </w:rPr>
                <w:t>°</w:t>
              </w:r>
              <w:r w:rsidRPr="002C0803">
                <w:rPr>
                  <w:rFonts w:cstheme="minorHAnsi"/>
                  <w:lang w:val="fr-FR"/>
                  <w:rPrChange w:id="530" w:author="Julie Francois" w:date="2024-05-15T11:36:00Z">
                    <w:rPr>
                      <w:rFonts w:ascii="HelveticaLTStd" w:hAnsi="HelveticaLTStd"/>
                      <w:sz w:val="20"/>
                      <w:szCs w:val="20"/>
                    </w:rPr>
                  </w:rPrChange>
                </w:rPr>
                <w:t>, et le rapport d</w:t>
              </w:r>
              <w:r w:rsidRPr="002C0803">
                <w:rPr>
                  <w:rFonts w:cstheme="minorHAnsi" w:hint="eastAsia"/>
                  <w:lang w:val="fr-FR"/>
                  <w:rPrChange w:id="531" w:author="Julie Francois" w:date="2024-05-15T11:36:00Z">
                    <w:rPr>
                      <w:rFonts w:ascii="HelveticaLTStd" w:hAnsi="HelveticaLTStd" w:hint="eastAsia"/>
                      <w:sz w:val="20"/>
                      <w:szCs w:val="20"/>
                    </w:rPr>
                  </w:rPrChange>
                </w:rPr>
                <w:t>’</w:t>
              </w:r>
              <w:r w:rsidRPr="002C0803">
                <w:rPr>
                  <w:rFonts w:cstheme="minorHAnsi"/>
                  <w:lang w:val="fr-FR"/>
                  <w:rPrChange w:id="532" w:author="Julie Francois" w:date="2024-05-15T11:36:00Z">
                    <w:rPr>
                      <w:rFonts w:ascii="HelveticaLTStd" w:hAnsi="HelveticaLTStd"/>
                      <w:sz w:val="20"/>
                      <w:szCs w:val="20"/>
                    </w:rPr>
                  </w:rPrChange>
                </w:rPr>
                <w:t>échange sont ou non pertinents et raisonnables. Pour l</w:t>
              </w:r>
              <w:r w:rsidRPr="002C0803">
                <w:rPr>
                  <w:rFonts w:cstheme="minorHAnsi" w:hint="eastAsia"/>
                  <w:lang w:val="fr-FR"/>
                  <w:rPrChange w:id="533" w:author="Julie Francois" w:date="2024-05-15T11:36:00Z">
                    <w:rPr>
                      <w:rFonts w:ascii="HelveticaLTStd" w:hAnsi="HelveticaLTStd" w:hint="eastAsia"/>
                      <w:sz w:val="20"/>
                      <w:szCs w:val="20"/>
                    </w:rPr>
                  </w:rPrChange>
                </w:rPr>
                <w:t>’</w:t>
              </w:r>
              <w:r w:rsidRPr="002C0803">
                <w:rPr>
                  <w:rFonts w:cstheme="minorHAnsi"/>
                  <w:lang w:val="fr-FR"/>
                  <w:rPrChange w:id="534" w:author="Julie Francois" w:date="2024-05-15T11:36:00Z">
                    <w:rPr>
                      <w:rFonts w:ascii="HelveticaLTStd" w:hAnsi="HelveticaLTStd"/>
                      <w:sz w:val="20"/>
                      <w:szCs w:val="20"/>
                    </w:rPr>
                  </w:rPrChange>
                </w:rPr>
                <w:t>évaluation de la soulte en espèces, il est tenu compte de l</w:t>
              </w:r>
              <w:r w:rsidRPr="002C0803">
                <w:rPr>
                  <w:rFonts w:cstheme="minorHAnsi" w:hint="eastAsia"/>
                  <w:lang w:val="fr-FR"/>
                  <w:rPrChange w:id="535" w:author="Julie Francois" w:date="2024-05-15T11:36:00Z">
                    <w:rPr>
                      <w:rFonts w:ascii="HelveticaLTStd" w:hAnsi="HelveticaLTStd" w:hint="eastAsia"/>
                      <w:sz w:val="20"/>
                      <w:szCs w:val="20"/>
                    </w:rPr>
                  </w:rPrChange>
                </w:rPr>
                <w:t>’</w:t>
              </w:r>
              <w:r w:rsidRPr="002C0803">
                <w:rPr>
                  <w:rFonts w:cstheme="minorHAnsi"/>
                  <w:lang w:val="fr-FR"/>
                  <w:rPrChange w:id="536" w:author="Julie Francois" w:date="2024-05-15T11:36:00Z">
                    <w:rPr>
                      <w:rFonts w:ascii="HelveticaLTStd" w:hAnsi="HelveticaLTStd"/>
                      <w:sz w:val="20"/>
                      <w:szCs w:val="20"/>
                    </w:rPr>
                  </w:rPrChange>
                </w:rPr>
                <w:t>éven- tuel prix de marche</w:t>
              </w:r>
              <w:r w:rsidRPr="002C0803">
                <w:rPr>
                  <w:rFonts w:cstheme="minorHAnsi" w:hint="eastAsia"/>
                  <w:lang w:val="fr-FR"/>
                  <w:rPrChange w:id="537" w:author="Julie Francois" w:date="2024-05-15T11:36:00Z">
                    <w:rPr>
                      <w:rFonts w:ascii="HelveticaLTStd" w:hAnsi="HelveticaLTStd" w:hint="eastAsia"/>
                      <w:sz w:val="20"/>
                      <w:szCs w:val="20"/>
                    </w:rPr>
                  </w:rPrChange>
                </w:rPr>
                <w:t>́</w:t>
              </w:r>
              <w:r w:rsidRPr="002C0803">
                <w:rPr>
                  <w:rFonts w:cstheme="minorHAnsi"/>
                  <w:lang w:val="fr-FR"/>
                  <w:rPrChange w:id="538" w:author="Julie Francois" w:date="2024-05-15T11:36:00Z">
                    <w:rPr>
                      <w:rFonts w:ascii="HelveticaLTStd" w:hAnsi="HelveticaLTStd"/>
                      <w:sz w:val="20"/>
                      <w:szCs w:val="20"/>
                    </w:rPr>
                  </w:rPrChange>
                </w:rPr>
                <w:t xml:space="preserve"> des actions dans les sociétés qui fusionnent avant l</w:t>
              </w:r>
              <w:r w:rsidRPr="002C0803">
                <w:rPr>
                  <w:rFonts w:cstheme="minorHAnsi" w:hint="eastAsia"/>
                  <w:lang w:val="fr-FR"/>
                  <w:rPrChange w:id="539" w:author="Julie Francois" w:date="2024-05-15T11:36:00Z">
                    <w:rPr>
                      <w:rFonts w:ascii="HelveticaLTStd" w:hAnsi="HelveticaLTStd" w:hint="eastAsia"/>
                      <w:sz w:val="20"/>
                      <w:szCs w:val="20"/>
                    </w:rPr>
                  </w:rPrChange>
                </w:rPr>
                <w:t>’</w:t>
              </w:r>
              <w:r w:rsidRPr="002C0803">
                <w:rPr>
                  <w:rFonts w:cstheme="minorHAnsi"/>
                  <w:lang w:val="fr-FR"/>
                  <w:rPrChange w:id="540" w:author="Julie Francois" w:date="2024-05-15T11:36:00Z">
                    <w:rPr>
                      <w:rFonts w:ascii="HelveticaLTStd" w:hAnsi="HelveticaLTStd"/>
                      <w:sz w:val="20"/>
                      <w:szCs w:val="20"/>
                    </w:rPr>
                  </w:rPrChange>
                </w:rPr>
                <w:t>annonce du projet de fusion ou de la valeur des sociétés, à l</w:t>
              </w:r>
              <w:r w:rsidRPr="002C0803">
                <w:rPr>
                  <w:rFonts w:cstheme="minorHAnsi" w:hint="eastAsia"/>
                  <w:lang w:val="fr-FR"/>
                  <w:rPrChange w:id="541" w:author="Julie Francois" w:date="2024-05-15T11:36:00Z">
                    <w:rPr>
                      <w:rFonts w:ascii="HelveticaLTStd" w:hAnsi="HelveticaLTStd" w:hint="eastAsia"/>
                      <w:sz w:val="20"/>
                      <w:szCs w:val="20"/>
                    </w:rPr>
                  </w:rPrChange>
                </w:rPr>
                <w:t>’</w:t>
              </w:r>
              <w:r w:rsidRPr="002C0803">
                <w:rPr>
                  <w:rFonts w:cstheme="minorHAnsi"/>
                  <w:lang w:val="fr-FR"/>
                  <w:rPrChange w:id="542" w:author="Julie Francois" w:date="2024-05-15T11:36:00Z">
                    <w:rPr>
                      <w:rFonts w:ascii="HelveticaLTStd" w:hAnsi="HelveticaLTStd"/>
                      <w:sz w:val="20"/>
                      <w:szCs w:val="20"/>
                    </w:rPr>
                  </w:rPrChange>
                </w:rPr>
                <w:t>exception des effets de la fusion proposée, comme défini suivant les modes d</w:t>
              </w:r>
              <w:r w:rsidRPr="002C0803">
                <w:rPr>
                  <w:rFonts w:cstheme="minorHAnsi" w:hint="eastAsia"/>
                  <w:lang w:val="fr-FR"/>
                  <w:rPrChange w:id="543" w:author="Julie Francois" w:date="2024-05-15T11:36:00Z">
                    <w:rPr>
                      <w:rFonts w:ascii="HelveticaLTStd" w:hAnsi="HelveticaLTStd" w:hint="eastAsia"/>
                      <w:sz w:val="20"/>
                      <w:szCs w:val="20"/>
                    </w:rPr>
                  </w:rPrChange>
                </w:rPr>
                <w:t>’</w:t>
              </w:r>
              <w:r w:rsidRPr="002C0803">
                <w:rPr>
                  <w:rFonts w:cstheme="minorHAnsi"/>
                  <w:lang w:val="fr-FR"/>
                  <w:rPrChange w:id="544" w:author="Julie Francois" w:date="2024-05-15T11:36:00Z">
                    <w:rPr>
                      <w:rFonts w:ascii="HelveticaLTStd" w:hAnsi="HelveticaLTStd"/>
                      <w:sz w:val="20"/>
                      <w:szCs w:val="20"/>
                    </w:rPr>
                  </w:rPrChange>
                </w:rPr>
                <w:t>évaluation généralement reconnus.</w:t>
              </w:r>
              <w:r w:rsidRPr="002C0803">
                <w:rPr>
                  <w:rFonts w:cstheme="minorHAnsi" w:hint="eastAsia"/>
                  <w:lang w:val="fr-FR"/>
                  <w:rPrChange w:id="545" w:author="Julie Francois" w:date="2024-05-15T11:36:00Z">
                    <w:rPr>
                      <w:rFonts w:ascii="HelveticaLTStd" w:hAnsi="HelveticaLTStd" w:hint="eastAsia"/>
                      <w:sz w:val="20"/>
                      <w:szCs w:val="20"/>
                    </w:rPr>
                  </w:rPrChange>
                </w:rPr>
                <w:t>”</w:t>
              </w:r>
              <w:r w:rsidRPr="002C0803">
                <w:rPr>
                  <w:rFonts w:cstheme="minorHAnsi"/>
                  <w:lang w:val="fr-FR"/>
                  <w:rPrChange w:id="546" w:author="Julie Francois" w:date="2024-05-15T11:36:00Z">
                    <w:rPr>
                      <w:rFonts w:ascii="HelveticaLTStd" w:hAnsi="HelveticaLTStd"/>
                      <w:sz w:val="20"/>
                      <w:szCs w:val="20"/>
                    </w:rPr>
                  </w:rPrChange>
                </w:rPr>
                <w:t xml:space="preserve">; </w:t>
              </w:r>
            </w:ins>
          </w:p>
          <w:p w14:paraId="02C3A12F" w14:textId="5C062617" w:rsidR="00F04648" w:rsidRPr="002C0803" w:rsidRDefault="00F04648">
            <w:pPr>
              <w:rPr>
                <w:ins w:id="547" w:author="Julie François" w:date="2024-02-27T13:49:00Z"/>
                <w:rFonts w:cstheme="minorHAnsi"/>
                <w:lang w:val="fr-FR"/>
                <w:rPrChange w:id="548" w:author="Julie Francois" w:date="2024-05-15T11:36:00Z">
                  <w:rPr>
                    <w:ins w:id="549" w:author="Julie François" w:date="2024-02-27T13:49:00Z"/>
                  </w:rPr>
                </w:rPrChange>
              </w:rPr>
              <w:pPrChange w:id="550" w:author="Julie Francois" w:date="2024-05-15T11:36:00Z">
                <w:pPr>
                  <w:pStyle w:val="Normaalweb"/>
                </w:pPr>
              </w:pPrChange>
            </w:pPr>
            <w:ins w:id="551" w:author="Julie François" w:date="2024-02-27T13:49:00Z">
              <w:r w:rsidRPr="002C0803">
                <w:rPr>
                  <w:rFonts w:cstheme="minorHAnsi"/>
                  <w:lang w:val="fr-FR"/>
                  <w:rPrChange w:id="552" w:author="Julie Francois" w:date="2024-05-15T11:36:00Z">
                    <w:rPr>
                      <w:rFonts w:ascii="HelveticaLTStd" w:hAnsi="HelveticaLTStd"/>
                      <w:sz w:val="20"/>
                      <w:szCs w:val="20"/>
                    </w:rPr>
                  </w:rPrChange>
                </w:rPr>
                <w:t>3</w:t>
              </w:r>
              <w:r w:rsidRPr="002C0803">
                <w:rPr>
                  <w:rFonts w:cstheme="minorHAnsi" w:hint="eastAsia"/>
                  <w:lang w:val="fr-FR"/>
                  <w:rPrChange w:id="553" w:author="Julie Francois" w:date="2024-05-15T11:36:00Z">
                    <w:rPr>
                      <w:rFonts w:ascii="HelveticaLTStd" w:hAnsi="HelveticaLTStd" w:hint="eastAsia"/>
                      <w:sz w:val="20"/>
                      <w:szCs w:val="20"/>
                    </w:rPr>
                  </w:rPrChange>
                </w:rPr>
                <w:t>°</w:t>
              </w:r>
              <w:r w:rsidRPr="002C0803">
                <w:rPr>
                  <w:rFonts w:cstheme="minorHAnsi"/>
                  <w:lang w:val="fr-FR"/>
                  <w:rPrChange w:id="554" w:author="Julie Francois" w:date="2024-05-15T11:36:00Z">
                    <w:rPr>
                      <w:rFonts w:ascii="HelveticaLTStd" w:hAnsi="HelveticaLTStd"/>
                      <w:sz w:val="20"/>
                      <w:szCs w:val="20"/>
                    </w:rPr>
                  </w:rPrChange>
                </w:rPr>
                <w:t xml:space="preserve"> au paragraphe 1</w:t>
              </w:r>
              <w:r w:rsidRPr="002C0803">
                <w:rPr>
                  <w:rFonts w:cstheme="minorHAnsi"/>
                  <w:position w:val="6"/>
                  <w:lang w:val="fr-FR"/>
                  <w:rPrChange w:id="555" w:author="Julie Francois" w:date="2024-05-15T11:36:00Z">
                    <w:rPr>
                      <w:rFonts w:ascii="HelveticaLTStd" w:hAnsi="HelveticaLTStd"/>
                      <w:position w:val="6"/>
                      <w:sz w:val="12"/>
                      <w:szCs w:val="12"/>
                    </w:rPr>
                  </w:rPrChange>
                </w:rPr>
                <w:t>er</w:t>
              </w:r>
              <w:r w:rsidRPr="002C0803">
                <w:rPr>
                  <w:rFonts w:cstheme="minorHAnsi"/>
                  <w:lang w:val="fr-FR"/>
                  <w:rPrChange w:id="556" w:author="Julie Francois" w:date="2024-05-15T11:36:00Z">
                    <w:rPr>
                      <w:rFonts w:ascii="HelveticaLTStd" w:hAnsi="HelveticaLTStd"/>
                      <w:sz w:val="20"/>
                      <w:szCs w:val="20"/>
                    </w:rPr>
                  </w:rPrChange>
                </w:rPr>
                <w:t xml:space="preserve">, alinéa 3, les mots </w:t>
              </w:r>
              <w:r w:rsidRPr="002C0803">
                <w:rPr>
                  <w:rFonts w:cstheme="minorHAnsi" w:hint="eastAsia"/>
                  <w:lang w:val="fr-FR"/>
                  <w:rPrChange w:id="557" w:author="Julie Francois" w:date="2024-05-15T11:36:00Z">
                    <w:rPr>
                      <w:rFonts w:ascii="HelveticaLTStd" w:hAnsi="HelveticaLTStd" w:hint="eastAsia"/>
                      <w:sz w:val="20"/>
                      <w:szCs w:val="20"/>
                    </w:rPr>
                  </w:rPrChange>
                </w:rPr>
                <w:t>“</w:t>
              </w:r>
              <w:r w:rsidRPr="002C0803">
                <w:rPr>
                  <w:rFonts w:cstheme="minorHAnsi"/>
                  <w:lang w:val="fr-FR"/>
                  <w:rPrChange w:id="558" w:author="Julie Francois" w:date="2024-05-15T11:36:00Z">
                    <w:rPr>
                      <w:rFonts w:ascii="HelveticaLTStd" w:hAnsi="HelveticaLTStd"/>
                      <w:sz w:val="20"/>
                      <w:szCs w:val="20"/>
                    </w:rPr>
                  </w:rPrChange>
                </w:rPr>
                <w:t>Cette décla-ration doit au moins:</w:t>
              </w:r>
              <w:r w:rsidRPr="002C0803">
                <w:rPr>
                  <w:rFonts w:cstheme="minorHAnsi" w:hint="eastAsia"/>
                  <w:lang w:val="fr-FR"/>
                  <w:rPrChange w:id="559" w:author="Julie Francois" w:date="2024-05-15T11:36:00Z">
                    <w:rPr>
                      <w:rFonts w:ascii="HelveticaLTStd" w:hAnsi="HelveticaLTStd" w:hint="eastAsia"/>
                      <w:sz w:val="20"/>
                      <w:szCs w:val="20"/>
                    </w:rPr>
                  </w:rPrChange>
                </w:rPr>
                <w:t>”</w:t>
              </w:r>
              <w:r w:rsidRPr="002C0803">
                <w:rPr>
                  <w:rFonts w:cstheme="minorHAnsi"/>
                  <w:lang w:val="fr-FR"/>
                  <w:rPrChange w:id="560"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561" w:author="Julie Francois" w:date="2024-05-15T11:36:00Z">
                    <w:rPr>
                      <w:rFonts w:ascii="HelveticaLTStd" w:hAnsi="HelveticaLTStd" w:hint="eastAsia"/>
                      <w:sz w:val="20"/>
                      <w:szCs w:val="20"/>
                    </w:rPr>
                  </w:rPrChange>
                </w:rPr>
                <w:t>“</w:t>
              </w:r>
              <w:r w:rsidRPr="002C0803">
                <w:rPr>
                  <w:rFonts w:cstheme="minorHAnsi"/>
                  <w:lang w:val="fr-FR"/>
                  <w:rPrChange w:id="562" w:author="Julie Francois" w:date="2024-05-15T11:36:00Z">
                    <w:rPr>
                      <w:rFonts w:ascii="HelveticaLTStd" w:hAnsi="HelveticaLTStd"/>
                      <w:sz w:val="20"/>
                      <w:szCs w:val="20"/>
                    </w:rPr>
                  </w:rPrChange>
                </w:rPr>
                <w:t>Le rapport visé à l</w:t>
              </w:r>
              <w:r w:rsidRPr="002C0803">
                <w:rPr>
                  <w:rFonts w:cstheme="minorHAnsi" w:hint="eastAsia"/>
                  <w:lang w:val="fr-FR"/>
                  <w:rPrChange w:id="563" w:author="Julie Francois" w:date="2024-05-15T11:36:00Z">
                    <w:rPr>
                      <w:rFonts w:ascii="HelveticaLTStd" w:hAnsi="HelveticaLTStd" w:hint="eastAsia"/>
                      <w:sz w:val="20"/>
                      <w:szCs w:val="20"/>
                    </w:rPr>
                  </w:rPrChange>
                </w:rPr>
                <w:t>’</w:t>
              </w:r>
              <w:r w:rsidRPr="002C0803">
                <w:rPr>
                  <w:rFonts w:cstheme="minorHAnsi"/>
                  <w:lang w:val="fr-FR"/>
                  <w:rPrChange w:id="564" w:author="Julie Francois" w:date="2024-05-15T11:36:00Z">
                    <w:rPr>
                      <w:rFonts w:ascii="HelveticaLTStd" w:hAnsi="HelveticaLTStd"/>
                      <w:sz w:val="20"/>
                      <w:szCs w:val="20"/>
                    </w:rPr>
                  </w:rPrChange>
                </w:rPr>
                <w:t>alinéa 1</w:t>
              </w:r>
              <w:r w:rsidRPr="002C0803">
                <w:rPr>
                  <w:rFonts w:cstheme="minorHAnsi"/>
                  <w:position w:val="6"/>
                  <w:lang w:val="fr-FR"/>
                  <w:rPrChange w:id="565" w:author="Julie Francois" w:date="2024-05-15T11:36:00Z">
                    <w:rPr>
                      <w:rFonts w:ascii="HelveticaLTStd" w:hAnsi="HelveticaLTStd"/>
                      <w:position w:val="6"/>
                      <w:sz w:val="12"/>
                      <w:szCs w:val="12"/>
                    </w:rPr>
                  </w:rPrChange>
                </w:rPr>
                <w:t xml:space="preserve">er </w:t>
              </w:r>
              <w:r w:rsidRPr="002C0803">
                <w:rPr>
                  <w:rFonts w:cstheme="minorHAnsi"/>
                  <w:lang w:val="fr-FR"/>
                  <w:rPrChange w:id="566" w:author="Julie Francois" w:date="2024-05-15T11:36:00Z">
                    <w:rPr>
                      <w:rFonts w:ascii="HelveticaLTStd" w:hAnsi="HelveticaLTStd"/>
                      <w:sz w:val="20"/>
                      <w:szCs w:val="20"/>
                    </w:rPr>
                  </w:rPrChange>
                </w:rPr>
                <w:t>doit au moins:</w:t>
              </w:r>
              <w:r w:rsidRPr="002C0803">
                <w:rPr>
                  <w:rFonts w:cstheme="minorHAnsi" w:hint="eastAsia"/>
                  <w:lang w:val="fr-FR"/>
                  <w:rPrChange w:id="567" w:author="Julie Francois" w:date="2024-05-15T11:36:00Z">
                    <w:rPr>
                      <w:rFonts w:ascii="HelveticaLTStd" w:hAnsi="HelveticaLTStd" w:hint="eastAsia"/>
                      <w:sz w:val="20"/>
                      <w:szCs w:val="20"/>
                    </w:rPr>
                  </w:rPrChange>
                </w:rPr>
                <w:t>”</w:t>
              </w:r>
              <w:r w:rsidRPr="002C0803">
                <w:rPr>
                  <w:rFonts w:cstheme="minorHAnsi"/>
                  <w:lang w:val="fr-FR"/>
                  <w:rPrChange w:id="568" w:author="Julie Francois" w:date="2024-05-15T11:36:00Z">
                    <w:rPr>
                      <w:rFonts w:ascii="HelveticaLTStd" w:hAnsi="HelveticaLTStd"/>
                      <w:sz w:val="20"/>
                      <w:szCs w:val="20"/>
                    </w:rPr>
                  </w:rPrChange>
                </w:rPr>
                <w:t xml:space="preserve">; </w:t>
              </w:r>
            </w:ins>
          </w:p>
          <w:p w14:paraId="260B4272" w14:textId="2F60AFAA" w:rsidR="00F04648" w:rsidRPr="002C0803" w:rsidRDefault="00592C81">
            <w:pPr>
              <w:rPr>
                <w:ins w:id="569" w:author="Julie François" w:date="2024-03-16T11:07:00Z"/>
                <w:rStyle w:val="Hyperlink"/>
                <w:rFonts w:cstheme="minorHAnsi"/>
                <w:b/>
                <w:bCs/>
                <w:lang w:val="fr-FR"/>
                <w:rPrChange w:id="570" w:author="Julie Francois" w:date="2024-05-15T11:36:00Z">
                  <w:rPr>
                    <w:ins w:id="571" w:author="Julie François" w:date="2024-03-16T11:07:00Z"/>
                  </w:rPr>
                </w:rPrChange>
              </w:rPr>
              <w:pPrChange w:id="572" w:author="Julie Francois" w:date="2024-05-15T11:36:00Z">
                <w:pPr>
                  <w:pStyle w:val="Normaalweb"/>
                </w:pPr>
              </w:pPrChange>
            </w:pPr>
            <w:ins w:id="573" w:author="Julie François" w:date="2024-03-16T11:07:00Z">
              <w:r w:rsidRPr="002C0803">
                <w:rPr>
                  <w:rFonts w:cstheme="minorHAnsi"/>
                  <w:b/>
                  <w:bCs/>
                  <w:lang w:val="en-US"/>
                  <w:rPrChange w:id="574" w:author="Julie Francois" w:date="2024-05-15T11:36:00Z">
                    <w:rPr>
                      <w:rFonts w:ascii="HelveticaLTStd" w:hAnsi="HelveticaLTStd"/>
                      <w:b/>
                      <w:bCs/>
                      <w:lang w:val="en-US"/>
                    </w:rPr>
                  </w:rPrChange>
                </w:rPr>
                <w:fldChar w:fldCharType="begin"/>
              </w:r>
              <w:r w:rsidRPr="002C0803">
                <w:rPr>
                  <w:rFonts w:cstheme="minorHAnsi"/>
                  <w:b/>
                  <w:bCs/>
                  <w:lang w:val="fr-FR"/>
                  <w:rPrChange w:id="575" w:author="Julie Francois" w:date="2024-05-15T11:36:00Z">
                    <w:rPr>
                      <w:rFonts w:ascii="HelveticaLTStd" w:hAnsi="HelveticaLTStd"/>
                      <w:b/>
                      <w:bCs/>
                      <w:lang w:val="en-US"/>
                    </w:rPr>
                  </w:rPrChange>
                </w:rPr>
                <w:instrText>HYPERLINK  \l "aa"</w:instrText>
              </w:r>
              <w:r w:rsidRPr="001269CB">
                <w:rPr>
                  <w:rFonts w:cstheme="minorHAnsi"/>
                  <w:b/>
                  <w:bCs/>
                  <w:lang w:val="en-US"/>
                </w:rPr>
              </w:r>
              <w:r w:rsidRPr="002C0803">
                <w:rPr>
                  <w:rFonts w:cstheme="minorHAnsi"/>
                  <w:b/>
                  <w:bCs/>
                  <w:lang w:val="en-US"/>
                  <w:rPrChange w:id="576" w:author="Julie Francois" w:date="2024-05-15T11:36:00Z">
                    <w:rPr>
                      <w:rFonts w:ascii="HelveticaLTStd" w:hAnsi="HelveticaLTStd"/>
                      <w:b/>
                      <w:bCs/>
                      <w:lang w:val="en-US"/>
                    </w:rPr>
                  </w:rPrChange>
                </w:rPr>
                <w:fldChar w:fldCharType="separate"/>
              </w:r>
              <w:r w:rsidR="00F04648" w:rsidRPr="002C0803">
                <w:rPr>
                  <w:rStyle w:val="Hyperlink"/>
                  <w:rFonts w:cstheme="minorHAnsi"/>
                  <w:b/>
                  <w:bCs/>
                  <w:lang w:val="fr-FR"/>
                  <w:rPrChange w:id="577" w:author="Julie Francois" w:date="2024-05-15T11:36:00Z">
                    <w:rPr>
                      <w:rFonts w:ascii="HelveticaLTStd" w:hAnsi="HelveticaLTStd"/>
                      <w:sz w:val="20"/>
                      <w:szCs w:val="20"/>
                    </w:rPr>
                  </w:rPrChange>
                </w:rPr>
                <w:t>4</w:t>
              </w:r>
              <w:r w:rsidR="00F04648" w:rsidRPr="002C0803">
                <w:rPr>
                  <w:rStyle w:val="Hyperlink"/>
                  <w:rFonts w:cstheme="minorHAnsi" w:hint="eastAsia"/>
                  <w:b/>
                  <w:bCs/>
                  <w:lang w:val="fr-FR"/>
                  <w:rPrChange w:id="578" w:author="Julie Francois" w:date="2024-05-15T11:36:00Z">
                    <w:rPr>
                      <w:rFonts w:ascii="HelveticaLTStd" w:hAnsi="HelveticaLTStd" w:hint="eastAsia"/>
                      <w:sz w:val="20"/>
                      <w:szCs w:val="20"/>
                    </w:rPr>
                  </w:rPrChange>
                </w:rPr>
                <w:t>°</w:t>
              </w:r>
              <w:r w:rsidR="00F04648" w:rsidRPr="002C0803">
                <w:rPr>
                  <w:rStyle w:val="Hyperlink"/>
                  <w:rFonts w:cstheme="minorHAnsi"/>
                  <w:b/>
                  <w:bCs/>
                  <w:lang w:val="fr-FR"/>
                  <w:rPrChange w:id="579" w:author="Julie Francois" w:date="2024-05-15T11:36:00Z">
                    <w:rPr>
                      <w:rFonts w:ascii="HelveticaLTStd" w:hAnsi="HelveticaLTStd"/>
                      <w:sz w:val="20"/>
                      <w:szCs w:val="20"/>
                    </w:rPr>
                  </w:rPrChange>
                </w:rPr>
                <w:t xml:space="preserve"> dans le paragraphe, 1</w:t>
              </w:r>
              <w:r w:rsidR="00F04648" w:rsidRPr="002C0803">
                <w:rPr>
                  <w:rStyle w:val="Hyperlink"/>
                  <w:rFonts w:cstheme="minorHAnsi"/>
                  <w:b/>
                  <w:bCs/>
                  <w:lang w:val="fr-FR"/>
                  <w:rPrChange w:id="580" w:author="Julie Francois" w:date="2024-05-15T11:36:00Z">
                    <w:rPr>
                      <w:rFonts w:ascii="HelveticaLTStd" w:hAnsi="HelveticaLTStd"/>
                      <w:position w:val="6"/>
                      <w:sz w:val="12"/>
                      <w:szCs w:val="12"/>
                    </w:rPr>
                  </w:rPrChange>
                </w:rPr>
                <w:t>er</w:t>
              </w:r>
              <w:r w:rsidR="00F04648" w:rsidRPr="002C0803">
                <w:rPr>
                  <w:rStyle w:val="Hyperlink"/>
                  <w:rFonts w:cstheme="minorHAnsi"/>
                  <w:b/>
                  <w:bCs/>
                  <w:lang w:val="fr-FR"/>
                  <w:rPrChange w:id="581" w:author="Julie Francois" w:date="2024-05-15T11:36:00Z">
                    <w:rPr>
                      <w:rFonts w:ascii="HelveticaLTStd" w:hAnsi="HelveticaLTStd"/>
                      <w:sz w:val="20"/>
                      <w:szCs w:val="20"/>
                    </w:rPr>
                  </w:rPrChange>
                </w:rPr>
                <w:t>, alinéa 3, est insére</w:t>
              </w:r>
              <w:r w:rsidR="00F04648" w:rsidRPr="002C0803">
                <w:rPr>
                  <w:rStyle w:val="Hyperlink"/>
                  <w:rFonts w:cstheme="minorHAnsi" w:hint="eastAsia"/>
                  <w:b/>
                  <w:bCs/>
                  <w:lang w:val="fr-FR"/>
                  <w:rPrChange w:id="582" w:author="Julie Francois" w:date="2024-05-15T11:36:00Z">
                    <w:rPr>
                      <w:rFonts w:ascii="HelveticaLTStd" w:hAnsi="HelveticaLTStd" w:hint="eastAsia"/>
                      <w:sz w:val="20"/>
                      <w:szCs w:val="20"/>
                    </w:rPr>
                  </w:rPrChange>
                </w:rPr>
                <w:t>́</w:t>
              </w:r>
              <w:r w:rsidR="00F04648" w:rsidRPr="002C0803">
                <w:rPr>
                  <w:rStyle w:val="Hyperlink"/>
                  <w:rFonts w:cstheme="minorHAnsi"/>
                  <w:b/>
                  <w:bCs/>
                  <w:lang w:val="fr-FR"/>
                  <w:rPrChange w:id="583" w:author="Julie Francois" w:date="2024-05-15T11:36:00Z">
                    <w:rPr>
                      <w:rFonts w:ascii="HelveticaLTStd" w:hAnsi="HelveticaLTStd"/>
                      <w:sz w:val="20"/>
                      <w:szCs w:val="20"/>
                    </w:rPr>
                  </w:rPrChange>
                </w:rPr>
                <w:t xml:space="preserve"> le 0</w:t>
              </w:r>
              <w:r w:rsidR="00F04648" w:rsidRPr="002C0803">
                <w:rPr>
                  <w:rStyle w:val="Hyperlink"/>
                  <w:rFonts w:cstheme="minorHAnsi" w:hint="eastAsia"/>
                  <w:b/>
                  <w:bCs/>
                  <w:lang w:val="fr-FR"/>
                  <w:rPrChange w:id="584" w:author="Julie Francois" w:date="2024-05-15T11:36:00Z">
                    <w:rPr>
                      <w:rFonts w:ascii="HelveticaLTStd" w:hAnsi="HelveticaLTStd" w:hint="eastAsia"/>
                      <w:sz w:val="20"/>
                      <w:szCs w:val="20"/>
                    </w:rPr>
                  </w:rPrChange>
                </w:rPr>
                <w:t>°</w:t>
              </w:r>
              <w:r w:rsidR="00F04648" w:rsidRPr="002C0803">
                <w:rPr>
                  <w:rStyle w:val="Hyperlink"/>
                  <w:rFonts w:cstheme="minorHAnsi"/>
                  <w:b/>
                  <w:bCs/>
                  <w:lang w:val="fr-FR"/>
                  <w:rPrChange w:id="585" w:author="Julie Francois" w:date="2024-05-15T11:36:00Z">
                    <w:rPr>
                      <w:rFonts w:ascii="HelveticaLTStd" w:hAnsi="HelveticaLTStd"/>
                      <w:sz w:val="20"/>
                      <w:szCs w:val="20"/>
                    </w:rPr>
                  </w:rPrChange>
                </w:rPr>
                <w:t>/1 ré- dige</w:t>
              </w:r>
              <w:r w:rsidR="00F04648" w:rsidRPr="002C0803">
                <w:rPr>
                  <w:rStyle w:val="Hyperlink"/>
                  <w:rFonts w:cstheme="minorHAnsi" w:hint="eastAsia"/>
                  <w:b/>
                  <w:bCs/>
                  <w:lang w:val="fr-FR"/>
                  <w:rPrChange w:id="586" w:author="Julie Francois" w:date="2024-05-15T11:36:00Z">
                    <w:rPr>
                      <w:rFonts w:ascii="HelveticaLTStd" w:hAnsi="HelveticaLTStd" w:hint="eastAsia"/>
                      <w:sz w:val="20"/>
                      <w:szCs w:val="20"/>
                    </w:rPr>
                  </w:rPrChange>
                </w:rPr>
                <w:t>́</w:t>
              </w:r>
              <w:r w:rsidR="00F04648" w:rsidRPr="002C0803">
                <w:rPr>
                  <w:rStyle w:val="Hyperlink"/>
                  <w:rFonts w:cstheme="minorHAnsi"/>
                  <w:b/>
                  <w:bCs/>
                  <w:lang w:val="fr-FR"/>
                  <w:rPrChange w:id="587" w:author="Julie Francois" w:date="2024-05-15T11:36:00Z">
                    <w:rPr>
                      <w:rFonts w:ascii="HelveticaLTStd" w:hAnsi="HelveticaLTStd"/>
                      <w:sz w:val="20"/>
                      <w:szCs w:val="20"/>
                    </w:rPr>
                  </w:rPrChange>
                </w:rPr>
                <w:t xml:space="preserve"> comme suit: </w:t>
              </w:r>
            </w:ins>
          </w:p>
          <w:p w14:paraId="1900D600" w14:textId="19F153CB" w:rsidR="00F04648" w:rsidRPr="002C0803" w:rsidRDefault="00F04648">
            <w:pPr>
              <w:rPr>
                <w:ins w:id="588" w:author="Julie François" w:date="2024-02-27T13:49:00Z"/>
                <w:rFonts w:cstheme="minorHAnsi"/>
                <w:b/>
                <w:bCs/>
                <w:lang w:val="fr-FR"/>
                <w:rPrChange w:id="589" w:author="Julie Francois" w:date="2024-05-15T11:36:00Z">
                  <w:rPr>
                    <w:ins w:id="590" w:author="Julie François" w:date="2024-02-27T13:49:00Z"/>
                  </w:rPr>
                </w:rPrChange>
              </w:rPr>
              <w:pPrChange w:id="591" w:author="Julie Francois" w:date="2024-05-15T11:36:00Z">
                <w:pPr>
                  <w:pStyle w:val="Normaalweb"/>
                </w:pPr>
              </w:pPrChange>
            </w:pPr>
            <w:ins w:id="592" w:author="Julie François" w:date="2024-03-16T11:07:00Z">
              <w:r w:rsidRPr="002C0803">
                <w:rPr>
                  <w:rStyle w:val="Hyperlink"/>
                  <w:rFonts w:cstheme="minorHAnsi" w:hint="eastAsia"/>
                  <w:b/>
                  <w:bCs/>
                  <w:lang w:val="fr-FR"/>
                  <w:rPrChange w:id="593" w:author="Julie Francois" w:date="2024-05-15T11:36:00Z">
                    <w:rPr>
                      <w:rFonts w:ascii="HelveticaLTStd" w:hAnsi="HelveticaLTStd" w:hint="eastAsia"/>
                      <w:sz w:val="20"/>
                      <w:szCs w:val="20"/>
                    </w:rPr>
                  </w:rPrChange>
                </w:rPr>
                <w:t>“</w:t>
              </w:r>
              <w:r w:rsidRPr="002C0803">
                <w:rPr>
                  <w:rStyle w:val="Hyperlink"/>
                  <w:rFonts w:cstheme="minorHAnsi"/>
                  <w:b/>
                  <w:bCs/>
                  <w:lang w:val="fr-FR"/>
                  <w:rPrChange w:id="594" w:author="Julie Francois" w:date="2024-05-15T11:36:00Z">
                    <w:rPr>
                      <w:rFonts w:ascii="HelveticaLTStd" w:hAnsi="HelveticaLTStd"/>
                      <w:sz w:val="20"/>
                      <w:szCs w:val="20"/>
                    </w:rPr>
                  </w:rPrChange>
                </w:rPr>
                <w:t>0</w:t>
              </w:r>
              <w:r w:rsidRPr="002C0803">
                <w:rPr>
                  <w:rStyle w:val="Hyperlink"/>
                  <w:rFonts w:cstheme="minorHAnsi" w:hint="eastAsia"/>
                  <w:b/>
                  <w:bCs/>
                  <w:lang w:val="fr-FR"/>
                  <w:rPrChange w:id="595" w:author="Julie Francois" w:date="2024-05-15T11:36:00Z">
                    <w:rPr>
                      <w:rFonts w:ascii="HelveticaLTStd" w:hAnsi="HelveticaLTStd" w:hint="eastAsia"/>
                      <w:sz w:val="20"/>
                      <w:szCs w:val="20"/>
                    </w:rPr>
                  </w:rPrChange>
                </w:rPr>
                <w:t>°</w:t>
              </w:r>
              <w:r w:rsidRPr="002C0803">
                <w:rPr>
                  <w:rStyle w:val="Hyperlink"/>
                  <w:rFonts w:cstheme="minorHAnsi"/>
                  <w:b/>
                  <w:bCs/>
                  <w:lang w:val="fr-FR"/>
                  <w:rPrChange w:id="596" w:author="Julie Francois" w:date="2024-05-15T11:36:00Z">
                    <w:rPr>
                      <w:rFonts w:ascii="HelveticaLTStd" w:hAnsi="HelveticaLTStd"/>
                      <w:sz w:val="20"/>
                      <w:szCs w:val="20"/>
                    </w:rPr>
                  </w:rPrChange>
                </w:rPr>
                <w:t>/1 indiquer les méthodes suivies pour la détermi- nation de la soulte en espèces proposée;</w:t>
              </w:r>
              <w:r w:rsidRPr="002C0803">
                <w:rPr>
                  <w:rStyle w:val="Hyperlink"/>
                  <w:rFonts w:cstheme="minorHAnsi" w:hint="eastAsia"/>
                  <w:b/>
                  <w:bCs/>
                  <w:lang w:val="fr-FR"/>
                  <w:rPrChange w:id="597" w:author="Julie Francois" w:date="2024-05-15T11:36:00Z">
                    <w:rPr>
                      <w:rFonts w:ascii="HelveticaLTStd" w:hAnsi="HelveticaLTStd" w:hint="eastAsia"/>
                      <w:sz w:val="20"/>
                      <w:szCs w:val="20"/>
                    </w:rPr>
                  </w:rPrChange>
                </w:rPr>
                <w:t>”</w:t>
              </w:r>
              <w:r w:rsidRPr="002C0803">
                <w:rPr>
                  <w:rStyle w:val="Hyperlink"/>
                  <w:rFonts w:cstheme="minorHAnsi"/>
                  <w:b/>
                  <w:bCs/>
                  <w:lang w:val="fr-FR"/>
                  <w:rPrChange w:id="598" w:author="Julie Francois" w:date="2024-05-15T11:36:00Z">
                    <w:rPr>
                      <w:rFonts w:ascii="HelveticaLTStd" w:hAnsi="HelveticaLTStd"/>
                      <w:sz w:val="20"/>
                      <w:szCs w:val="20"/>
                    </w:rPr>
                  </w:rPrChange>
                </w:rPr>
                <w:t>;</w:t>
              </w:r>
              <w:r w:rsidR="00592C81" w:rsidRPr="002C0803">
                <w:rPr>
                  <w:rFonts w:cstheme="minorHAnsi"/>
                  <w:b/>
                  <w:bCs/>
                  <w:lang w:val="en-US"/>
                  <w:rPrChange w:id="599" w:author="Julie Francois" w:date="2024-05-15T11:36:00Z">
                    <w:rPr>
                      <w:rFonts w:ascii="HelveticaLTStd" w:hAnsi="HelveticaLTStd"/>
                      <w:b/>
                      <w:bCs/>
                      <w:lang w:val="en-US"/>
                    </w:rPr>
                  </w:rPrChange>
                </w:rPr>
                <w:fldChar w:fldCharType="end"/>
              </w:r>
            </w:ins>
            <w:ins w:id="600" w:author="Julie François" w:date="2024-02-27T13:49:00Z">
              <w:r w:rsidRPr="002C0803">
                <w:rPr>
                  <w:rFonts w:cstheme="minorHAnsi"/>
                  <w:b/>
                  <w:bCs/>
                  <w:lang w:val="fr-FR"/>
                  <w:rPrChange w:id="601" w:author="Julie Francois" w:date="2024-05-15T11:36:00Z">
                    <w:rPr>
                      <w:rFonts w:ascii="HelveticaLTStd" w:hAnsi="HelveticaLTStd"/>
                      <w:sz w:val="20"/>
                      <w:szCs w:val="20"/>
                    </w:rPr>
                  </w:rPrChange>
                </w:rPr>
                <w:t xml:space="preserve"> </w:t>
              </w:r>
            </w:ins>
          </w:p>
          <w:p w14:paraId="501E8C86" w14:textId="77777777" w:rsidR="00F04648" w:rsidRPr="002C0803" w:rsidRDefault="00F04648">
            <w:pPr>
              <w:rPr>
                <w:ins w:id="602" w:author="Julie François" w:date="2024-02-27T13:49:00Z"/>
                <w:rFonts w:cstheme="minorHAnsi"/>
                <w:lang w:val="fr-FR"/>
                <w:rPrChange w:id="603" w:author="Julie Francois" w:date="2024-05-15T11:36:00Z">
                  <w:rPr>
                    <w:ins w:id="604" w:author="Julie François" w:date="2024-02-27T13:49:00Z"/>
                  </w:rPr>
                </w:rPrChange>
              </w:rPr>
              <w:pPrChange w:id="605" w:author="Julie Francois" w:date="2024-05-15T11:36:00Z">
                <w:pPr>
                  <w:pStyle w:val="Normaalweb"/>
                </w:pPr>
              </w:pPrChange>
            </w:pPr>
            <w:ins w:id="606" w:author="Julie François" w:date="2024-02-27T13:49:00Z">
              <w:r w:rsidRPr="002C0803">
                <w:rPr>
                  <w:rFonts w:cstheme="minorHAnsi"/>
                  <w:lang w:val="fr-FR"/>
                  <w:rPrChange w:id="607" w:author="Julie Francois" w:date="2024-05-15T11:36:00Z">
                    <w:rPr>
                      <w:rFonts w:ascii="HelveticaLTStd" w:hAnsi="HelveticaLTStd"/>
                      <w:sz w:val="20"/>
                      <w:szCs w:val="20"/>
                    </w:rPr>
                  </w:rPrChange>
                </w:rPr>
                <w:lastRenderedPageBreak/>
                <w:t>5</w:t>
              </w:r>
              <w:r w:rsidRPr="002C0803">
                <w:rPr>
                  <w:rFonts w:cstheme="minorHAnsi" w:hint="eastAsia"/>
                  <w:lang w:val="fr-FR"/>
                  <w:rPrChange w:id="608" w:author="Julie Francois" w:date="2024-05-15T11:36:00Z">
                    <w:rPr>
                      <w:rFonts w:ascii="HelveticaLTStd" w:hAnsi="HelveticaLTStd" w:hint="eastAsia"/>
                      <w:sz w:val="20"/>
                      <w:szCs w:val="20"/>
                    </w:rPr>
                  </w:rPrChange>
                </w:rPr>
                <w:t>°</w:t>
              </w:r>
              <w:r w:rsidRPr="002C0803">
                <w:rPr>
                  <w:rFonts w:cstheme="minorHAnsi"/>
                  <w:lang w:val="fr-FR"/>
                  <w:rPrChange w:id="609" w:author="Julie Francois" w:date="2024-05-15T11:36:00Z">
                    <w:rPr>
                      <w:rFonts w:ascii="HelveticaLTStd" w:hAnsi="HelveticaLTStd"/>
                      <w:sz w:val="20"/>
                      <w:szCs w:val="20"/>
                    </w:rPr>
                  </w:rPrChange>
                </w:rPr>
                <w:t xml:space="preserve"> dans le paragraphe 1</w:t>
              </w:r>
              <w:r w:rsidRPr="002C0803">
                <w:rPr>
                  <w:rFonts w:cstheme="minorHAnsi"/>
                  <w:position w:val="6"/>
                  <w:lang w:val="fr-FR"/>
                  <w:rPrChange w:id="610" w:author="Julie Francois" w:date="2024-05-15T11:36:00Z">
                    <w:rPr>
                      <w:rFonts w:ascii="HelveticaLTStd" w:hAnsi="HelveticaLTStd"/>
                      <w:position w:val="6"/>
                      <w:sz w:val="12"/>
                      <w:szCs w:val="12"/>
                    </w:rPr>
                  </w:rPrChange>
                </w:rPr>
                <w:t>er</w:t>
              </w:r>
              <w:r w:rsidRPr="002C0803">
                <w:rPr>
                  <w:rFonts w:cstheme="minorHAnsi"/>
                  <w:lang w:val="fr-FR"/>
                  <w:rPrChange w:id="611" w:author="Julie Francois" w:date="2024-05-15T11:36:00Z">
                    <w:rPr>
                      <w:rFonts w:ascii="HelveticaLTStd" w:hAnsi="HelveticaLTStd"/>
                      <w:sz w:val="20"/>
                      <w:szCs w:val="20"/>
                    </w:rPr>
                  </w:rPrChange>
                </w:rPr>
                <w:t>, alinéa 3, 2</w:t>
              </w:r>
              <w:r w:rsidRPr="002C0803">
                <w:rPr>
                  <w:rFonts w:cstheme="minorHAnsi" w:hint="eastAsia"/>
                  <w:lang w:val="fr-FR"/>
                  <w:rPrChange w:id="612" w:author="Julie Francois" w:date="2024-05-15T11:36:00Z">
                    <w:rPr>
                      <w:rFonts w:ascii="HelveticaLTStd" w:hAnsi="HelveticaLTStd" w:hint="eastAsia"/>
                      <w:sz w:val="20"/>
                      <w:szCs w:val="20"/>
                    </w:rPr>
                  </w:rPrChange>
                </w:rPr>
                <w:t>°</w:t>
              </w:r>
              <w:r w:rsidRPr="002C0803">
                <w:rPr>
                  <w:rFonts w:cstheme="minorHAnsi"/>
                  <w:lang w:val="fr-FR"/>
                  <w:rPrChange w:id="613" w:author="Julie Francois" w:date="2024-05-15T11:36:00Z">
                    <w:rPr>
                      <w:rFonts w:ascii="HelveticaLTStd" w:hAnsi="HelveticaLTStd"/>
                      <w:sz w:val="20"/>
                      <w:szCs w:val="20"/>
                    </w:rPr>
                  </w:rPrChange>
                </w:rPr>
                <w:t xml:space="preserve">, les mots </w:t>
              </w:r>
              <w:r w:rsidRPr="002C0803">
                <w:rPr>
                  <w:rFonts w:cstheme="minorHAnsi" w:hint="eastAsia"/>
                  <w:lang w:val="fr-FR"/>
                  <w:rPrChange w:id="614" w:author="Julie Francois" w:date="2024-05-15T11:36:00Z">
                    <w:rPr>
                      <w:rFonts w:ascii="HelveticaLTStd" w:hAnsi="HelveticaLTStd" w:hint="eastAsia"/>
                      <w:sz w:val="20"/>
                      <w:szCs w:val="20"/>
                    </w:rPr>
                  </w:rPrChange>
                </w:rPr>
                <w:t>“</w:t>
              </w:r>
              <w:r w:rsidRPr="002C0803">
                <w:rPr>
                  <w:rFonts w:cstheme="minorHAnsi"/>
                  <w:lang w:val="fr-FR"/>
                  <w:rPrChange w:id="615" w:author="Julie Francois" w:date="2024-05-15T11:36:00Z">
                    <w:rPr>
                      <w:rFonts w:ascii="HelveticaLTStd" w:hAnsi="HelveticaLTStd"/>
                      <w:sz w:val="20"/>
                      <w:szCs w:val="20"/>
                    </w:rPr>
                  </w:rPrChange>
                </w:rPr>
                <w:t>si ces méthodes sont appropriées en l</w:t>
              </w:r>
              <w:r w:rsidRPr="002C0803">
                <w:rPr>
                  <w:rFonts w:cstheme="minorHAnsi" w:hint="eastAsia"/>
                  <w:lang w:val="fr-FR"/>
                  <w:rPrChange w:id="616" w:author="Julie Francois" w:date="2024-05-15T11:36:00Z">
                    <w:rPr>
                      <w:rFonts w:ascii="HelveticaLTStd" w:hAnsi="HelveticaLTStd" w:hint="eastAsia"/>
                      <w:sz w:val="20"/>
                      <w:szCs w:val="20"/>
                    </w:rPr>
                  </w:rPrChange>
                </w:rPr>
                <w:t>’</w:t>
              </w:r>
              <w:r w:rsidRPr="002C0803">
                <w:rPr>
                  <w:rFonts w:cstheme="minorHAnsi"/>
                  <w:lang w:val="fr-FR"/>
                  <w:rPrChange w:id="617" w:author="Julie Francois" w:date="2024-05-15T11:36:00Z">
                    <w:rPr>
                      <w:rFonts w:ascii="HelveticaLTStd" w:hAnsi="HelveticaLTStd"/>
                      <w:sz w:val="20"/>
                      <w:szCs w:val="20"/>
                    </w:rPr>
                  </w:rPrChange>
                </w:rPr>
                <w:t>espèce</w:t>
              </w:r>
              <w:r w:rsidRPr="002C0803">
                <w:rPr>
                  <w:rFonts w:cstheme="minorHAnsi" w:hint="eastAsia"/>
                  <w:lang w:val="fr-FR"/>
                  <w:rPrChange w:id="618" w:author="Julie Francois" w:date="2024-05-15T11:36:00Z">
                    <w:rPr>
                      <w:rFonts w:ascii="HelveticaLTStd" w:hAnsi="HelveticaLTStd" w:hint="eastAsia"/>
                      <w:sz w:val="20"/>
                      <w:szCs w:val="20"/>
                    </w:rPr>
                  </w:rPrChange>
                </w:rPr>
                <w:t>”</w:t>
              </w:r>
              <w:r w:rsidRPr="002C0803">
                <w:rPr>
                  <w:rFonts w:cstheme="minorHAnsi"/>
                  <w:lang w:val="fr-FR"/>
                  <w:rPrChange w:id="619"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620" w:author="Julie Francois" w:date="2024-05-15T11:36:00Z">
                    <w:rPr>
                      <w:rFonts w:ascii="HelveticaLTStd" w:hAnsi="HelveticaLTStd" w:hint="eastAsia"/>
                      <w:sz w:val="20"/>
                      <w:szCs w:val="20"/>
                    </w:rPr>
                  </w:rPrChange>
                </w:rPr>
                <w:t>“</w:t>
              </w:r>
              <w:r w:rsidRPr="002C0803">
                <w:rPr>
                  <w:rFonts w:cstheme="minorHAnsi"/>
                  <w:lang w:val="fr-FR"/>
                  <w:rPrChange w:id="621" w:author="Julie Francois" w:date="2024-05-15T11:36:00Z">
                    <w:rPr>
                      <w:rFonts w:ascii="HelveticaLTStd" w:hAnsi="HelveticaLTStd"/>
                      <w:sz w:val="20"/>
                      <w:szCs w:val="20"/>
                    </w:rPr>
                  </w:rPrChange>
                </w:rPr>
                <w:t>si les méthodes visées aux 0</w:t>
              </w:r>
              <w:r w:rsidRPr="002C0803">
                <w:rPr>
                  <w:rFonts w:cstheme="minorHAnsi" w:hint="eastAsia"/>
                  <w:lang w:val="fr-FR"/>
                  <w:rPrChange w:id="622" w:author="Julie Francois" w:date="2024-05-15T11:36:00Z">
                    <w:rPr>
                      <w:rFonts w:ascii="HelveticaLTStd" w:hAnsi="HelveticaLTStd" w:hint="eastAsia"/>
                      <w:sz w:val="20"/>
                      <w:szCs w:val="20"/>
                    </w:rPr>
                  </w:rPrChange>
                </w:rPr>
                <w:t>°</w:t>
              </w:r>
              <w:r w:rsidRPr="002C0803">
                <w:rPr>
                  <w:rFonts w:cstheme="minorHAnsi"/>
                  <w:lang w:val="fr-FR"/>
                  <w:rPrChange w:id="623" w:author="Julie Francois" w:date="2024-05-15T11:36:00Z">
                    <w:rPr>
                      <w:rFonts w:ascii="HelveticaLTStd" w:hAnsi="HelveticaLTStd"/>
                      <w:sz w:val="20"/>
                      <w:szCs w:val="20"/>
                    </w:rPr>
                  </w:rPrChange>
                </w:rPr>
                <w:t>/1 et 1</w:t>
              </w:r>
              <w:r w:rsidRPr="002C0803">
                <w:rPr>
                  <w:rFonts w:cstheme="minorHAnsi" w:hint="eastAsia"/>
                  <w:lang w:val="fr-FR"/>
                  <w:rPrChange w:id="624" w:author="Julie Francois" w:date="2024-05-15T11:36:00Z">
                    <w:rPr>
                      <w:rFonts w:ascii="HelveticaLTStd" w:hAnsi="HelveticaLTStd" w:hint="eastAsia"/>
                      <w:sz w:val="20"/>
                      <w:szCs w:val="20"/>
                    </w:rPr>
                  </w:rPrChange>
                </w:rPr>
                <w:t>°</w:t>
              </w:r>
              <w:r w:rsidRPr="002C0803">
                <w:rPr>
                  <w:rFonts w:cstheme="minorHAnsi"/>
                  <w:lang w:val="fr-FR"/>
                  <w:rPrChange w:id="625" w:author="Julie Francois" w:date="2024-05-15T11:36:00Z">
                    <w:rPr>
                      <w:rFonts w:ascii="HelveticaLTStd" w:hAnsi="HelveticaLTStd"/>
                      <w:sz w:val="20"/>
                      <w:szCs w:val="20"/>
                    </w:rPr>
                  </w:rPrChange>
                </w:rPr>
                <w:t xml:space="preserve"> sont appropriées</w:t>
              </w:r>
              <w:r w:rsidRPr="002C0803">
                <w:rPr>
                  <w:rFonts w:cstheme="minorHAnsi" w:hint="eastAsia"/>
                  <w:lang w:val="fr-FR"/>
                  <w:rPrChange w:id="626" w:author="Julie Francois" w:date="2024-05-15T11:36:00Z">
                    <w:rPr>
                      <w:rFonts w:ascii="HelveticaLTStd" w:hAnsi="HelveticaLTStd" w:hint="eastAsia"/>
                      <w:sz w:val="20"/>
                      <w:szCs w:val="20"/>
                    </w:rPr>
                  </w:rPrChange>
                </w:rPr>
                <w:t>”</w:t>
              </w:r>
              <w:r w:rsidRPr="002C0803">
                <w:rPr>
                  <w:rFonts w:cstheme="minorHAnsi"/>
                  <w:lang w:val="fr-FR"/>
                  <w:rPrChange w:id="627" w:author="Julie Francois" w:date="2024-05-15T11:36:00Z">
                    <w:rPr>
                      <w:rFonts w:ascii="HelveticaLTStd" w:hAnsi="HelveticaLTStd"/>
                      <w:sz w:val="20"/>
                      <w:szCs w:val="20"/>
                    </w:rPr>
                  </w:rPrChange>
                </w:rPr>
                <w:t>, et la disposition est compléte</w:t>
              </w:r>
              <w:r w:rsidRPr="002C0803">
                <w:rPr>
                  <w:rFonts w:cstheme="minorHAnsi" w:hint="eastAsia"/>
                  <w:lang w:val="fr-FR"/>
                  <w:rPrChange w:id="628" w:author="Julie Francois" w:date="2024-05-15T11:36:00Z">
                    <w:rPr>
                      <w:rFonts w:ascii="HelveticaLTStd" w:hAnsi="HelveticaLTStd" w:hint="eastAsia"/>
                      <w:sz w:val="20"/>
                      <w:szCs w:val="20"/>
                    </w:rPr>
                  </w:rPrChange>
                </w:rPr>
                <w:t>́</w:t>
              </w:r>
              <w:r w:rsidRPr="002C0803">
                <w:rPr>
                  <w:rFonts w:cstheme="minorHAnsi"/>
                  <w:lang w:val="fr-FR"/>
                  <w:rPrChange w:id="629" w:author="Julie Francois" w:date="2024-05-15T11:36:00Z">
                    <w:rPr>
                      <w:rFonts w:ascii="HelveticaLTStd" w:hAnsi="HelveticaLTStd"/>
                      <w:sz w:val="20"/>
                      <w:szCs w:val="20"/>
                    </w:rPr>
                  </w:rPrChange>
                </w:rPr>
                <w:t xml:space="preserve"> par les mots </w:t>
              </w:r>
              <w:r w:rsidRPr="002C0803">
                <w:rPr>
                  <w:rFonts w:cstheme="minorHAnsi" w:hint="eastAsia"/>
                  <w:lang w:val="fr-FR"/>
                  <w:rPrChange w:id="630" w:author="Julie Francois" w:date="2024-05-15T11:36:00Z">
                    <w:rPr>
                      <w:rFonts w:ascii="HelveticaLTStd" w:hAnsi="HelveticaLTStd" w:hint="eastAsia"/>
                      <w:sz w:val="20"/>
                      <w:szCs w:val="20"/>
                    </w:rPr>
                  </w:rPrChange>
                </w:rPr>
                <w:t>“</w:t>
              </w:r>
              <w:r w:rsidRPr="002C0803">
                <w:rPr>
                  <w:rFonts w:cstheme="minorHAnsi"/>
                  <w:lang w:val="fr-FR"/>
                  <w:rPrChange w:id="631" w:author="Julie Francois" w:date="2024-05-15T11:36:00Z">
                    <w:rPr>
                      <w:rFonts w:ascii="HelveticaLTStd" w:hAnsi="HelveticaLTStd"/>
                      <w:sz w:val="20"/>
                      <w:szCs w:val="20"/>
                    </w:rPr>
                  </w:rPrChange>
                </w:rPr>
                <w:t>et, si des méthodes différentes sont utilisées dans les sociétés qui fusionnent, également si l</w:t>
              </w:r>
              <w:r w:rsidRPr="002C0803">
                <w:rPr>
                  <w:rFonts w:cstheme="minorHAnsi" w:hint="eastAsia"/>
                  <w:lang w:val="fr-FR"/>
                  <w:rPrChange w:id="632" w:author="Julie Francois" w:date="2024-05-15T11:36:00Z">
                    <w:rPr>
                      <w:rFonts w:ascii="HelveticaLTStd" w:hAnsi="HelveticaLTStd" w:hint="eastAsia"/>
                      <w:sz w:val="20"/>
                      <w:szCs w:val="20"/>
                    </w:rPr>
                  </w:rPrChange>
                </w:rPr>
                <w:t>’</w:t>
              </w:r>
              <w:r w:rsidRPr="002C0803">
                <w:rPr>
                  <w:rFonts w:cstheme="minorHAnsi"/>
                  <w:lang w:val="fr-FR"/>
                  <w:rPrChange w:id="633" w:author="Julie Francois" w:date="2024-05-15T11:36:00Z">
                    <w:rPr>
                      <w:rFonts w:ascii="HelveticaLTStd" w:hAnsi="HelveticaLTStd"/>
                      <w:sz w:val="20"/>
                      <w:szCs w:val="20"/>
                    </w:rPr>
                  </w:rPrChange>
                </w:rPr>
                <w:t>utilisation de méthodes différentes était appropriée;</w:t>
              </w:r>
              <w:r w:rsidRPr="002C0803">
                <w:rPr>
                  <w:rFonts w:cstheme="minorHAnsi" w:hint="eastAsia"/>
                  <w:lang w:val="fr-FR"/>
                  <w:rPrChange w:id="634" w:author="Julie Francois" w:date="2024-05-15T11:36:00Z">
                    <w:rPr>
                      <w:rFonts w:ascii="HelveticaLTStd" w:hAnsi="HelveticaLTStd" w:hint="eastAsia"/>
                      <w:sz w:val="20"/>
                      <w:szCs w:val="20"/>
                    </w:rPr>
                  </w:rPrChange>
                </w:rPr>
                <w:t>”</w:t>
              </w:r>
              <w:r w:rsidRPr="002C0803">
                <w:rPr>
                  <w:rFonts w:cstheme="minorHAnsi"/>
                  <w:lang w:val="fr-FR"/>
                  <w:rPrChange w:id="635" w:author="Julie Francois" w:date="2024-05-15T11:36:00Z">
                    <w:rPr>
                      <w:rFonts w:ascii="HelveticaLTStd" w:hAnsi="HelveticaLTStd"/>
                      <w:sz w:val="20"/>
                      <w:szCs w:val="20"/>
                    </w:rPr>
                  </w:rPrChange>
                </w:rPr>
                <w:t xml:space="preserve">; </w:t>
              </w:r>
            </w:ins>
          </w:p>
          <w:p w14:paraId="3F01D84E" w14:textId="77777777" w:rsidR="00F04648" w:rsidRPr="002C0803" w:rsidRDefault="00F04648">
            <w:pPr>
              <w:rPr>
                <w:ins w:id="636" w:author="Julie François" w:date="2024-02-27T13:49:00Z"/>
                <w:rFonts w:cstheme="minorHAnsi"/>
                <w:lang w:val="fr-FR"/>
                <w:rPrChange w:id="637" w:author="Julie Francois" w:date="2024-05-15T11:36:00Z">
                  <w:rPr>
                    <w:ins w:id="638" w:author="Julie François" w:date="2024-02-27T13:49:00Z"/>
                  </w:rPr>
                </w:rPrChange>
              </w:rPr>
              <w:pPrChange w:id="639" w:author="Julie Francois" w:date="2024-05-15T11:36:00Z">
                <w:pPr>
                  <w:pStyle w:val="Normaalweb"/>
                </w:pPr>
              </w:pPrChange>
            </w:pPr>
            <w:ins w:id="640" w:author="Julie François" w:date="2024-02-27T13:49:00Z">
              <w:r w:rsidRPr="002C0803">
                <w:rPr>
                  <w:rFonts w:cstheme="minorHAnsi"/>
                  <w:lang w:val="fr-FR"/>
                  <w:rPrChange w:id="641" w:author="Julie Francois" w:date="2024-05-15T11:36:00Z">
                    <w:rPr>
                      <w:rFonts w:ascii="HelveticaLTStd" w:hAnsi="HelveticaLTStd"/>
                      <w:sz w:val="20"/>
                      <w:szCs w:val="20"/>
                    </w:rPr>
                  </w:rPrChange>
                </w:rPr>
                <w:t>6</w:t>
              </w:r>
              <w:r w:rsidRPr="002C0803">
                <w:rPr>
                  <w:rFonts w:cstheme="minorHAnsi" w:hint="eastAsia"/>
                  <w:lang w:val="fr-FR"/>
                  <w:rPrChange w:id="642" w:author="Julie Francois" w:date="2024-05-15T11:36:00Z">
                    <w:rPr>
                      <w:rFonts w:ascii="HelveticaLTStd" w:hAnsi="HelveticaLTStd" w:hint="eastAsia"/>
                      <w:sz w:val="20"/>
                      <w:szCs w:val="20"/>
                    </w:rPr>
                  </w:rPrChange>
                </w:rPr>
                <w:t>°</w:t>
              </w:r>
              <w:r w:rsidRPr="002C0803">
                <w:rPr>
                  <w:rFonts w:cstheme="minorHAnsi"/>
                  <w:lang w:val="fr-FR"/>
                  <w:rPrChange w:id="643" w:author="Julie Francois" w:date="2024-05-15T11:36:00Z">
                    <w:rPr>
                      <w:rFonts w:ascii="HelveticaLTStd" w:hAnsi="HelveticaLTStd"/>
                      <w:sz w:val="20"/>
                      <w:szCs w:val="20"/>
                    </w:rPr>
                  </w:rPrChange>
                </w:rPr>
                <w:t xml:space="preserve"> au paragraphe 1</w:t>
              </w:r>
              <w:r w:rsidRPr="002C0803">
                <w:rPr>
                  <w:rFonts w:cstheme="minorHAnsi"/>
                  <w:position w:val="6"/>
                  <w:lang w:val="fr-FR"/>
                  <w:rPrChange w:id="644" w:author="Julie Francois" w:date="2024-05-15T11:36:00Z">
                    <w:rPr>
                      <w:rFonts w:ascii="HelveticaLTStd" w:hAnsi="HelveticaLTStd"/>
                      <w:position w:val="6"/>
                      <w:sz w:val="12"/>
                      <w:szCs w:val="12"/>
                    </w:rPr>
                  </w:rPrChange>
                </w:rPr>
                <w:t>er</w:t>
              </w:r>
              <w:r w:rsidRPr="002C0803">
                <w:rPr>
                  <w:rFonts w:cstheme="minorHAnsi"/>
                  <w:lang w:val="fr-FR"/>
                  <w:rPrChange w:id="645" w:author="Julie Francois" w:date="2024-05-15T11:36:00Z">
                    <w:rPr>
                      <w:rFonts w:ascii="HelveticaLTStd" w:hAnsi="HelveticaLTStd"/>
                      <w:sz w:val="20"/>
                      <w:szCs w:val="20"/>
                    </w:rPr>
                  </w:rPrChange>
                </w:rPr>
                <w:t>, l</w:t>
              </w:r>
              <w:r w:rsidRPr="002C0803">
                <w:rPr>
                  <w:rFonts w:cstheme="minorHAnsi" w:hint="eastAsia"/>
                  <w:lang w:val="fr-FR"/>
                  <w:rPrChange w:id="646" w:author="Julie Francois" w:date="2024-05-15T11:36:00Z">
                    <w:rPr>
                      <w:rFonts w:ascii="HelveticaLTStd" w:hAnsi="HelveticaLTStd" w:hint="eastAsia"/>
                      <w:sz w:val="20"/>
                      <w:szCs w:val="20"/>
                    </w:rPr>
                  </w:rPrChange>
                </w:rPr>
                <w:t>’</w:t>
              </w:r>
              <w:r w:rsidRPr="002C0803">
                <w:rPr>
                  <w:rFonts w:cstheme="minorHAnsi"/>
                  <w:lang w:val="fr-FR"/>
                  <w:rPrChange w:id="647" w:author="Julie Francois" w:date="2024-05-15T11:36:00Z">
                    <w:rPr>
                      <w:rFonts w:ascii="HelveticaLTStd" w:hAnsi="HelveticaLTStd"/>
                      <w:sz w:val="20"/>
                      <w:szCs w:val="20"/>
                    </w:rPr>
                  </w:rPrChange>
                </w:rPr>
                <w:t>alinéa 3 est compléte</w:t>
              </w:r>
              <w:r w:rsidRPr="002C0803">
                <w:rPr>
                  <w:rFonts w:cstheme="minorHAnsi" w:hint="eastAsia"/>
                  <w:lang w:val="fr-FR"/>
                  <w:rPrChange w:id="648" w:author="Julie Francois" w:date="2024-05-15T11:36:00Z">
                    <w:rPr>
                      <w:rFonts w:ascii="HelveticaLTStd" w:hAnsi="HelveticaLTStd" w:hint="eastAsia"/>
                      <w:sz w:val="20"/>
                      <w:szCs w:val="20"/>
                    </w:rPr>
                  </w:rPrChange>
                </w:rPr>
                <w:t>́</w:t>
              </w:r>
              <w:r w:rsidRPr="002C0803">
                <w:rPr>
                  <w:rFonts w:cstheme="minorHAnsi"/>
                  <w:lang w:val="fr-FR"/>
                  <w:rPrChange w:id="649" w:author="Julie Francois" w:date="2024-05-15T11:36:00Z">
                    <w:rPr>
                      <w:rFonts w:ascii="HelveticaLTStd" w:hAnsi="HelveticaLTStd"/>
                      <w:sz w:val="20"/>
                      <w:szCs w:val="20"/>
                    </w:rPr>
                  </w:rPrChange>
                </w:rPr>
                <w:t xml:space="preserve"> par le 3</w:t>
              </w:r>
              <w:r w:rsidRPr="002C0803">
                <w:rPr>
                  <w:rFonts w:cstheme="minorHAnsi" w:hint="eastAsia"/>
                  <w:lang w:val="fr-FR"/>
                  <w:rPrChange w:id="650" w:author="Julie Francois" w:date="2024-05-15T11:36:00Z">
                    <w:rPr>
                      <w:rFonts w:ascii="HelveticaLTStd" w:hAnsi="HelveticaLTStd" w:hint="eastAsia"/>
                      <w:sz w:val="20"/>
                      <w:szCs w:val="20"/>
                    </w:rPr>
                  </w:rPrChange>
                </w:rPr>
                <w:t>°</w:t>
              </w:r>
              <w:r w:rsidRPr="002C0803">
                <w:rPr>
                  <w:rFonts w:cstheme="minorHAnsi"/>
                  <w:lang w:val="fr-FR"/>
                  <w:rPrChange w:id="651" w:author="Julie Francois" w:date="2024-05-15T11:36:00Z">
                    <w:rPr>
                      <w:rFonts w:ascii="HelveticaLTStd" w:hAnsi="HelveticaLTStd"/>
                      <w:sz w:val="20"/>
                      <w:szCs w:val="20"/>
                    </w:rPr>
                  </w:rPrChange>
                </w:rPr>
                <w:t xml:space="preserve"> rédige</w:t>
              </w:r>
              <w:r w:rsidRPr="002C0803">
                <w:rPr>
                  <w:rFonts w:cstheme="minorHAnsi" w:hint="eastAsia"/>
                  <w:lang w:val="fr-FR"/>
                  <w:rPrChange w:id="652" w:author="Julie Francois" w:date="2024-05-15T11:36:00Z">
                    <w:rPr>
                      <w:rFonts w:ascii="HelveticaLTStd" w:hAnsi="HelveticaLTStd" w:hint="eastAsia"/>
                      <w:sz w:val="20"/>
                      <w:szCs w:val="20"/>
                    </w:rPr>
                  </w:rPrChange>
                </w:rPr>
                <w:t>́</w:t>
              </w:r>
              <w:r w:rsidRPr="002C0803">
                <w:rPr>
                  <w:rFonts w:cstheme="minorHAnsi"/>
                  <w:lang w:val="fr-FR"/>
                  <w:rPrChange w:id="653" w:author="Julie Francois" w:date="2024-05-15T11:36:00Z">
                    <w:rPr>
                      <w:rFonts w:ascii="HelveticaLTStd" w:hAnsi="HelveticaLTStd"/>
                      <w:sz w:val="20"/>
                      <w:szCs w:val="20"/>
                    </w:rPr>
                  </w:rPrChange>
                </w:rPr>
                <w:t xml:space="preserve"> comme suit: </w:t>
              </w:r>
            </w:ins>
          </w:p>
          <w:p w14:paraId="44D40A31" w14:textId="77777777" w:rsidR="00F04648" w:rsidRPr="002C0803" w:rsidRDefault="00F04648">
            <w:pPr>
              <w:rPr>
                <w:ins w:id="654" w:author="Julie François" w:date="2024-02-27T13:49:00Z"/>
                <w:rFonts w:cstheme="minorHAnsi"/>
                <w:lang w:val="fr-FR"/>
                <w:rPrChange w:id="655" w:author="Julie Francois" w:date="2024-05-15T11:36:00Z">
                  <w:rPr>
                    <w:ins w:id="656" w:author="Julie François" w:date="2024-02-27T13:49:00Z"/>
                  </w:rPr>
                </w:rPrChange>
              </w:rPr>
              <w:pPrChange w:id="657" w:author="Julie Francois" w:date="2024-05-15T11:36:00Z">
                <w:pPr>
                  <w:pStyle w:val="Normaalweb"/>
                </w:pPr>
              </w:pPrChange>
            </w:pPr>
            <w:ins w:id="658" w:author="Julie François" w:date="2024-02-27T13:49:00Z">
              <w:r w:rsidRPr="002C0803">
                <w:rPr>
                  <w:rFonts w:cstheme="minorHAnsi" w:hint="eastAsia"/>
                  <w:lang w:val="fr-FR"/>
                  <w:rPrChange w:id="659" w:author="Julie Francois" w:date="2024-05-15T11:36:00Z">
                    <w:rPr>
                      <w:rFonts w:ascii="HelveticaLTStd" w:hAnsi="HelveticaLTStd" w:hint="eastAsia"/>
                      <w:sz w:val="20"/>
                      <w:szCs w:val="20"/>
                    </w:rPr>
                  </w:rPrChange>
                </w:rPr>
                <w:t>“</w:t>
              </w:r>
              <w:r w:rsidRPr="002C0803">
                <w:rPr>
                  <w:rFonts w:cstheme="minorHAnsi"/>
                  <w:lang w:val="fr-FR"/>
                  <w:rPrChange w:id="660" w:author="Julie Francois" w:date="2024-05-15T11:36:00Z">
                    <w:rPr>
                      <w:rFonts w:ascii="HelveticaLTStd" w:hAnsi="HelveticaLTStd"/>
                      <w:sz w:val="20"/>
                      <w:szCs w:val="20"/>
                    </w:rPr>
                  </w:rPrChange>
                </w:rPr>
                <w:t>3</w:t>
              </w:r>
              <w:r w:rsidRPr="002C0803">
                <w:rPr>
                  <w:rFonts w:cstheme="minorHAnsi" w:hint="eastAsia"/>
                  <w:lang w:val="fr-FR"/>
                  <w:rPrChange w:id="661" w:author="Julie Francois" w:date="2024-05-15T11:36:00Z">
                    <w:rPr>
                      <w:rFonts w:ascii="HelveticaLTStd" w:hAnsi="HelveticaLTStd" w:hint="eastAsia"/>
                      <w:sz w:val="20"/>
                      <w:szCs w:val="20"/>
                    </w:rPr>
                  </w:rPrChange>
                </w:rPr>
                <w:t>°</w:t>
              </w:r>
              <w:r w:rsidRPr="002C0803">
                <w:rPr>
                  <w:rFonts w:cstheme="minorHAnsi"/>
                  <w:lang w:val="fr-FR"/>
                  <w:rPrChange w:id="662" w:author="Julie Francois" w:date="2024-05-15T11:36:00Z">
                    <w:rPr>
                      <w:rFonts w:ascii="HelveticaLTStd" w:hAnsi="HelveticaLTStd"/>
                      <w:sz w:val="20"/>
                      <w:szCs w:val="20"/>
                    </w:rPr>
                  </w:rPrChange>
                </w:rPr>
                <w:t xml:space="preserve"> le cas échéant, les difficultés particulières d</w:t>
              </w:r>
              <w:r w:rsidRPr="002C0803">
                <w:rPr>
                  <w:rFonts w:cstheme="minorHAnsi" w:hint="eastAsia"/>
                  <w:lang w:val="fr-FR"/>
                  <w:rPrChange w:id="663" w:author="Julie Francois" w:date="2024-05-15T11:36:00Z">
                    <w:rPr>
                      <w:rFonts w:ascii="HelveticaLTStd" w:hAnsi="HelveticaLTStd" w:hint="eastAsia"/>
                      <w:sz w:val="20"/>
                      <w:szCs w:val="20"/>
                    </w:rPr>
                  </w:rPrChange>
                </w:rPr>
                <w:t>’</w:t>
              </w:r>
              <w:r w:rsidRPr="002C0803">
                <w:rPr>
                  <w:rFonts w:cstheme="minorHAnsi"/>
                  <w:lang w:val="fr-FR"/>
                  <w:rPrChange w:id="664" w:author="Julie Francois" w:date="2024-05-15T11:36:00Z">
                    <w:rPr>
                      <w:rFonts w:ascii="HelveticaLTStd" w:hAnsi="HelveticaLTStd"/>
                      <w:sz w:val="20"/>
                      <w:szCs w:val="20"/>
                    </w:rPr>
                  </w:rPrChange>
                </w:rPr>
                <w:t>évaluation.</w:t>
              </w:r>
              <w:r w:rsidRPr="002C0803">
                <w:rPr>
                  <w:rFonts w:cstheme="minorHAnsi" w:hint="eastAsia"/>
                  <w:lang w:val="fr-FR"/>
                  <w:rPrChange w:id="665" w:author="Julie Francois" w:date="2024-05-15T11:36:00Z">
                    <w:rPr>
                      <w:rFonts w:ascii="HelveticaLTStd" w:hAnsi="HelveticaLTStd" w:hint="eastAsia"/>
                      <w:sz w:val="20"/>
                      <w:szCs w:val="20"/>
                    </w:rPr>
                  </w:rPrChange>
                </w:rPr>
                <w:t>”</w:t>
              </w:r>
              <w:r w:rsidRPr="002C0803">
                <w:rPr>
                  <w:rFonts w:cstheme="minorHAnsi"/>
                  <w:lang w:val="fr-FR"/>
                  <w:rPrChange w:id="666" w:author="Julie Francois" w:date="2024-05-15T11:36:00Z">
                    <w:rPr>
                      <w:rFonts w:ascii="HelveticaLTStd" w:hAnsi="HelveticaLTStd"/>
                      <w:sz w:val="20"/>
                      <w:szCs w:val="20"/>
                    </w:rPr>
                  </w:rPrChange>
                </w:rPr>
                <w:t xml:space="preserve">; </w:t>
              </w:r>
            </w:ins>
          </w:p>
          <w:p w14:paraId="1597DC2F" w14:textId="77777777" w:rsidR="00F04648" w:rsidRPr="002C0803" w:rsidRDefault="00F04648">
            <w:pPr>
              <w:rPr>
                <w:ins w:id="667" w:author="Julie François" w:date="2024-02-27T13:49:00Z"/>
                <w:rFonts w:cstheme="minorHAnsi"/>
                <w:lang w:val="fr-FR"/>
                <w:rPrChange w:id="668" w:author="Julie Francois" w:date="2024-05-15T11:36:00Z">
                  <w:rPr>
                    <w:ins w:id="669" w:author="Julie François" w:date="2024-02-27T13:49:00Z"/>
                  </w:rPr>
                </w:rPrChange>
              </w:rPr>
              <w:pPrChange w:id="670" w:author="Julie Francois" w:date="2024-05-15T11:36:00Z">
                <w:pPr>
                  <w:pStyle w:val="Normaalweb"/>
                </w:pPr>
              </w:pPrChange>
            </w:pPr>
            <w:ins w:id="671" w:author="Julie François" w:date="2024-02-27T13:49:00Z">
              <w:r w:rsidRPr="002C0803">
                <w:rPr>
                  <w:rFonts w:cstheme="minorHAnsi"/>
                  <w:lang w:val="fr-FR"/>
                  <w:rPrChange w:id="672" w:author="Julie Francois" w:date="2024-05-15T11:36:00Z">
                    <w:rPr>
                      <w:rFonts w:ascii="HelveticaLTStd" w:hAnsi="HelveticaLTStd"/>
                      <w:sz w:val="20"/>
                      <w:szCs w:val="20"/>
                    </w:rPr>
                  </w:rPrChange>
                </w:rPr>
                <w:t>7</w:t>
              </w:r>
              <w:r w:rsidRPr="002C0803">
                <w:rPr>
                  <w:rFonts w:cstheme="minorHAnsi" w:hint="eastAsia"/>
                  <w:lang w:val="fr-FR"/>
                  <w:rPrChange w:id="673" w:author="Julie Francois" w:date="2024-05-15T11:36:00Z">
                    <w:rPr>
                      <w:rFonts w:ascii="HelveticaLTStd" w:hAnsi="HelveticaLTStd" w:hint="eastAsia"/>
                      <w:sz w:val="20"/>
                      <w:szCs w:val="20"/>
                    </w:rPr>
                  </w:rPrChange>
                </w:rPr>
                <w:t>°</w:t>
              </w:r>
              <w:r w:rsidRPr="002C0803">
                <w:rPr>
                  <w:rFonts w:cstheme="minorHAnsi"/>
                  <w:lang w:val="fr-FR"/>
                  <w:rPrChange w:id="674" w:author="Julie Francois" w:date="2024-05-15T11:36:00Z">
                    <w:rPr>
                      <w:rFonts w:ascii="HelveticaLTStd" w:hAnsi="HelveticaLTStd"/>
                      <w:sz w:val="20"/>
                      <w:szCs w:val="20"/>
                    </w:rPr>
                  </w:rPrChange>
                </w:rPr>
                <w:t xml:space="preserve"> dans le paragraphe 1</w:t>
              </w:r>
              <w:r w:rsidRPr="002C0803">
                <w:rPr>
                  <w:rFonts w:cstheme="minorHAnsi"/>
                  <w:position w:val="6"/>
                  <w:lang w:val="fr-FR"/>
                  <w:rPrChange w:id="675" w:author="Julie Francois" w:date="2024-05-15T11:36:00Z">
                    <w:rPr>
                      <w:rFonts w:ascii="HelveticaLTStd" w:hAnsi="HelveticaLTStd"/>
                      <w:position w:val="6"/>
                      <w:sz w:val="12"/>
                      <w:szCs w:val="12"/>
                    </w:rPr>
                  </w:rPrChange>
                </w:rPr>
                <w:t>er</w:t>
              </w:r>
              <w:r w:rsidRPr="002C0803">
                <w:rPr>
                  <w:rFonts w:cstheme="minorHAnsi"/>
                  <w:lang w:val="fr-FR"/>
                  <w:rPrChange w:id="676" w:author="Julie Francois" w:date="2024-05-15T11:36:00Z">
                    <w:rPr>
                      <w:rFonts w:ascii="HelveticaLTStd" w:hAnsi="HelveticaLTStd"/>
                      <w:sz w:val="20"/>
                      <w:szCs w:val="20"/>
                    </w:rPr>
                  </w:rPrChange>
                </w:rPr>
                <w:t>, l</w:t>
              </w:r>
              <w:r w:rsidRPr="002C0803">
                <w:rPr>
                  <w:rFonts w:cstheme="minorHAnsi" w:hint="eastAsia"/>
                  <w:lang w:val="fr-FR"/>
                  <w:rPrChange w:id="677" w:author="Julie Francois" w:date="2024-05-15T11:36:00Z">
                    <w:rPr>
                      <w:rFonts w:ascii="HelveticaLTStd" w:hAnsi="HelveticaLTStd" w:hint="eastAsia"/>
                      <w:sz w:val="20"/>
                      <w:szCs w:val="20"/>
                    </w:rPr>
                  </w:rPrChange>
                </w:rPr>
                <w:t>’</w:t>
              </w:r>
              <w:r w:rsidRPr="002C0803">
                <w:rPr>
                  <w:rFonts w:cstheme="minorHAnsi"/>
                  <w:lang w:val="fr-FR"/>
                  <w:rPrChange w:id="678" w:author="Julie Francois" w:date="2024-05-15T11:36:00Z">
                    <w:rPr>
                      <w:rFonts w:ascii="HelveticaLTStd" w:hAnsi="HelveticaLTStd"/>
                      <w:sz w:val="20"/>
                      <w:szCs w:val="20"/>
                    </w:rPr>
                  </w:rPrChange>
                </w:rPr>
                <w:t>alinéa 4 est abroge</w:t>
              </w:r>
              <w:r w:rsidRPr="002C0803">
                <w:rPr>
                  <w:rFonts w:cstheme="minorHAnsi" w:hint="eastAsia"/>
                  <w:lang w:val="fr-FR"/>
                  <w:rPrChange w:id="679" w:author="Julie Francois" w:date="2024-05-15T11:36:00Z">
                    <w:rPr>
                      <w:rFonts w:ascii="HelveticaLTStd" w:hAnsi="HelveticaLTStd" w:hint="eastAsia"/>
                      <w:sz w:val="20"/>
                      <w:szCs w:val="20"/>
                    </w:rPr>
                  </w:rPrChange>
                </w:rPr>
                <w:t>́</w:t>
              </w:r>
              <w:r w:rsidRPr="002C0803">
                <w:rPr>
                  <w:rFonts w:cstheme="minorHAnsi"/>
                  <w:lang w:val="fr-FR"/>
                  <w:rPrChange w:id="680" w:author="Julie Francois" w:date="2024-05-15T11:36:00Z">
                    <w:rPr>
                      <w:rFonts w:ascii="HelveticaLTStd" w:hAnsi="HelveticaLTStd"/>
                      <w:sz w:val="20"/>
                      <w:szCs w:val="20"/>
                    </w:rPr>
                  </w:rPrChange>
                </w:rPr>
                <w:t xml:space="preserve">; </w:t>
              </w:r>
            </w:ins>
          </w:p>
          <w:p w14:paraId="7DE6BD81" w14:textId="31CA6317" w:rsidR="00F04648" w:rsidRPr="002C0803" w:rsidRDefault="00F04648">
            <w:pPr>
              <w:rPr>
                <w:ins w:id="681" w:author="Julie François" w:date="2024-02-27T13:49:00Z"/>
                <w:rFonts w:cstheme="minorHAnsi"/>
                <w:lang w:val="fr-FR"/>
                <w:rPrChange w:id="682" w:author="Julie Francois" w:date="2024-05-15T11:36:00Z">
                  <w:rPr>
                    <w:ins w:id="683" w:author="Julie François" w:date="2024-02-27T13:49:00Z"/>
                  </w:rPr>
                </w:rPrChange>
              </w:rPr>
              <w:pPrChange w:id="684" w:author="Julie Francois" w:date="2024-05-15T11:36:00Z">
                <w:pPr>
                  <w:pStyle w:val="Normaalweb"/>
                </w:pPr>
              </w:pPrChange>
            </w:pPr>
            <w:ins w:id="685" w:author="Julie François" w:date="2024-02-27T13:49:00Z">
              <w:r w:rsidRPr="002C0803">
                <w:rPr>
                  <w:rFonts w:cstheme="minorHAnsi"/>
                  <w:lang w:val="fr-FR"/>
                  <w:rPrChange w:id="686" w:author="Julie Francois" w:date="2024-05-15T11:36:00Z">
                    <w:rPr>
                      <w:rFonts w:ascii="HelveticaLTStd" w:hAnsi="HelveticaLTStd"/>
                      <w:sz w:val="20"/>
                      <w:szCs w:val="20"/>
                    </w:rPr>
                  </w:rPrChange>
                </w:rPr>
                <w:t>8</w:t>
              </w:r>
              <w:r w:rsidRPr="002C0803">
                <w:rPr>
                  <w:rFonts w:cstheme="minorHAnsi" w:hint="eastAsia"/>
                  <w:lang w:val="fr-FR"/>
                  <w:rPrChange w:id="687" w:author="Julie Francois" w:date="2024-05-15T11:36:00Z">
                    <w:rPr>
                      <w:rFonts w:ascii="HelveticaLTStd" w:hAnsi="HelveticaLTStd" w:hint="eastAsia"/>
                      <w:sz w:val="20"/>
                      <w:szCs w:val="20"/>
                    </w:rPr>
                  </w:rPrChange>
                </w:rPr>
                <w:t>°</w:t>
              </w:r>
              <w:r w:rsidRPr="002C0803">
                <w:rPr>
                  <w:rFonts w:cstheme="minorHAnsi"/>
                  <w:lang w:val="fr-FR"/>
                  <w:rPrChange w:id="688" w:author="Julie Francois" w:date="2024-05-15T11:36:00Z">
                    <w:rPr>
                      <w:rFonts w:ascii="HelveticaLTStd" w:hAnsi="HelveticaLTStd"/>
                      <w:sz w:val="20"/>
                      <w:szCs w:val="20"/>
                    </w:rPr>
                  </w:rPrChange>
                </w:rPr>
                <w:t xml:space="preserve"> dans le paragraphe 1</w:t>
              </w:r>
              <w:r w:rsidRPr="002C0803">
                <w:rPr>
                  <w:rFonts w:cstheme="minorHAnsi"/>
                  <w:position w:val="6"/>
                  <w:lang w:val="fr-FR"/>
                  <w:rPrChange w:id="689" w:author="Julie Francois" w:date="2024-05-15T11:36:00Z">
                    <w:rPr>
                      <w:rFonts w:ascii="HelveticaLTStd" w:hAnsi="HelveticaLTStd"/>
                      <w:position w:val="6"/>
                      <w:sz w:val="12"/>
                      <w:szCs w:val="12"/>
                    </w:rPr>
                  </w:rPrChange>
                </w:rPr>
                <w:t>er</w:t>
              </w:r>
              <w:r w:rsidRPr="002C0803">
                <w:rPr>
                  <w:rFonts w:cstheme="minorHAnsi"/>
                  <w:lang w:val="fr-FR"/>
                  <w:rPrChange w:id="690" w:author="Julie Francois" w:date="2024-05-15T11:36:00Z">
                    <w:rPr>
                      <w:rFonts w:ascii="HelveticaLTStd" w:hAnsi="HelveticaLTStd"/>
                      <w:sz w:val="20"/>
                      <w:szCs w:val="20"/>
                    </w:rPr>
                  </w:rPrChange>
                </w:rPr>
                <w:t>, l</w:t>
              </w:r>
              <w:r w:rsidRPr="002C0803">
                <w:rPr>
                  <w:rFonts w:cstheme="minorHAnsi" w:hint="eastAsia"/>
                  <w:lang w:val="fr-FR"/>
                  <w:rPrChange w:id="691" w:author="Julie Francois" w:date="2024-05-15T11:36:00Z">
                    <w:rPr>
                      <w:rFonts w:ascii="HelveticaLTStd" w:hAnsi="HelveticaLTStd" w:hint="eastAsia"/>
                      <w:sz w:val="20"/>
                      <w:szCs w:val="20"/>
                    </w:rPr>
                  </w:rPrChange>
                </w:rPr>
                <w:t>’</w:t>
              </w:r>
              <w:r w:rsidRPr="002C0803">
                <w:rPr>
                  <w:rFonts w:cstheme="minorHAnsi"/>
                  <w:lang w:val="fr-FR"/>
                  <w:rPrChange w:id="692" w:author="Julie Francois" w:date="2024-05-15T11:36:00Z">
                    <w:rPr>
                      <w:rFonts w:ascii="HelveticaLTStd" w:hAnsi="HelveticaLTStd"/>
                      <w:sz w:val="20"/>
                      <w:szCs w:val="20"/>
                    </w:rPr>
                  </w:rPrChange>
                </w:rPr>
                <w:t>alinéa 5 est compléte</w:t>
              </w:r>
              <w:r w:rsidRPr="002C0803">
                <w:rPr>
                  <w:rFonts w:cstheme="minorHAnsi" w:hint="eastAsia"/>
                  <w:lang w:val="fr-FR"/>
                  <w:rPrChange w:id="693" w:author="Julie Francois" w:date="2024-05-15T11:36:00Z">
                    <w:rPr>
                      <w:rFonts w:ascii="HelveticaLTStd" w:hAnsi="HelveticaLTStd" w:hint="eastAsia"/>
                      <w:sz w:val="20"/>
                      <w:szCs w:val="20"/>
                    </w:rPr>
                  </w:rPrChange>
                </w:rPr>
                <w:t>́</w:t>
              </w:r>
              <w:r w:rsidRPr="002C0803">
                <w:rPr>
                  <w:rFonts w:cstheme="minorHAnsi"/>
                  <w:lang w:val="fr-FR"/>
                  <w:rPrChange w:id="694" w:author="Julie Francois" w:date="2024-05-15T11:36:00Z">
                    <w:rPr>
                      <w:rFonts w:ascii="HelveticaLTStd" w:hAnsi="HelveticaLTStd"/>
                      <w:sz w:val="20"/>
                      <w:szCs w:val="20"/>
                    </w:rPr>
                  </w:rPrChange>
                </w:rPr>
                <w:t xml:space="preserve"> par les mots </w:t>
              </w:r>
              <w:r w:rsidRPr="002C0803">
                <w:rPr>
                  <w:rFonts w:cstheme="minorHAnsi" w:hint="eastAsia"/>
                  <w:lang w:val="fr-FR"/>
                  <w:rPrChange w:id="695" w:author="Julie Francois" w:date="2024-05-15T11:36:00Z">
                    <w:rPr>
                      <w:rFonts w:ascii="HelveticaLTStd" w:hAnsi="HelveticaLTStd" w:hint="eastAsia"/>
                      <w:sz w:val="20"/>
                      <w:szCs w:val="20"/>
                    </w:rPr>
                  </w:rPrChange>
                </w:rPr>
                <w:t>“</w:t>
              </w:r>
              <w:r w:rsidRPr="002C0803">
                <w:rPr>
                  <w:rFonts w:cstheme="minorHAnsi"/>
                  <w:lang w:val="fr-FR"/>
                  <w:rPrChange w:id="696" w:author="Julie Francois" w:date="2024-05-15T11:36:00Z">
                    <w:rPr>
                      <w:rFonts w:ascii="HelveticaLTStd" w:hAnsi="HelveticaLTStd"/>
                      <w:sz w:val="20"/>
                      <w:szCs w:val="20"/>
                    </w:rPr>
                  </w:rPrChange>
                </w:rPr>
                <w:t xml:space="preserve">pour la rédaction du rapport visé dans </w:t>
              </w:r>
            </w:ins>
            <w:ins w:id="697" w:author="Julie François" w:date="2024-03-14T13:37:00Z">
              <w:r w:rsidR="00BC5A4E" w:rsidRPr="002C0803">
                <w:rPr>
                  <w:rFonts w:cstheme="minorHAnsi"/>
                  <w:b/>
                  <w:bCs/>
                  <w:lang w:val="en-US"/>
                  <w:rPrChange w:id="698" w:author="Julie Francois" w:date="2024-05-15T11:36:00Z">
                    <w:rPr>
                      <w:rFonts w:ascii="HelveticaLTStd" w:hAnsi="HelveticaLTStd"/>
                      <w:b/>
                      <w:bCs/>
                      <w:lang w:val="en-US"/>
                    </w:rPr>
                  </w:rPrChange>
                </w:rPr>
                <w:fldChar w:fldCharType="begin"/>
              </w:r>
              <w:r w:rsidR="00BC5A4E" w:rsidRPr="002C0803">
                <w:rPr>
                  <w:rFonts w:cstheme="minorHAnsi"/>
                  <w:b/>
                  <w:bCs/>
                  <w:lang w:val="fr-FR"/>
                  <w:rPrChange w:id="699" w:author="Julie Francois" w:date="2024-05-15T11:36:00Z">
                    <w:rPr>
                      <w:rFonts w:ascii="HelveticaLTStd" w:hAnsi="HelveticaLTStd"/>
                      <w:b/>
                      <w:bCs/>
                      <w:lang w:val="en-US"/>
                    </w:rPr>
                  </w:rPrChange>
                </w:rPr>
                <w:instrText>HYPERLINK  \l "a"</w:instrText>
              </w:r>
              <w:r w:rsidR="00BC5A4E" w:rsidRPr="001269CB">
                <w:rPr>
                  <w:rFonts w:cstheme="minorHAnsi"/>
                  <w:b/>
                  <w:bCs/>
                  <w:lang w:val="en-US"/>
                </w:rPr>
              </w:r>
              <w:r w:rsidR="00BC5A4E" w:rsidRPr="002C0803">
                <w:rPr>
                  <w:rFonts w:cstheme="minorHAnsi"/>
                  <w:b/>
                  <w:bCs/>
                  <w:lang w:val="en-US"/>
                  <w:rPrChange w:id="700" w:author="Julie Francois" w:date="2024-05-15T11:36:00Z">
                    <w:rPr>
                      <w:rFonts w:ascii="HelveticaLTStd" w:hAnsi="HelveticaLTStd"/>
                      <w:b/>
                      <w:bCs/>
                      <w:lang w:val="en-US"/>
                    </w:rPr>
                  </w:rPrChange>
                </w:rPr>
                <w:fldChar w:fldCharType="separate"/>
              </w:r>
              <w:r w:rsidRPr="002C0803">
                <w:rPr>
                  <w:rStyle w:val="Hyperlink"/>
                  <w:rFonts w:cstheme="minorHAnsi"/>
                  <w:b/>
                  <w:bCs/>
                  <w:lang w:val="fr-FR"/>
                  <w:rPrChange w:id="701" w:author="Julie Francois" w:date="2024-05-15T11:36:00Z">
                    <w:rPr>
                      <w:rFonts w:ascii="HelveticaLTStd" w:hAnsi="HelveticaLTStd"/>
                      <w:sz w:val="20"/>
                      <w:szCs w:val="20"/>
                    </w:rPr>
                  </w:rPrChange>
                </w:rPr>
                <w:t>le présent article</w:t>
              </w:r>
              <w:r w:rsidRPr="002C0803">
                <w:rPr>
                  <w:rStyle w:val="Hyperlink"/>
                  <w:rFonts w:cstheme="minorHAnsi" w:hint="eastAsia"/>
                  <w:b/>
                  <w:bCs/>
                  <w:lang w:val="fr-FR"/>
                  <w:rPrChange w:id="702" w:author="Julie Francois" w:date="2024-05-15T11:36:00Z">
                    <w:rPr>
                      <w:rFonts w:ascii="HelveticaLTStd" w:hAnsi="HelveticaLTStd" w:hint="eastAsia"/>
                      <w:sz w:val="20"/>
                      <w:szCs w:val="20"/>
                    </w:rPr>
                  </w:rPrChange>
                </w:rPr>
                <w:t>”</w:t>
              </w:r>
              <w:r w:rsidRPr="002C0803">
                <w:rPr>
                  <w:rStyle w:val="Hyperlink"/>
                  <w:rFonts w:cstheme="minorHAnsi"/>
                  <w:lang w:val="fr-FR"/>
                  <w:rPrChange w:id="703" w:author="Julie Francois" w:date="2024-05-15T11:36:00Z">
                    <w:rPr>
                      <w:rFonts w:ascii="HelveticaLTStd" w:hAnsi="HelveticaLTStd"/>
                      <w:sz w:val="20"/>
                      <w:szCs w:val="20"/>
                    </w:rPr>
                  </w:rPrChange>
                </w:rPr>
                <w:t>;</w:t>
              </w:r>
              <w:r w:rsidR="00BC5A4E" w:rsidRPr="002C0803">
                <w:rPr>
                  <w:rFonts w:cstheme="minorHAnsi"/>
                  <w:b/>
                  <w:bCs/>
                  <w:lang w:val="en-US"/>
                  <w:rPrChange w:id="704" w:author="Julie Francois" w:date="2024-05-15T11:36:00Z">
                    <w:rPr>
                      <w:rFonts w:ascii="HelveticaLTStd" w:hAnsi="HelveticaLTStd"/>
                      <w:b/>
                      <w:bCs/>
                      <w:lang w:val="en-US"/>
                    </w:rPr>
                  </w:rPrChange>
                </w:rPr>
                <w:fldChar w:fldCharType="end"/>
              </w:r>
            </w:ins>
            <w:ins w:id="705" w:author="Julie François" w:date="2024-02-27T13:49:00Z">
              <w:r w:rsidRPr="002C0803">
                <w:rPr>
                  <w:rFonts w:cstheme="minorHAnsi"/>
                  <w:lang w:val="fr-FR"/>
                  <w:rPrChange w:id="706" w:author="Julie Francois" w:date="2024-05-15T11:36:00Z">
                    <w:rPr>
                      <w:rFonts w:ascii="HelveticaLTStd" w:hAnsi="HelveticaLTStd"/>
                      <w:sz w:val="20"/>
                      <w:szCs w:val="20"/>
                    </w:rPr>
                  </w:rPrChange>
                </w:rPr>
                <w:t xml:space="preserve"> </w:t>
              </w:r>
            </w:ins>
          </w:p>
          <w:p w14:paraId="582FD6CA" w14:textId="03D511AF" w:rsidR="008C18D5" w:rsidRPr="002C0803" w:rsidRDefault="008C18D5">
            <w:pPr>
              <w:rPr>
                <w:ins w:id="707" w:author="Julie François" w:date="2024-02-27T13:49:00Z"/>
                <w:rFonts w:cstheme="minorHAnsi"/>
                <w:lang w:val="fr-FR"/>
                <w:rPrChange w:id="708" w:author="Julie Francois" w:date="2024-05-15T11:36:00Z">
                  <w:rPr>
                    <w:ins w:id="709" w:author="Julie François" w:date="2024-02-27T13:49:00Z"/>
                  </w:rPr>
                </w:rPrChange>
              </w:rPr>
              <w:pPrChange w:id="710" w:author="Julie Francois" w:date="2024-05-15T11:36:00Z">
                <w:pPr>
                  <w:pStyle w:val="Normaalweb"/>
                </w:pPr>
              </w:pPrChange>
            </w:pPr>
            <w:ins w:id="711" w:author="Julie François" w:date="2024-02-27T13:49:00Z">
              <w:r w:rsidRPr="002C0803">
                <w:rPr>
                  <w:rFonts w:cstheme="minorHAnsi"/>
                  <w:lang w:val="fr-FR"/>
                  <w:rPrChange w:id="712" w:author="Julie Francois" w:date="2024-05-15T11:36:00Z">
                    <w:rPr>
                      <w:rFonts w:ascii="HelveticaLTStd" w:hAnsi="HelveticaLTStd"/>
                      <w:sz w:val="20"/>
                      <w:szCs w:val="20"/>
                    </w:rPr>
                  </w:rPrChange>
                </w:rPr>
                <w:t>9</w:t>
              </w:r>
              <w:r w:rsidRPr="002C0803">
                <w:rPr>
                  <w:rFonts w:cstheme="minorHAnsi" w:hint="eastAsia"/>
                  <w:lang w:val="fr-FR"/>
                  <w:rPrChange w:id="713" w:author="Julie Francois" w:date="2024-05-15T11:36:00Z">
                    <w:rPr>
                      <w:rFonts w:ascii="HelveticaLTStd" w:hAnsi="HelveticaLTStd" w:hint="eastAsia"/>
                      <w:sz w:val="20"/>
                      <w:szCs w:val="20"/>
                    </w:rPr>
                  </w:rPrChange>
                </w:rPr>
                <w:t>°</w:t>
              </w:r>
              <w:r w:rsidRPr="002C0803">
                <w:rPr>
                  <w:rFonts w:cstheme="minorHAnsi"/>
                  <w:lang w:val="fr-FR"/>
                  <w:rPrChange w:id="714" w:author="Julie Francois" w:date="2024-05-15T11:36:00Z">
                    <w:rPr>
                      <w:rFonts w:ascii="HelveticaLTStd" w:hAnsi="HelveticaLTStd"/>
                      <w:sz w:val="20"/>
                      <w:szCs w:val="20"/>
                    </w:rPr>
                  </w:rPrChange>
                </w:rPr>
                <w:t xml:space="preserve"> au paragraphe 2, les mots </w:t>
              </w:r>
              <w:r w:rsidRPr="002C0803">
                <w:rPr>
                  <w:rFonts w:cstheme="minorHAnsi" w:hint="eastAsia"/>
                  <w:lang w:val="fr-FR"/>
                  <w:rPrChange w:id="715" w:author="Julie Francois" w:date="2024-05-15T11:36:00Z">
                    <w:rPr>
                      <w:rFonts w:ascii="HelveticaLTStd" w:hAnsi="HelveticaLTStd" w:hint="eastAsia"/>
                      <w:sz w:val="20"/>
                      <w:szCs w:val="20"/>
                    </w:rPr>
                  </w:rPrChange>
                </w:rPr>
                <w:t>“</w:t>
              </w:r>
              <w:r w:rsidRPr="002C0803">
                <w:rPr>
                  <w:rFonts w:cstheme="minorHAnsi"/>
                  <w:lang w:val="fr-FR"/>
                  <w:rPrChange w:id="716" w:author="Julie Francois" w:date="2024-05-15T11:36:00Z">
                    <w:rPr>
                      <w:rFonts w:ascii="HelveticaLTStd" w:hAnsi="HelveticaLTStd"/>
                      <w:sz w:val="20"/>
                      <w:szCs w:val="20"/>
                    </w:rPr>
                  </w:rPrChange>
                </w:rPr>
                <w:t>le rapport tel que visé au paragraphe 1</w:t>
              </w:r>
              <w:r w:rsidRPr="002C0803">
                <w:rPr>
                  <w:rFonts w:cstheme="minorHAnsi"/>
                  <w:position w:val="6"/>
                  <w:lang w:val="fr-FR"/>
                  <w:rPrChange w:id="717" w:author="Julie Francois" w:date="2024-05-15T11:36:00Z">
                    <w:rPr>
                      <w:rFonts w:ascii="HelveticaLTStd" w:hAnsi="HelveticaLTStd"/>
                      <w:position w:val="6"/>
                      <w:sz w:val="12"/>
                      <w:szCs w:val="12"/>
                    </w:rPr>
                  </w:rPrChange>
                </w:rPr>
                <w:t xml:space="preserve">er </w:t>
              </w:r>
              <w:r w:rsidRPr="002C0803">
                <w:rPr>
                  <w:rFonts w:cstheme="minorHAnsi"/>
                  <w:lang w:val="fr-FR"/>
                  <w:rPrChange w:id="718" w:author="Julie Francois" w:date="2024-05-15T11:36:00Z">
                    <w:rPr>
                      <w:rFonts w:ascii="HelveticaLTStd" w:hAnsi="HelveticaLTStd"/>
                      <w:sz w:val="20"/>
                      <w:szCs w:val="20"/>
                    </w:rPr>
                  </w:rPrChange>
                </w:rPr>
                <w:t>peut être rédige</w:t>
              </w:r>
              <w:r w:rsidRPr="002C0803">
                <w:rPr>
                  <w:rFonts w:cstheme="minorHAnsi" w:hint="eastAsia"/>
                  <w:lang w:val="fr-FR"/>
                  <w:rPrChange w:id="719" w:author="Julie Francois" w:date="2024-05-15T11:36:00Z">
                    <w:rPr>
                      <w:rFonts w:ascii="HelveticaLTStd" w:hAnsi="HelveticaLTStd" w:hint="eastAsia"/>
                      <w:sz w:val="20"/>
                      <w:szCs w:val="20"/>
                    </w:rPr>
                  </w:rPrChange>
                </w:rPr>
                <w:t>́</w:t>
              </w:r>
              <w:r w:rsidRPr="002C0803">
                <w:rPr>
                  <w:rFonts w:cstheme="minorHAnsi"/>
                  <w:lang w:val="fr-FR"/>
                  <w:rPrChange w:id="720" w:author="Julie Francois" w:date="2024-05-15T11:36:00Z">
                    <w:rPr>
                      <w:rFonts w:ascii="HelveticaLTStd" w:hAnsi="HelveticaLTStd"/>
                      <w:sz w:val="20"/>
                      <w:szCs w:val="20"/>
                    </w:rPr>
                  </w:rPrChange>
                </w:rPr>
                <w:t xml:space="preserve"> par</w:t>
              </w:r>
              <w:r w:rsidRPr="002C0803">
                <w:rPr>
                  <w:rFonts w:cstheme="minorHAnsi" w:hint="eastAsia"/>
                  <w:lang w:val="fr-FR"/>
                  <w:rPrChange w:id="721" w:author="Julie Francois" w:date="2024-05-15T11:36:00Z">
                    <w:rPr>
                      <w:rFonts w:ascii="HelveticaLTStd" w:hAnsi="HelveticaLTStd" w:hint="eastAsia"/>
                      <w:sz w:val="20"/>
                      <w:szCs w:val="20"/>
                    </w:rPr>
                  </w:rPrChange>
                </w:rPr>
                <w:t>”</w:t>
              </w:r>
              <w:r w:rsidRPr="002C0803">
                <w:rPr>
                  <w:rFonts w:cstheme="minorHAnsi"/>
                  <w:lang w:val="fr-FR"/>
                  <w:rPrChange w:id="722" w:author="Julie Francois" w:date="2024-05-15T11:36:00Z">
                    <w:rPr>
                      <w:rFonts w:ascii="HelveticaLTStd" w:hAnsi="HelveticaLTStd"/>
                      <w:sz w:val="20"/>
                      <w:szCs w:val="20"/>
                    </w:rPr>
                  </w:rPrChange>
                </w:rPr>
                <w:t xml:space="preserve"> sont insérés entre les mots </w:t>
              </w:r>
              <w:r w:rsidRPr="002C0803">
                <w:rPr>
                  <w:rFonts w:cstheme="minorHAnsi" w:hint="eastAsia"/>
                  <w:lang w:val="fr-FR"/>
                  <w:rPrChange w:id="723" w:author="Julie Francois" w:date="2024-05-15T11:36:00Z">
                    <w:rPr>
                      <w:rFonts w:ascii="HelveticaLTStd" w:hAnsi="HelveticaLTStd" w:hint="eastAsia"/>
                      <w:sz w:val="20"/>
                      <w:szCs w:val="20"/>
                    </w:rPr>
                  </w:rPrChange>
                </w:rPr>
                <w:t>“</w:t>
              </w:r>
              <w:r w:rsidRPr="002C0803">
                <w:rPr>
                  <w:rFonts w:cstheme="minorHAnsi"/>
                  <w:lang w:val="fr-FR"/>
                  <w:rPrChange w:id="724" w:author="Julie Francois" w:date="2024-05-15T11:36:00Z">
                    <w:rPr>
                      <w:rFonts w:ascii="HelveticaLTStd" w:hAnsi="HelveticaLTStd"/>
                      <w:sz w:val="20"/>
                      <w:szCs w:val="20"/>
                    </w:rPr>
                  </w:rPrChange>
                </w:rPr>
                <w:t>des sociétés qui fusionnent,</w:t>
              </w:r>
              <w:r w:rsidRPr="002C0803">
                <w:rPr>
                  <w:rFonts w:cstheme="minorHAnsi" w:hint="eastAsia"/>
                  <w:lang w:val="fr-FR"/>
                  <w:rPrChange w:id="725" w:author="Julie Francois" w:date="2024-05-15T11:36:00Z">
                    <w:rPr>
                      <w:rFonts w:ascii="HelveticaLTStd" w:hAnsi="HelveticaLTStd" w:hint="eastAsia"/>
                      <w:sz w:val="20"/>
                      <w:szCs w:val="20"/>
                    </w:rPr>
                  </w:rPrChange>
                </w:rPr>
                <w:t>”</w:t>
              </w:r>
              <w:r w:rsidRPr="002C0803">
                <w:rPr>
                  <w:rFonts w:cstheme="minorHAnsi"/>
                  <w:lang w:val="fr-FR"/>
                  <w:rPrChange w:id="726" w:author="Julie Francois" w:date="2024-05-15T11:36:00Z">
                    <w:rPr>
                      <w:rFonts w:ascii="HelveticaLTStd" w:hAnsi="HelveticaLTStd"/>
                      <w:sz w:val="20"/>
                      <w:szCs w:val="20"/>
                    </w:rPr>
                  </w:rPrChange>
                </w:rPr>
                <w:t xml:space="preserve"> et les mots </w:t>
              </w:r>
              <w:r w:rsidRPr="002C0803">
                <w:rPr>
                  <w:rFonts w:cstheme="minorHAnsi" w:hint="eastAsia"/>
                  <w:lang w:val="fr-FR"/>
                  <w:rPrChange w:id="727" w:author="Julie Francois" w:date="2024-05-15T11:36:00Z">
                    <w:rPr>
                      <w:rFonts w:ascii="HelveticaLTStd" w:hAnsi="HelveticaLTStd" w:hint="eastAsia"/>
                      <w:sz w:val="20"/>
                      <w:szCs w:val="20"/>
                    </w:rPr>
                  </w:rPrChange>
                </w:rPr>
                <w:t>“</w:t>
              </w:r>
              <w:r w:rsidRPr="002C0803">
                <w:rPr>
                  <w:rFonts w:cstheme="minorHAnsi"/>
                  <w:lang w:val="fr-FR"/>
                  <w:rPrChange w:id="728" w:author="Julie Francois" w:date="2024-05-15T11:36:00Z">
                    <w:rPr>
                      <w:rFonts w:ascii="HelveticaLTStd" w:hAnsi="HelveticaLTStd"/>
                      <w:sz w:val="20"/>
                      <w:szCs w:val="20"/>
                    </w:rPr>
                  </w:rPrChange>
                </w:rPr>
                <w:t>un ou plusieurs commissaires</w:t>
              </w:r>
              <w:r w:rsidRPr="002C0803">
                <w:rPr>
                  <w:rFonts w:cstheme="minorHAnsi" w:hint="eastAsia"/>
                  <w:lang w:val="fr-FR"/>
                  <w:rPrChange w:id="729" w:author="Julie Francois" w:date="2024-05-15T11:36:00Z">
                    <w:rPr>
                      <w:rFonts w:ascii="HelveticaLTStd" w:hAnsi="HelveticaLTStd" w:hint="eastAsia"/>
                      <w:sz w:val="20"/>
                      <w:szCs w:val="20"/>
                    </w:rPr>
                  </w:rPrChange>
                </w:rPr>
                <w:t>”</w:t>
              </w:r>
              <w:r w:rsidRPr="002C0803">
                <w:rPr>
                  <w:rFonts w:cstheme="minorHAnsi"/>
                  <w:lang w:val="fr-FR"/>
                  <w:rPrChange w:id="730" w:author="Julie Francois" w:date="2024-05-15T11:36:00Z">
                    <w:rPr>
                      <w:rFonts w:ascii="HelveticaLTStd" w:hAnsi="HelveticaLTStd"/>
                      <w:sz w:val="20"/>
                      <w:szCs w:val="20"/>
                    </w:rPr>
                  </w:rPrChange>
                </w:rPr>
                <w:t xml:space="preserve">, les mots </w:t>
              </w:r>
              <w:r w:rsidRPr="002C0803">
                <w:rPr>
                  <w:rFonts w:cstheme="minorHAnsi" w:hint="eastAsia"/>
                  <w:lang w:val="fr-FR"/>
                  <w:rPrChange w:id="731" w:author="Julie Francois" w:date="2024-05-15T11:36:00Z">
                    <w:rPr>
                      <w:rFonts w:ascii="HelveticaLTStd" w:hAnsi="HelveticaLTStd" w:hint="eastAsia"/>
                      <w:sz w:val="20"/>
                      <w:szCs w:val="20"/>
                    </w:rPr>
                  </w:rPrChange>
                </w:rPr>
                <w:t>“</w:t>
              </w:r>
              <w:r w:rsidRPr="002C0803">
                <w:rPr>
                  <w:rFonts w:cstheme="minorHAnsi"/>
                  <w:lang w:val="fr-FR"/>
                  <w:rPrChange w:id="732" w:author="Julie Francois" w:date="2024-05-15T11:36:00Z">
                    <w:rPr>
                      <w:rFonts w:ascii="HelveticaLTStd" w:hAnsi="HelveticaLTStd"/>
                      <w:sz w:val="20"/>
                      <w:szCs w:val="20"/>
                    </w:rPr>
                  </w:rPrChange>
                </w:rPr>
                <w:t>peuvent examiner le projet de fusion transfrontalière</w:t>
              </w:r>
              <w:r w:rsidRPr="002C0803">
                <w:rPr>
                  <w:rFonts w:cstheme="minorHAnsi" w:hint="eastAsia"/>
                  <w:lang w:val="fr-FR"/>
                  <w:rPrChange w:id="733" w:author="Julie Francois" w:date="2024-05-15T11:36:00Z">
                    <w:rPr>
                      <w:rFonts w:ascii="HelveticaLTStd" w:hAnsi="HelveticaLTStd" w:hint="eastAsia"/>
                      <w:sz w:val="20"/>
                      <w:szCs w:val="20"/>
                    </w:rPr>
                  </w:rPrChange>
                </w:rPr>
                <w:t>”</w:t>
              </w:r>
              <w:r w:rsidRPr="002C0803">
                <w:rPr>
                  <w:rFonts w:cstheme="minorHAnsi"/>
                  <w:lang w:val="fr-FR"/>
                  <w:rPrChange w:id="734"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735" w:author="Julie Francois" w:date="2024-05-15T11:36:00Z">
                    <w:rPr>
                      <w:rFonts w:ascii="HelveticaLTStd" w:hAnsi="HelveticaLTStd" w:hint="eastAsia"/>
                      <w:sz w:val="20"/>
                      <w:szCs w:val="20"/>
                    </w:rPr>
                  </w:rPrChange>
                </w:rPr>
                <w:t>“</w:t>
              </w:r>
              <w:r w:rsidRPr="002C0803">
                <w:rPr>
                  <w:rFonts w:cstheme="minorHAnsi"/>
                  <w:lang w:val="fr-FR"/>
                  <w:rPrChange w:id="736" w:author="Julie Francois" w:date="2024-05-15T11:36:00Z">
                    <w:rPr>
                      <w:rFonts w:ascii="HelveticaLTStd" w:hAnsi="HelveticaLTStd"/>
                      <w:sz w:val="20"/>
                      <w:szCs w:val="20"/>
                    </w:rPr>
                  </w:rPrChange>
                </w:rPr>
                <w:t>si une telle désignation ou approbation est demandée en Belgique</w:t>
              </w:r>
              <w:r w:rsidRPr="002C0803">
                <w:rPr>
                  <w:rFonts w:cstheme="minorHAnsi" w:hint="eastAsia"/>
                  <w:lang w:val="fr-FR"/>
                  <w:rPrChange w:id="737" w:author="Julie Francois" w:date="2024-05-15T11:36:00Z">
                    <w:rPr>
                      <w:rFonts w:ascii="HelveticaLTStd" w:hAnsi="HelveticaLTStd" w:hint="eastAsia"/>
                      <w:sz w:val="20"/>
                      <w:szCs w:val="20"/>
                    </w:rPr>
                  </w:rPrChange>
                </w:rPr>
                <w:t>”</w:t>
              </w:r>
              <w:r w:rsidRPr="002C0803">
                <w:rPr>
                  <w:rFonts w:cstheme="minorHAnsi"/>
                  <w:lang w:val="fr-FR"/>
                  <w:rPrChange w:id="738" w:author="Julie Francois" w:date="2024-05-15T11:36:00Z">
                    <w:rPr>
                      <w:rFonts w:ascii="HelveticaLTStd" w:hAnsi="HelveticaLTStd"/>
                      <w:sz w:val="20"/>
                      <w:szCs w:val="20"/>
                    </w:rPr>
                  </w:rPrChange>
                </w:rPr>
                <w:t xml:space="preserve">, et les mots </w:t>
              </w:r>
              <w:r w:rsidRPr="002C0803">
                <w:rPr>
                  <w:rFonts w:cstheme="minorHAnsi" w:hint="eastAsia"/>
                  <w:lang w:val="fr-FR"/>
                  <w:rPrChange w:id="739" w:author="Julie Francois" w:date="2024-05-15T11:36:00Z">
                    <w:rPr>
                      <w:rFonts w:ascii="HelveticaLTStd" w:hAnsi="HelveticaLTStd" w:hint="eastAsia"/>
                      <w:sz w:val="20"/>
                      <w:szCs w:val="20"/>
                    </w:rPr>
                  </w:rPrChange>
                </w:rPr>
                <w:t>“</w:t>
              </w:r>
              <w:r w:rsidRPr="002C0803">
                <w:rPr>
                  <w:rFonts w:cstheme="minorHAnsi"/>
                  <w:lang w:val="fr-FR"/>
                  <w:rPrChange w:id="740" w:author="Julie Francois" w:date="2024-05-15T11:36:00Z">
                    <w:rPr>
                      <w:rFonts w:ascii="HelveticaLTStd" w:hAnsi="HelveticaLTStd"/>
                      <w:sz w:val="20"/>
                      <w:szCs w:val="20"/>
                    </w:rPr>
                  </w:rPrChange>
                </w:rPr>
                <w:t>associés ou actionnaires</w:t>
              </w:r>
              <w:r w:rsidRPr="002C0803">
                <w:rPr>
                  <w:rFonts w:cstheme="minorHAnsi" w:hint="eastAsia"/>
                  <w:lang w:val="fr-FR"/>
                  <w:rPrChange w:id="741" w:author="Julie Francois" w:date="2024-05-15T11:36:00Z">
                    <w:rPr>
                      <w:rFonts w:ascii="HelveticaLTStd" w:hAnsi="HelveticaLTStd" w:hint="eastAsia"/>
                      <w:sz w:val="20"/>
                      <w:szCs w:val="20"/>
                    </w:rPr>
                  </w:rPrChange>
                </w:rPr>
                <w:t>”</w:t>
              </w:r>
              <w:r w:rsidRPr="002C0803">
                <w:rPr>
                  <w:rFonts w:cstheme="minorHAnsi"/>
                  <w:lang w:val="fr-FR"/>
                  <w:rPrChange w:id="742"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743" w:author="Julie Francois" w:date="2024-05-15T11:36:00Z">
                    <w:rPr>
                      <w:rFonts w:ascii="HelveticaLTStd" w:hAnsi="HelveticaLTStd" w:hint="eastAsia"/>
                      <w:sz w:val="20"/>
                      <w:szCs w:val="20"/>
                    </w:rPr>
                  </w:rPrChange>
                </w:rPr>
                <w:t>“</w:t>
              </w:r>
              <w:r w:rsidRPr="002C0803">
                <w:rPr>
                  <w:rFonts w:cstheme="minorHAnsi"/>
                  <w:lang w:val="fr-FR"/>
                  <w:rPrChange w:id="744" w:author="Julie Francois" w:date="2024-05-15T11:36:00Z">
                    <w:rPr>
                      <w:rFonts w:ascii="HelveticaLTStd" w:hAnsi="HelveticaLTStd"/>
                      <w:sz w:val="20"/>
                      <w:szCs w:val="20"/>
                    </w:rPr>
                  </w:rPrChange>
                </w:rPr>
                <w:t>titulaires d</w:t>
              </w:r>
              <w:r w:rsidRPr="002C0803">
                <w:rPr>
                  <w:rFonts w:cstheme="minorHAnsi" w:hint="eastAsia"/>
                  <w:lang w:val="fr-FR"/>
                  <w:rPrChange w:id="745" w:author="Julie Francois" w:date="2024-05-15T11:36:00Z">
                    <w:rPr>
                      <w:rFonts w:ascii="HelveticaLTStd" w:hAnsi="HelveticaLTStd" w:hint="eastAsia"/>
                      <w:sz w:val="20"/>
                      <w:szCs w:val="20"/>
                    </w:rPr>
                  </w:rPrChange>
                </w:rPr>
                <w:t>’</w:t>
              </w:r>
              <w:r w:rsidRPr="002C0803">
                <w:rPr>
                  <w:rFonts w:cstheme="minorHAnsi"/>
                  <w:lang w:val="fr-FR"/>
                  <w:rPrChange w:id="746" w:author="Julie Francois" w:date="2024-05-15T11:36:00Z">
                    <w:rPr>
                      <w:rFonts w:ascii="HelveticaLTStd" w:hAnsi="HelveticaLTStd"/>
                      <w:sz w:val="20"/>
                      <w:szCs w:val="20"/>
                    </w:rPr>
                  </w:rPrChange>
                </w:rPr>
                <w:t>actions et de parts bénéficiaires</w:t>
              </w:r>
              <w:r w:rsidRPr="002C0803">
                <w:rPr>
                  <w:rFonts w:cstheme="minorHAnsi" w:hint="eastAsia"/>
                  <w:lang w:val="fr-FR"/>
                  <w:rPrChange w:id="747" w:author="Julie Francois" w:date="2024-05-15T11:36:00Z">
                    <w:rPr>
                      <w:rFonts w:ascii="HelveticaLTStd" w:hAnsi="HelveticaLTStd" w:hint="eastAsia"/>
                      <w:sz w:val="20"/>
                      <w:szCs w:val="20"/>
                    </w:rPr>
                  </w:rPrChange>
                </w:rPr>
                <w:t>”</w:t>
              </w:r>
              <w:r w:rsidRPr="002C0803">
                <w:rPr>
                  <w:rFonts w:cstheme="minorHAnsi"/>
                  <w:lang w:val="fr-FR"/>
                  <w:rPrChange w:id="748" w:author="Julie Francois" w:date="2024-05-15T11:36:00Z">
                    <w:rPr>
                      <w:rFonts w:ascii="HelveticaLTStd" w:hAnsi="HelveticaLTStd"/>
                      <w:sz w:val="20"/>
                      <w:szCs w:val="20"/>
                    </w:rPr>
                  </w:rPrChange>
                </w:rPr>
                <w:t xml:space="preserve">; </w:t>
              </w:r>
            </w:ins>
          </w:p>
          <w:p w14:paraId="3E4FED7B" w14:textId="77777777" w:rsidR="008C18D5" w:rsidRPr="002C0803" w:rsidRDefault="008C18D5">
            <w:pPr>
              <w:rPr>
                <w:ins w:id="749" w:author="Julie François" w:date="2024-02-27T13:49:00Z"/>
                <w:rFonts w:cstheme="minorHAnsi"/>
                <w:lang w:val="fr-FR"/>
                <w:rPrChange w:id="750" w:author="Julie Francois" w:date="2024-05-15T11:36:00Z">
                  <w:rPr>
                    <w:ins w:id="751" w:author="Julie François" w:date="2024-02-27T13:49:00Z"/>
                  </w:rPr>
                </w:rPrChange>
              </w:rPr>
              <w:pPrChange w:id="752" w:author="Julie Francois" w:date="2024-05-15T11:36:00Z">
                <w:pPr>
                  <w:pStyle w:val="Normaalweb"/>
                </w:pPr>
              </w:pPrChange>
            </w:pPr>
            <w:ins w:id="753" w:author="Julie François" w:date="2024-02-27T13:49:00Z">
              <w:r w:rsidRPr="002C0803">
                <w:rPr>
                  <w:rFonts w:cstheme="minorHAnsi"/>
                  <w:lang w:val="fr-FR"/>
                  <w:rPrChange w:id="754" w:author="Julie Francois" w:date="2024-05-15T11:36:00Z">
                    <w:rPr>
                      <w:rFonts w:ascii="HelveticaLTStd" w:hAnsi="HelveticaLTStd"/>
                      <w:sz w:val="20"/>
                      <w:szCs w:val="20"/>
                    </w:rPr>
                  </w:rPrChange>
                </w:rPr>
                <w:lastRenderedPageBreak/>
                <w:t>10</w:t>
              </w:r>
              <w:r w:rsidRPr="002C0803">
                <w:rPr>
                  <w:rFonts w:cstheme="minorHAnsi" w:hint="eastAsia"/>
                  <w:lang w:val="fr-FR"/>
                  <w:rPrChange w:id="755" w:author="Julie Francois" w:date="2024-05-15T11:36:00Z">
                    <w:rPr>
                      <w:rFonts w:ascii="HelveticaLTStd" w:hAnsi="HelveticaLTStd" w:hint="eastAsia"/>
                      <w:sz w:val="20"/>
                      <w:szCs w:val="20"/>
                    </w:rPr>
                  </w:rPrChange>
                </w:rPr>
                <w:t>°</w:t>
              </w:r>
              <w:r w:rsidRPr="002C0803">
                <w:rPr>
                  <w:rFonts w:cstheme="minorHAnsi"/>
                  <w:lang w:val="fr-FR"/>
                  <w:rPrChange w:id="756" w:author="Julie Francois" w:date="2024-05-15T11:36:00Z">
                    <w:rPr>
                      <w:rFonts w:ascii="HelveticaLTStd" w:hAnsi="HelveticaLTStd"/>
                      <w:sz w:val="20"/>
                      <w:szCs w:val="20"/>
                    </w:rPr>
                  </w:rPrChange>
                </w:rPr>
                <w:t xml:space="preserve"> au paragraphe 3, les mots </w:t>
              </w:r>
              <w:r w:rsidRPr="002C0803">
                <w:rPr>
                  <w:rFonts w:cstheme="minorHAnsi" w:hint="eastAsia"/>
                  <w:lang w:val="fr-FR"/>
                  <w:rPrChange w:id="757" w:author="Julie Francois" w:date="2024-05-15T11:36:00Z">
                    <w:rPr>
                      <w:rFonts w:ascii="HelveticaLTStd" w:hAnsi="HelveticaLTStd" w:hint="eastAsia"/>
                      <w:sz w:val="20"/>
                      <w:szCs w:val="20"/>
                    </w:rPr>
                  </w:rPrChange>
                </w:rPr>
                <w:t>“</w:t>
              </w:r>
              <w:r w:rsidRPr="002C0803">
                <w:rPr>
                  <w:rFonts w:cstheme="minorHAnsi"/>
                  <w:lang w:val="fr-FR"/>
                  <w:rPrChange w:id="758" w:author="Julie Francois" w:date="2024-05-15T11:36:00Z">
                    <w:rPr>
                      <w:rFonts w:ascii="HelveticaLTStd" w:hAnsi="HelveticaLTStd"/>
                      <w:sz w:val="20"/>
                      <w:szCs w:val="20"/>
                    </w:rPr>
                  </w:rPrChange>
                </w:rPr>
                <w:t>Ni un examen du projet commun de fusion transfrontalière par le commissaire ou le réviseur d</w:t>
              </w:r>
              <w:r w:rsidRPr="002C0803">
                <w:rPr>
                  <w:rFonts w:cstheme="minorHAnsi" w:hint="eastAsia"/>
                  <w:lang w:val="fr-FR"/>
                  <w:rPrChange w:id="759" w:author="Julie Francois" w:date="2024-05-15T11:36:00Z">
                    <w:rPr>
                      <w:rFonts w:ascii="HelveticaLTStd" w:hAnsi="HelveticaLTStd" w:hint="eastAsia"/>
                      <w:sz w:val="20"/>
                      <w:szCs w:val="20"/>
                    </w:rPr>
                  </w:rPrChange>
                </w:rPr>
                <w:t>’</w:t>
              </w:r>
              <w:r w:rsidRPr="002C0803">
                <w:rPr>
                  <w:rFonts w:cstheme="minorHAnsi"/>
                  <w:lang w:val="fr-FR"/>
                  <w:rPrChange w:id="760" w:author="Julie Francois" w:date="2024-05-15T11:36:00Z">
                    <w:rPr>
                      <w:rFonts w:ascii="HelveticaLTStd" w:hAnsi="HelveticaLTStd"/>
                      <w:sz w:val="20"/>
                      <w:szCs w:val="20"/>
                    </w:rPr>
                  </w:rPrChange>
                </w:rPr>
                <w:t>entreprises ou expert-comptable externe désigne</w:t>
              </w:r>
              <w:r w:rsidRPr="002C0803">
                <w:rPr>
                  <w:rFonts w:cstheme="minorHAnsi" w:hint="eastAsia"/>
                  <w:lang w:val="fr-FR"/>
                  <w:rPrChange w:id="761" w:author="Julie Francois" w:date="2024-05-15T11:36:00Z">
                    <w:rPr>
                      <w:rFonts w:ascii="HelveticaLTStd" w:hAnsi="HelveticaLTStd" w:hint="eastAsia"/>
                      <w:sz w:val="20"/>
                      <w:szCs w:val="20"/>
                    </w:rPr>
                  </w:rPrChange>
                </w:rPr>
                <w:t>́</w:t>
              </w:r>
              <w:r w:rsidRPr="002C0803">
                <w:rPr>
                  <w:rFonts w:cstheme="minorHAnsi"/>
                  <w:lang w:val="fr-FR"/>
                  <w:rPrChange w:id="762" w:author="Julie Francois" w:date="2024-05-15T11:36:00Z">
                    <w:rPr>
                      <w:rFonts w:ascii="HelveticaLTStd" w:hAnsi="HelveticaLTStd"/>
                      <w:sz w:val="20"/>
                      <w:szCs w:val="20"/>
                    </w:rPr>
                  </w:rPrChange>
                </w:rPr>
                <w:t xml:space="preserve"> ni le</w:t>
              </w:r>
              <w:r w:rsidRPr="002C0803">
                <w:rPr>
                  <w:rFonts w:cstheme="minorHAnsi" w:hint="eastAsia"/>
                  <w:lang w:val="fr-FR"/>
                  <w:rPrChange w:id="763" w:author="Julie Francois" w:date="2024-05-15T11:36:00Z">
                    <w:rPr>
                      <w:rFonts w:ascii="HelveticaLTStd" w:hAnsi="HelveticaLTStd" w:hint="eastAsia"/>
                      <w:sz w:val="20"/>
                      <w:szCs w:val="20"/>
                    </w:rPr>
                  </w:rPrChange>
                </w:rPr>
                <w:t>”</w:t>
              </w:r>
              <w:r w:rsidRPr="002C0803">
                <w:rPr>
                  <w:rFonts w:cstheme="minorHAnsi"/>
                  <w:lang w:val="fr-FR"/>
                  <w:rPrChange w:id="764" w:author="Julie Francois" w:date="2024-05-15T11:36:00Z">
                    <w:rPr>
                      <w:rFonts w:ascii="HelveticaLTStd" w:hAnsi="HelveticaLTStd"/>
                      <w:sz w:val="20"/>
                      <w:szCs w:val="20"/>
                    </w:rPr>
                  </w:rPrChange>
                </w:rPr>
                <w:t xml:space="preserve"> sont remplacés par le mot </w:t>
              </w:r>
              <w:r w:rsidRPr="002C0803">
                <w:rPr>
                  <w:rFonts w:cstheme="minorHAnsi" w:hint="eastAsia"/>
                  <w:lang w:val="fr-FR"/>
                  <w:rPrChange w:id="765" w:author="Julie Francois" w:date="2024-05-15T11:36:00Z">
                    <w:rPr>
                      <w:rFonts w:ascii="HelveticaLTStd" w:hAnsi="HelveticaLTStd" w:hint="eastAsia"/>
                      <w:sz w:val="20"/>
                      <w:szCs w:val="20"/>
                    </w:rPr>
                  </w:rPrChange>
                </w:rPr>
                <w:t>“</w:t>
              </w:r>
              <w:r w:rsidRPr="002C0803">
                <w:rPr>
                  <w:rFonts w:cstheme="minorHAnsi"/>
                  <w:lang w:val="fr-FR"/>
                  <w:rPrChange w:id="766" w:author="Julie Francois" w:date="2024-05-15T11:36:00Z">
                    <w:rPr>
                      <w:rFonts w:ascii="HelveticaLTStd" w:hAnsi="HelveticaLTStd"/>
                      <w:sz w:val="20"/>
                      <w:szCs w:val="20"/>
                    </w:rPr>
                  </w:rPrChange>
                </w:rPr>
                <w:t>Le</w:t>
              </w:r>
              <w:r w:rsidRPr="002C0803">
                <w:rPr>
                  <w:rFonts w:cstheme="minorHAnsi" w:hint="eastAsia"/>
                  <w:lang w:val="fr-FR"/>
                  <w:rPrChange w:id="767" w:author="Julie Francois" w:date="2024-05-15T11:36:00Z">
                    <w:rPr>
                      <w:rFonts w:ascii="HelveticaLTStd" w:hAnsi="HelveticaLTStd" w:hint="eastAsia"/>
                      <w:sz w:val="20"/>
                      <w:szCs w:val="20"/>
                    </w:rPr>
                  </w:rPrChange>
                </w:rPr>
                <w:t>”</w:t>
              </w:r>
              <w:r w:rsidRPr="002C0803">
                <w:rPr>
                  <w:rFonts w:cstheme="minorHAnsi"/>
                  <w:lang w:val="fr-FR"/>
                  <w:rPrChange w:id="768" w:author="Julie Francois" w:date="2024-05-15T11:36:00Z">
                    <w:rPr>
                      <w:rFonts w:ascii="HelveticaLTStd" w:hAnsi="HelveticaLTStd"/>
                      <w:sz w:val="20"/>
                      <w:szCs w:val="20"/>
                    </w:rPr>
                  </w:rPrChange>
                </w:rPr>
                <w:t xml:space="preserve">, les mots </w:t>
              </w:r>
              <w:r w:rsidRPr="002C0803">
                <w:rPr>
                  <w:rFonts w:cstheme="minorHAnsi" w:hint="eastAsia"/>
                  <w:lang w:val="fr-FR"/>
                  <w:rPrChange w:id="769" w:author="Julie Francois" w:date="2024-05-15T11:36:00Z">
                    <w:rPr>
                      <w:rFonts w:ascii="HelveticaLTStd" w:hAnsi="HelveticaLTStd" w:hint="eastAsia"/>
                      <w:sz w:val="20"/>
                      <w:szCs w:val="20"/>
                    </w:rPr>
                  </w:rPrChange>
                </w:rPr>
                <w:t>“</w:t>
              </w:r>
              <w:r w:rsidRPr="002C0803">
                <w:rPr>
                  <w:rFonts w:cstheme="minorHAnsi"/>
                  <w:lang w:val="fr-FR"/>
                  <w:rPrChange w:id="770" w:author="Julie Francois" w:date="2024-05-15T11:36:00Z">
                    <w:rPr>
                      <w:rFonts w:ascii="HelveticaLTStd" w:hAnsi="HelveticaLTStd"/>
                      <w:sz w:val="20"/>
                      <w:szCs w:val="20"/>
                    </w:rPr>
                  </w:rPrChange>
                </w:rPr>
                <w:t>ne sont</w:t>
              </w:r>
              <w:r w:rsidRPr="002C0803">
                <w:rPr>
                  <w:rFonts w:cstheme="minorHAnsi" w:hint="eastAsia"/>
                  <w:lang w:val="fr-FR"/>
                  <w:rPrChange w:id="771" w:author="Julie Francois" w:date="2024-05-15T11:36:00Z">
                    <w:rPr>
                      <w:rFonts w:ascii="HelveticaLTStd" w:hAnsi="HelveticaLTStd" w:hint="eastAsia"/>
                      <w:sz w:val="20"/>
                      <w:szCs w:val="20"/>
                    </w:rPr>
                  </w:rPrChange>
                </w:rPr>
                <w:t>”</w:t>
              </w:r>
              <w:r w:rsidRPr="002C0803">
                <w:rPr>
                  <w:rFonts w:cstheme="minorHAnsi"/>
                  <w:lang w:val="fr-FR"/>
                  <w:rPrChange w:id="772"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773" w:author="Julie Francois" w:date="2024-05-15T11:36:00Z">
                    <w:rPr>
                      <w:rFonts w:ascii="HelveticaLTStd" w:hAnsi="HelveticaLTStd" w:hint="eastAsia"/>
                      <w:sz w:val="20"/>
                      <w:szCs w:val="20"/>
                    </w:rPr>
                  </w:rPrChange>
                </w:rPr>
                <w:t>“</w:t>
              </w:r>
              <w:r w:rsidRPr="002C0803">
                <w:rPr>
                  <w:rFonts w:cstheme="minorHAnsi"/>
                  <w:lang w:val="fr-FR"/>
                  <w:rPrChange w:id="774" w:author="Julie Francois" w:date="2024-05-15T11:36:00Z">
                    <w:rPr>
                      <w:rFonts w:ascii="HelveticaLTStd" w:hAnsi="HelveticaLTStd"/>
                      <w:sz w:val="20"/>
                      <w:szCs w:val="20"/>
                    </w:rPr>
                  </w:rPrChange>
                </w:rPr>
                <w:t>n</w:t>
              </w:r>
              <w:r w:rsidRPr="002C0803">
                <w:rPr>
                  <w:rFonts w:cstheme="minorHAnsi" w:hint="eastAsia"/>
                  <w:lang w:val="fr-FR"/>
                  <w:rPrChange w:id="775" w:author="Julie Francois" w:date="2024-05-15T11:36:00Z">
                    <w:rPr>
                      <w:rFonts w:ascii="HelveticaLTStd" w:hAnsi="HelveticaLTStd" w:hint="eastAsia"/>
                      <w:sz w:val="20"/>
                      <w:szCs w:val="20"/>
                    </w:rPr>
                  </w:rPrChange>
                </w:rPr>
                <w:t>’</w:t>
              </w:r>
              <w:r w:rsidRPr="002C0803">
                <w:rPr>
                  <w:rFonts w:cstheme="minorHAnsi"/>
                  <w:lang w:val="fr-FR"/>
                  <w:rPrChange w:id="776" w:author="Julie Francois" w:date="2024-05-15T11:36:00Z">
                    <w:rPr>
                      <w:rFonts w:ascii="HelveticaLTStd" w:hAnsi="HelveticaLTStd"/>
                      <w:sz w:val="20"/>
                      <w:szCs w:val="20"/>
                    </w:rPr>
                  </w:rPrChange>
                </w:rPr>
                <w:t>est pas</w:t>
              </w:r>
              <w:r w:rsidRPr="002C0803">
                <w:rPr>
                  <w:rFonts w:cstheme="minorHAnsi" w:hint="eastAsia"/>
                  <w:lang w:val="fr-FR"/>
                  <w:rPrChange w:id="777" w:author="Julie Francois" w:date="2024-05-15T11:36:00Z">
                    <w:rPr>
                      <w:rFonts w:ascii="HelveticaLTStd" w:hAnsi="HelveticaLTStd" w:hint="eastAsia"/>
                      <w:sz w:val="20"/>
                      <w:szCs w:val="20"/>
                    </w:rPr>
                  </w:rPrChange>
                </w:rPr>
                <w:t>”</w:t>
              </w:r>
              <w:r w:rsidRPr="002C0803">
                <w:rPr>
                  <w:rFonts w:cstheme="minorHAnsi"/>
                  <w:lang w:val="fr-FR"/>
                  <w:rPrChange w:id="778" w:author="Julie Francois" w:date="2024-05-15T11:36:00Z">
                    <w:rPr>
                      <w:rFonts w:ascii="HelveticaLTStd" w:hAnsi="HelveticaLTStd"/>
                      <w:sz w:val="20"/>
                      <w:szCs w:val="20"/>
                    </w:rPr>
                  </w:rPrChange>
                </w:rPr>
                <w:t xml:space="preserve">, et les mots </w:t>
              </w:r>
              <w:r w:rsidRPr="002C0803">
                <w:rPr>
                  <w:rFonts w:cstheme="minorHAnsi" w:hint="eastAsia"/>
                  <w:lang w:val="fr-FR"/>
                  <w:rPrChange w:id="779" w:author="Julie Francois" w:date="2024-05-15T11:36:00Z">
                    <w:rPr>
                      <w:rFonts w:ascii="HelveticaLTStd" w:hAnsi="HelveticaLTStd" w:hint="eastAsia"/>
                      <w:sz w:val="20"/>
                      <w:szCs w:val="20"/>
                    </w:rPr>
                  </w:rPrChange>
                </w:rPr>
                <w:t>“</w:t>
              </w:r>
              <w:r w:rsidRPr="002C0803">
                <w:rPr>
                  <w:rFonts w:cstheme="minorHAnsi"/>
                  <w:lang w:val="fr-FR"/>
                  <w:rPrChange w:id="780" w:author="Julie Francois" w:date="2024-05-15T11:36:00Z">
                    <w:rPr>
                      <w:rFonts w:ascii="HelveticaLTStd" w:hAnsi="HelveticaLTStd"/>
                      <w:sz w:val="20"/>
                      <w:szCs w:val="20"/>
                    </w:rPr>
                  </w:rPrChange>
                </w:rPr>
                <w:t>associés ou actionnaires</w:t>
              </w:r>
              <w:r w:rsidRPr="002C0803">
                <w:rPr>
                  <w:rFonts w:cstheme="minorHAnsi" w:hint="eastAsia"/>
                  <w:lang w:val="fr-FR"/>
                  <w:rPrChange w:id="781" w:author="Julie Francois" w:date="2024-05-15T11:36:00Z">
                    <w:rPr>
                      <w:rFonts w:ascii="HelveticaLTStd" w:hAnsi="HelveticaLTStd" w:hint="eastAsia"/>
                      <w:sz w:val="20"/>
                      <w:szCs w:val="20"/>
                    </w:rPr>
                  </w:rPrChange>
                </w:rPr>
                <w:t>”</w:t>
              </w:r>
              <w:r w:rsidRPr="002C0803">
                <w:rPr>
                  <w:rFonts w:cstheme="minorHAnsi"/>
                  <w:lang w:val="fr-FR"/>
                  <w:rPrChange w:id="782" w:author="Julie Francois" w:date="2024-05-15T11:36:00Z">
                    <w:rPr>
                      <w:rFonts w:ascii="HelveticaLTStd" w:hAnsi="HelveticaLTStd"/>
                      <w:sz w:val="20"/>
                      <w:szCs w:val="20"/>
                    </w:rPr>
                  </w:rPrChange>
                </w:rPr>
                <w:t xml:space="preserve"> sont remplacés par les mots </w:t>
              </w:r>
              <w:r w:rsidRPr="002C0803">
                <w:rPr>
                  <w:rFonts w:cstheme="minorHAnsi" w:hint="eastAsia"/>
                  <w:lang w:val="fr-FR"/>
                  <w:rPrChange w:id="783" w:author="Julie Francois" w:date="2024-05-15T11:36:00Z">
                    <w:rPr>
                      <w:rFonts w:ascii="HelveticaLTStd" w:hAnsi="HelveticaLTStd" w:hint="eastAsia"/>
                      <w:sz w:val="20"/>
                      <w:szCs w:val="20"/>
                    </w:rPr>
                  </w:rPrChange>
                </w:rPr>
                <w:t>“</w:t>
              </w:r>
              <w:r w:rsidRPr="002C0803">
                <w:rPr>
                  <w:rFonts w:cstheme="minorHAnsi"/>
                  <w:lang w:val="fr-FR"/>
                  <w:rPrChange w:id="784" w:author="Julie Francois" w:date="2024-05-15T11:36:00Z">
                    <w:rPr>
                      <w:rFonts w:ascii="HelveticaLTStd" w:hAnsi="HelveticaLTStd"/>
                      <w:sz w:val="20"/>
                      <w:szCs w:val="20"/>
                    </w:rPr>
                  </w:rPrChange>
                </w:rPr>
                <w:t>titulaires d</w:t>
              </w:r>
              <w:r w:rsidRPr="002C0803">
                <w:rPr>
                  <w:rFonts w:cstheme="minorHAnsi" w:hint="eastAsia"/>
                  <w:lang w:val="fr-FR"/>
                  <w:rPrChange w:id="785" w:author="Julie Francois" w:date="2024-05-15T11:36:00Z">
                    <w:rPr>
                      <w:rFonts w:ascii="HelveticaLTStd" w:hAnsi="HelveticaLTStd" w:hint="eastAsia"/>
                      <w:sz w:val="20"/>
                      <w:szCs w:val="20"/>
                    </w:rPr>
                  </w:rPrChange>
                </w:rPr>
                <w:t>’</w:t>
              </w:r>
              <w:r w:rsidRPr="002C0803">
                <w:rPr>
                  <w:rFonts w:cstheme="minorHAnsi"/>
                  <w:lang w:val="fr-FR"/>
                  <w:rPrChange w:id="786" w:author="Julie Francois" w:date="2024-05-15T11:36:00Z">
                    <w:rPr>
                      <w:rFonts w:ascii="HelveticaLTStd" w:hAnsi="HelveticaLTStd"/>
                      <w:sz w:val="20"/>
                      <w:szCs w:val="20"/>
                    </w:rPr>
                  </w:rPrChange>
                </w:rPr>
                <w:t>actions et de parts bénéficiaires</w:t>
              </w:r>
              <w:r w:rsidRPr="002C0803">
                <w:rPr>
                  <w:rFonts w:cstheme="minorHAnsi" w:hint="eastAsia"/>
                  <w:lang w:val="fr-FR"/>
                  <w:rPrChange w:id="787" w:author="Julie Francois" w:date="2024-05-15T11:36:00Z">
                    <w:rPr>
                      <w:rFonts w:ascii="HelveticaLTStd" w:hAnsi="HelveticaLTStd" w:hint="eastAsia"/>
                      <w:sz w:val="20"/>
                      <w:szCs w:val="20"/>
                    </w:rPr>
                  </w:rPrChange>
                </w:rPr>
                <w:t>”</w:t>
              </w:r>
              <w:r w:rsidRPr="002C0803">
                <w:rPr>
                  <w:rFonts w:cstheme="minorHAnsi"/>
                  <w:lang w:val="fr-FR"/>
                  <w:rPrChange w:id="788" w:author="Julie Francois" w:date="2024-05-15T11:36:00Z">
                    <w:rPr>
                      <w:rFonts w:ascii="HelveticaLTStd" w:hAnsi="HelveticaLTStd"/>
                      <w:sz w:val="20"/>
                      <w:szCs w:val="20"/>
                    </w:rPr>
                  </w:rPrChange>
                </w:rPr>
                <w:t xml:space="preserve">; </w:t>
              </w:r>
            </w:ins>
          </w:p>
          <w:p w14:paraId="1B566951" w14:textId="77777777" w:rsidR="008C18D5" w:rsidRPr="002C0803" w:rsidRDefault="008C18D5">
            <w:pPr>
              <w:rPr>
                <w:ins w:id="789" w:author="Julie François" w:date="2024-02-27T13:49:00Z"/>
                <w:rFonts w:cstheme="minorHAnsi"/>
                <w:lang w:val="fr-FR"/>
                <w:rPrChange w:id="790" w:author="Julie Francois" w:date="2024-05-15T11:36:00Z">
                  <w:rPr>
                    <w:ins w:id="791" w:author="Julie François" w:date="2024-02-27T13:49:00Z"/>
                  </w:rPr>
                </w:rPrChange>
              </w:rPr>
              <w:pPrChange w:id="792" w:author="Julie Francois" w:date="2024-05-15T11:36:00Z">
                <w:pPr>
                  <w:pStyle w:val="Normaalweb"/>
                </w:pPr>
              </w:pPrChange>
            </w:pPr>
            <w:ins w:id="793" w:author="Julie François" w:date="2024-02-27T13:49:00Z">
              <w:r w:rsidRPr="002C0803">
                <w:rPr>
                  <w:rFonts w:cstheme="minorHAnsi"/>
                  <w:lang w:val="fr-FR"/>
                  <w:rPrChange w:id="794" w:author="Julie Francois" w:date="2024-05-15T11:36:00Z">
                    <w:rPr>
                      <w:rFonts w:ascii="HelveticaLTStd" w:hAnsi="HelveticaLTStd"/>
                      <w:sz w:val="20"/>
                      <w:szCs w:val="20"/>
                    </w:rPr>
                  </w:rPrChange>
                </w:rPr>
                <w:t>11</w:t>
              </w:r>
              <w:r w:rsidRPr="002C0803">
                <w:rPr>
                  <w:rFonts w:cstheme="minorHAnsi" w:hint="eastAsia"/>
                  <w:lang w:val="fr-FR"/>
                  <w:rPrChange w:id="795" w:author="Julie Francois" w:date="2024-05-15T11:36:00Z">
                    <w:rPr>
                      <w:rFonts w:ascii="HelveticaLTStd" w:hAnsi="HelveticaLTStd" w:hint="eastAsia"/>
                      <w:sz w:val="20"/>
                      <w:szCs w:val="20"/>
                    </w:rPr>
                  </w:rPrChange>
                </w:rPr>
                <w:t>°</w:t>
              </w:r>
              <w:r w:rsidRPr="002C0803">
                <w:rPr>
                  <w:rFonts w:cstheme="minorHAnsi"/>
                  <w:lang w:val="fr-FR"/>
                  <w:rPrChange w:id="796" w:author="Julie Francois" w:date="2024-05-15T11:36:00Z">
                    <w:rPr>
                      <w:rFonts w:ascii="HelveticaLTStd" w:hAnsi="HelveticaLTStd"/>
                      <w:sz w:val="20"/>
                      <w:szCs w:val="20"/>
                    </w:rPr>
                  </w:rPrChange>
                </w:rPr>
                <w:t xml:space="preserve"> le paragraphe 3 est compléte</w:t>
              </w:r>
              <w:r w:rsidRPr="002C0803">
                <w:rPr>
                  <w:rFonts w:cstheme="minorHAnsi" w:hint="eastAsia"/>
                  <w:lang w:val="fr-FR"/>
                  <w:rPrChange w:id="797" w:author="Julie Francois" w:date="2024-05-15T11:36:00Z">
                    <w:rPr>
                      <w:rFonts w:ascii="HelveticaLTStd" w:hAnsi="HelveticaLTStd" w:hint="eastAsia"/>
                      <w:sz w:val="20"/>
                      <w:szCs w:val="20"/>
                    </w:rPr>
                  </w:rPrChange>
                </w:rPr>
                <w:t>́</w:t>
              </w:r>
              <w:r w:rsidRPr="002C0803">
                <w:rPr>
                  <w:rFonts w:cstheme="minorHAnsi"/>
                  <w:lang w:val="fr-FR"/>
                  <w:rPrChange w:id="798" w:author="Julie Francois" w:date="2024-05-15T11:36:00Z">
                    <w:rPr>
                      <w:rFonts w:ascii="HelveticaLTStd" w:hAnsi="HelveticaLTStd"/>
                      <w:sz w:val="20"/>
                      <w:szCs w:val="20"/>
                    </w:rPr>
                  </w:rPrChange>
                </w:rPr>
                <w:t xml:space="preserve"> par un alinéa rédige</w:t>
              </w:r>
              <w:r w:rsidRPr="002C0803">
                <w:rPr>
                  <w:rFonts w:cstheme="minorHAnsi" w:hint="eastAsia"/>
                  <w:lang w:val="fr-FR"/>
                  <w:rPrChange w:id="799" w:author="Julie Francois" w:date="2024-05-15T11:36:00Z">
                    <w:rPr>
                      <w:rFonts w:ascii="HelveticaLTStd" w:hAnsi="HelveticaLTStd" w:hint="eastAsia"/>
                      <w:sz w:val="20"/>
                      <w:szCs w:val="20"/>
                    </w:rPr>
                  </w:rPrChange>
                </w:rPr>
                <w:t>́</w:t>
              </w:r>
              <w:r w:rsidRPr="002C0803">
                <w:rPr>
                  <w:rFonts w:cstheme="minorHAnsi"/>
                  <w:lang w:val="fr-FR"/>
                  <w:rPrChange w:id="800" w:author="Julie Francois" w:date="2024-05-15T11:36:00Z">
                    <w:rPr>
                      <w:rFonts w:ascii="HelveticaLTStd" w:hAnsi="HelveticaLTStd"/>
                      <w:sz w:val="20"/>
                      <w:szCs w:val="20"/>
                    </w:rPr>
                  </w:rPrChange>
                </w:rPr>
                <w:t xml:space="preserve"> comme suit: </w:t>
              </w:r>
            </w:ins>
          </w:p>
          <w:p w14:paraId="5D1315E6" w14:textId="77777777" w:rsidR="008C18D5" w:rsidRPr="002C0803" w:rsidRDefault="008C18D5">
            <w:pPr>
              <w:rPr>
                <w:ins w:id="801" w:author="Julie François" w:date="2024-02-27T13:49:00Z"/>
                <w:rFonts w:cstheme="minorHAnsi"/>
                <w:lang w:val="fr-FR"/>
                <w:rPrChange w:id="802" w:author="Julie Francois" w:date="2024-05-15T11:36:00Z">
                  <w:rPr>
                    <w:ins w:id="803" w:author="Julie François" w:date="2024-02-27T13:49:00Z"/>
                  </w:rPr>
                </w:rPrChange>
              </w:rPr>
              <w:pPrChange w:id="804" w:author="Julie Francois" w:date="2024-05-15T11:36:00Z">
                <w:pPr>
                  <w:pStyle w:val="Normaalweb"/>
                </w:pPr>
              </w:pPrChange>
            </w:pPr>
            <w:ins w:id="805" w:author="Julie François" w:date="2024-02-27T13:49:00Z">
              <w:r w:rsidRPr="002C0803">
                <w:rPr>
                  <w:rFonts w:cstheme="minorHAnsi" w:hint="eastAsia"/>
                  <w:lang w:val="fr-FR"/>
                  <w:rPrChange w:id="806" w:author="Julie Francois" w:date="2024-05-15T11:36:00Z">
                    <w:rPr>
                      <w:rFonts w:ascii="HelveticaLTStd" w:hAnsi="HelveticaLTStd" w:hint="eastAsia"/>
                      <w:sz w:val="20"/>
                      <w:szCs w:val="20"/>
                    </w:rPr>
                  </w:rPrChange>
                </w:rPr>
                <w:t>“</w:t>
              </w:r>
              <w:r w:rsidRPr="002C0803">
                <w:rPr>
                  <w:rFonts w:cstheme="minorHAnsi"/>
                  <w:lang w:val="fr-FR"/>
                  <w:rPrChange w:id="807" w:author="Julie Francois" w:date="2024-05-15T11:36:00Z">
                    <w:rPr>
                      <w:rFonts w:ascii="HelveticaLTStd" w:hAnsi="HelveticaLTStd"/>
                      <w:sz w:val="20"/>
                      <w:szCs w:val="20"/>
                    </w:rPr>
                  </w:rPrChange>
                </w:rPr>
                <w:t>Les sociétés dont toutes les actions sont réunies entre les mains d</w:t>
              </w:r>
              <w:r w:rsidRPr="002C0803">
                <w:rPr>
                  <w:rFonts w:cstheme="minorHAnsi" w:hint="eastAsia"/>
                  <w:lang w:val="fr-FR"/>
                  <w:rPrChange w:id="808" w:author="Julie Francois" w:date="2024-05-15T11:36:00Z">
                    <w:rPr>
                      <w:rFonts w:ascii="HelveticaLTStd" w:hAnsi="HelveticaLTStd" w:hint="eastAsia"/>
                      <w:sz w:val="20"/>
                      <w:szCs w:val="20"/>
                    </w:rPr>
                  </w:rPrChange>
                </w:rPr>
                <w:t>’</w:t>
              </w:r>
              <w:r w:rsidRPr="002C0803">
                <w:rPr>
                  <w:rFonts w:cstheme="minorHAnsi"/>
                  <w:lang w:val="fr-FR"/>
                  <w:rPrChange w:id="809" w:author="Julie Francois" w:date="2024-05-15T11:36:00Z">
                    <w:rPr>
                      <w:rFonts w:ascii="HelveticaLTStd" w:hAnsi="HelveticaLTStd"/>
                      <w:sz w:val="20"/>
                      <w:szCs w:val="20"/>
                    </w:rPr>
                  </w:rPrChange>
                </w:rPr>
                <w:t>une personne ne doivent pas appliquer le présent article.</w:t>
              </w:r>
              <w:r w:rsidRPr="002C0803">
                <w:rPr>
                  <w:rFonts w:cstheme="minorHAnsi" w:hint="eastAsia"/>
                  <w:lang w:val="fr-FR"/>
                  <w:rPrChange w:id="810" w:author="Julie Francois" w:date="2024-05-15T11:36:00Z">
                    <w:rPr>
                      <w:rFonts w:ascii="HelveticaLTStd" w:hAnsi="HelveticaLTStd" w:hint="eastAsia"/>
                      <w:sz w:val="20"/>
                      <w:szCs w:val="20"/>
                    </w:rPr>
                  </w:rPrChange>
                </w:rPr>
                <w:t>”</w:t>
              </w:r>
              <w:r w:rsidRPr="002C0803">
                <w:rPr>
                  <w:rFonts w:cstheme="minorHAnsi"/>
                  <w:lang w:val="fr-FR"/>
                  <w:rPrChange w:id="811" w:author="Julie Francois" w:date="2024-05-15T11:36:00Z">
                    <w:rPr>
                      <w:rFonts w:ascii="HelveticaLTStd" w:hAnsi="HelveticaLTStd"/>
                      <w:sz w:val="20"/>
                      <w:szCs w:val="20"/>
                    </w:rPr>
                  </w:rPrChange>
                </w:rPr>
                <w:t xml:space="preserve">; </w:t>
              </w:r>
            </w:ins>
          </w:p>
          <w:p w14:paraId="403C11B7" w14:textId="03700838" w:rsidR="008C18D5" w:rsidRPr="002C0803" w:rsidRDefault="008C18D5">
            <w:pPr>
              <w:rPr>
                <w:ins w:id="812" w:author="Julie François" w:date="2024-02-27T13:49:00Z"/>
                <w:rFonts w:cstheme="minorHAnsi"/>
                <w:lang w:val="fr-FR"/>
                <w:rPrChange w:id="813" w:author="Julie Francois" w:date="2024-05-15T11:36:00Z">
                  <w:rPr>
                    <w:ins w:id="814" w:author="Julie François" w:date="2024-02-27T13:49:00Z"/>
                  </w:rPr>
                </w:rPrChange>
              </w:rPr>
              <w:pPrChange w:id="815" w:author="Julie Francois" w:date="2024-05-15T11:36:00Z">
                <w:pPr>
                  <w:pStyle w:val="Normaalweb"/>
                </w:pPr>
              </w:pPrChange>
            </w:pPr>
            <w:ins w:id="816" w:author="Julie François" w:date="2024-02-27T13:49:00Z">
              <w:r w:rsidRPr="002C0803">
                <w:rPr>
                  <w:rFonts w:cstheme="minorHAnsi"/>
                  <w:lang w:val="fr-FR"/>
                  <w:rPrChange w:id="817" w:author="Julie Francois" w:date="2024-05-15T11:36:00Z">
                    <w:rPr>
                      <w:rFonts w:ascii="HelveticaLTStd" w:hAnsi="HelveticaLTStd"/>
                      <w:sz w:val="20"/>
                      <w:szCs w:val="20"/>
                    </w:rPr>
                  </w:rPrChange>
                </w:rPr>
                <w:t>12</w:t>
              </w:r>
              <w:r w:rsidRPr="002C0803">
                <w:rPr>
                  <w:rFonts w:cstheme="minorHAnsi" w:hint="eastAsia"/>
                  <w:lang w:val="fr-FR"/>
                  <w:rPrChange w:id="818" w:author="Julie Francois" w:date="2024-05-15T11:36:00Z">
                    <w:rPr>
                      <w:rFonts w:ascii="HelveticaLTStd" w:hAnsi="HelveticaLTStd" w:hint="eastAsia"/>
                      <w:sz w:val="20"/>
                      <w:szCs w:val="20"/>
                    </w:rPr>
                  </w:rPrChange>
                </w:rPr>
                <w:t>°</w:t>
              </w:r>
              <w:r w:rsidRPr="002C0803">
                <w:rPr>
                  <w:rFonts w:cstheme="minorHAnsi"/>
                  <w:lang w:val="fr-FR"/>
                  <w:rPrChange w:id="819" w:author="Julie Francois" w:date="2024-05-15T11:36:00Z">
                    <w:rPr>
                      <w:rFonts w:ascii="HelveticaLTStd" w:hAnsi="HelveticaLTStd"/>
                      <w:sz w:val="20"/>
                      <w:szCs w:val="20"/>
                    </w:rPr>
                  </w:rPrChange>
                </w:rPr>
                <w:t xml:space="preserve"> </w:t>
              </w:r>
              <w:r w:rsidRPr="002C0803">
                <w:rPr>
                  <w:rFonts w:cstheme="minorHAnsi"/>
                  <w:b/>
                  <w:bCs/>
                  <w:lang w:val="fr-FR"/>
                  <w:rPrChange w:id="820" w:author="Julie Francois" w:date="2024-05-15T11:36:00Z">
                    <w:rPr>
                      <w:rFonts w:ascii="HelveticaLTStd" w:hAnsi="HelveticaLTStd"/>
                      <w:sz w:val="20"/>
                      <w:szCs w:val="20"/>
                    </w:rPr>
                  </w:rPrChange>
                </w:rPr>
                <w:t xml:space="preserve">le </w:t>
              </w:r>
            </w:ins>
            <w:ins w:id="821" w:author="Julie François" w:date="2024-03-16T11:06:00Z">
              <w:r w:rsidR="00592C81" w:rsidRPr="002C0803">
                <w:rPr>
                  <w:rFonts w:cstheme="minorHAnsi"/>
                  <w:b/>
                  <w:bCs/>
                  <w:lang w:val="en-US"/>
                  <w:rPrChange w:id="822" w:author="Julie Francois" w:date="2024-05-15T11:36:00Z">
                    <w:rPr>
                      <w:rFonts w:ascii="HelveticaLTStd" w:hAnsi="HelveticaLTStd"/>
                      <w:b/>
                      <w:bCs/>
                      <w:lang w:val="en-US"/>
                    </w:rPr>
                  </w:rPrChange>
                </w:rPr>
                <w:fldChar w:fldCharType="begin"/>
              </w:r>
              <w:r w:rsidR="00592C81" w:rsidRPr="002C0803">
                <w:rPr>
                  <w:rFonts w:cstheme="minorHAnsi"/>
                  <w:b/>
                  <w:bCs/>
                  <w:lang w:val="fr-FR"/>
                  <w:rPrChange w:id="823" w:author="Julie Francois" w:date="2024-05-15T11:36:00Z">
                    <w:rPr>
                      <w:rFonts w:ascii="HelveticaLTStd" w:hAnsi="HelveticaLTStd"/>
                      <w:b/>
                      <w:bCs/>
                      <w:lang w:val="en-US"/>
                    </w:rPr>
                  </w:rPrChange>
                </w:rPr>
                <w:instrText>HYPERLINK  \l "aa"</w:instrText>
              </w:r>
              <w:r w:rsidR="00592C81" w:rsidRPr="001269CB">
                <w:rPr>
                  <w:rFonts w:cstheme="minorHAnsi"/>
                  <w:b/>
                  <w:bCs/>
                  <w:lang w:val="en-US"/>
                </w:rPr>
              </w:r>
              <w:r w:rsidR="00592C81" w:rsidRPr="002C0803">
                <w:rPr>
                  <w:rFonts w:cstheme="minorHAnsi"/>
                  <w:b/>
                  <w:bCs/>
                  <w:lang w:val="en-US"/>
                  <w:rPrChange w:id="824" w:author="Julie Francois" w:date="2024-05-15T11:36:00Z">
                    <w:rPr>
                      <w:rFonts w:ascii="HelveticaLTStd" w:hAnsi="HelveticaLTStd"/>
                      <w:b/>
                      <w:bCs/>
                      <w:lang w:val="en-US"/>
                    </w:rPr>
                  </w:rPrChange>
                </w:rPr>
                <w:fldChar w:fldCharType="separate"/>
              </w:r>
              <w:r w:rsidRPr="002C0803">
                <w:rPr>
                  <w:rStyle w:val="Hyperlink"/>
                  <w:rFonts w:cstheme="minorHAnsi"/>
                  <w:b/>
                  <w:bCs/>
                  <w:lang w:val="fr-FR"/>
                  <w:rPrChange w:id="825" w:author="Julie Francois" w:date="2024-05-15T11:36:00Z">
                    <w:rPr>
                      <w:rFonts w:ascii="HelveticaLTStd" w:hAnsi="HelveticaLTStd"/>
                      <w:sz w:val="20"/>
                      <w:szCs w:val="20"/>
                    </w:rPr>
                  </w:rPrChange>
                </w:rPr>
                <w:t>paragraphe</w:t>
              </w:r>
              <w:r w:rsidR="00592C81" w:rsidRPr="002C0803">
                <w:rPr>
                  <w:rFonts w:cstheme="minorHAnsi"/>
                  <w:b/>
                  <w:bCs/>
                  <w:lang w:val="en-US"/>
                  <w:rPrChange w:id="826" w:author="Julie Francois" w:date="2024-05-15T11:36:00Z">
                    <w:rPr>
                      <w:rFonts w:ascii="HelveticaLTStd" w:hAnsi="HelveticaLTStd"/>
                      <w:b/>
                      <w:bCs/>
                      <w:lang w:val="en-US"/>
                    </w:rPr>
                  </w:rPrChange>
                </w:rPr>
                <w:fldChar w:fldCharType="end"/>
              </w:r>
            </w:ins>
            <w:ins w:id="827" w:author="Julie François" w:date="2024-02-27T13:49:00Z">
              <w:r w:rsidRPr="002C0803">
                <w:rPr>
                  <w:rFonts w:cstheme="minorHAnsi"/>
                  <w:b/>
                  <w:bCs/>
                  <w:lang w:val="fr-FR"/>
                  <w:rPrChange w:id="828" w:author="Julie Francois" w:date="2024-05-15T11:36:00Z">
                    <w:rPr>
                      <w:rFonts w:ascii="HelveticaLTStd" w:hAnsi="HelveticaLTStd"/>
                      <w:sz w:val="20"/>
                      <w:szCs w:val="20"/>
                    </w:rPr>
                  </w:rPrChange>
                </w:rPr>
                <w:t xml:space="preserve"> 4</w:t>
              </w:r>
              <w:r w:rsidRPr="002C0803">
                <w:rPr>
                  <w:rFonts w:cstheme="minorHAnsi"/>
                  <w:lang w:val="fr-FR"/>
                  <w:rPrChange w:id="829" w:author="Julie Francois" w:date="2024-05-15T11:36:00Z">
                    <w:rPr>
                      <w:rFonts w:ascii="HelveticaLTStd" w:hAnsi="HelveticaLTStd"/>
                      <w:sz w:val="20"/>
                      <w:szCs w:val="20"/>
                    </w:rPr>
                  </w:rPrChange>
                </w:rPr>
                <w:t>, alinéa 1</w:t>
              </w:r>
              <w:r w:rsidRPr="002C0803">
                <w:rPr>
                  <w:rFonts w:cstheme="minorHAnsi"/>
                  <w:position w:val="6"/>
                  <w:lang w:val="fr-FR"/>
                  <w:rPrChange w:id="830" w:author="Julie Francois" w:date="2024-05-15T11:36:00Z">
                    <w:rPr>
                      <w:rFonts w:ascii="HelveticaLTStd" w:hAnsi="HelveticaLTStd"/>
                      <w:position w:val="6"/>
                      <w:sz w:val="12"/>
                      <w:szCs w:val="12"/>
                    </w:rPr>
                  </w:rPrChange>
                </w:rPr>
                <w:t>er</w:t>
              </w:r>
              <w:r w:rsidRPr="002C0803">
                <w:rPr>
                  <w:rFonts w:cstheme="minorHAnsi"/>
                  <w:lang w:val="fr-FR"/>
                  <w:rPrChange w:id="831" w:author="Julie Francois" w:date="2024-05-15T11:36:00Z">
                    <w:rPr>
                      <w:rFonts w:ascii="HelveticaLTStd" w:hAnsi="HelveticaLTStd"/>
                      <w:sz w:val="20"/>
                      <w:szCs w:val="20"/>
                    </w:rPr>
                  </w:rPrChange>
                </w:rPr>
                <w:t>, est remplace</w:t>
              </w:r>
              <w:r w:rsidRPr="002C0803">
                <w:rPr>
                  <w:rFonts w:cstheme="minorHAnsi" w:hint="eastAsia"/>
                  <w:lang w:val="fr-FR"/>
                  <w:rPrChange w:id="832" w:author="Julie Francois" w:date="2024-05-15T11:36:00Z">
                    <w:rPr>
                      <w:rFonts w:ascii="HelveticaLTStd" w:hAnsi="HelveticaLTStd" w:hint="eastAsia"/>
                      <w:sz w:val="20"/>
                      <w:szCs w:val="20"/>
                    </w:rPr>
                  </w:rPrChange>
                </w:rPr>
                <w:t>́</w:t>
              </w:r>
              <w:r w:rsidRPr="002C0803">
                <w:rPr>
                  <w:rFonts w:cstheme="minorHAnsi"/>
                  <w:lang w:val="fr-FR"/>
                  <w:rPrChange w:id="833" w:author="Julie Francois" w:date="2024-05-15T11:36:00Z">
                    <w:rPr>
                      <w:rFonts w:ascii="HelveticaLTStd" w:hAnsi="HelveticaLTStd"/>
                      <w:sz w:val="20"/>
                      <w:szCs w:val="20"/>
                    </w:rPr>
                  </w:rPrChange>
                </w:rPr>
                <w:t xml:space="preserve"> par ce qui suit: </w:t>
              </w:r>
            </w:ins>
          </w:p>
          <w:p w14:paraId="5B80684E" w14:textId="77777777" w:rsidR="008C18D5" w:rsidRPr="002C0803" w:rsidRDefault="008C18D5">
            <w:pPr>
              <w:rPr>
                <w:ins w:id="834" w:author="Julie François" w:date="2024-02-27T13:49:00Z"/>
                <w:rFonts w:cstheme="minorHAnsi"/>
                <w:lang w:val="fr-FR"/>
                <w:rPrChange w:id="835" w:author="Julie Francois" w:date="2024-05-15T11:36:00Z">
                  <w:rPr>
                    <w:ins w:id="836" w:author="Julie François" w:date="2024-02-27T13:49:00Z"/>
                  </w:rPr>
                </w:rPrChange>
              </w:rPr>
              <w:pPrChange w:id="837" w:author="Julie Francois" w:date="2024-05-15T11:36:00Z">
                <w:pPr>
                  <w:pStyle w:val="Normaalweb"/>
                </w:pPr>
              </w:pPrChange>
            </w:pPr>
            <w:ins w:id="838" w:author="Julie François" w:date="2024-02-27T13:49:00Z">
              <w:r w:rsidRPr="002C0803">
                <w:rPr>
                  <w:rFonts w:cstheme="minorHAnsi" w:hint="eastAsia"/>
                  <w:lang w:val="fr-FR"/>
                  <w:rPrChange w:id="839" w:author="Julie Francois" w:date="2024-05-15T11:36:00Z">
                    <w:rPr>
                      <w:rFonts w:ascii="HelveticaLTStd" w:hAnsi="HelveticaLTStd" w:hint="eastAsia"/>
                      <w:sz w:val="20"/>
                      <w:szCs w:val="20"/>
                    </w:rPr>
                  </w:rPrChange>
                </w:rPr>
                <w:t>“§</w:t>
              </w:r>
              <w:r w:rsidRPr="002C0803">
                <w:rPr>
                  <w:rFonts w:cstheme="minorHAnsi"/>
                  <w:lang w:val="fr-FR"/>
                  <w:rPrChange w:id="840" w:author="Julie Francois" w:date="2024-05-15T11:36:00Z">
                    <w:rPr>
                      <w:rFonts w:ascii="HelveticaLTStd" w:hAnsi="HelveticaLTStd"/>
                      <w:sz w:val="20"/>
                      <w:szCs w:val="20"/>
                    </w:rPr>
                  </w:rPrChange>
                </w:rPr>
                <w:t xml:space="preserve"> 4. Le rapport dont il est question dans le para- graphe 1</w:t>
              </w:r>
              <w:r w:rsidRPr="002C0803">
                <w:rPr>
                  <w:rFonts w:cstheme="minorHAnsi"/>
                  <w:position w:val="6"/>
                  <w:lang w:val="fr-FR"/>
                  <w:rPrChange w:id="841" w:author="Julie Francois" w:date="2024-05-15T11:36:00Z">
                    <w:rPr>
                      <w:rFonts w:ascii="HelveticaLTStd" w:hAnsi="HelveticaLTStd"/>
                      <w:position w:val="6"/>
                      <w:sz w:val="12"/>
                      <w:szCs w:val="12"/>
                    </w:rPr>
                  </w:rPrChange>
                </w:rPr>
                <w:t xml:space="preserve">er </w:t>
              </w:r>
              <w:r w:rsidRPr="002C0803">
                <w:rPr>
                  <w:rFonts w:cstheme="minorHAnsi"/>
                  <w:lang w:val="fr-FR"/>
                  <w:rPrChange w:id="842" w:author="Julie Francois" w:date="2024-05-15T11:36:00Z">
                    <w:rPr>
                      <w:rFonts w:ascii="HelveticaLTStd" w:hAnsi="HelveticaLTStd"/>
                      <w:sz w:val="20"/>
                      <w:szCs w:val="20"/>
                    </w:rPr>
                  </w:rPrChange>
                </w:rPr>
                <w:t>n</w:t>
              </w:r>
              <w:r w:rsidRPr="002C0803">
                <w:rPr>
                  <w:rFonts w:cstheme="minorHAnsi" w:hint="eastAsia"/>
                  <w:lang w:val="fr-FR"/>
                  <w:rPrChange w:id="843" w:author="Julie Francois" w:date="2024-05-15T11:36:00Z">
                    <w:rPr>
                      <w:rFonts w:ascii="HelveticaLTStd" w:hAnsi="HelveticaLTStd" w:hint="eastAsia"/>
                      <w:sz w:val="20"/>
                      <w:szCs w:val="20"/>
                    </w:rPr>
                  </w:rPrChange>
                </w:rPr>
                <w:t>’</w:t>
              </w:r>
              <w:r w:rsidRPr="002C0803">
                <w:rPr>
                  <w:rFonts w:cstheme="minorHAnsi"/>
                  <w:lang w:val="fr-FR"/>
                  <w:rPrChange w:id="844" w:author="Julie Francois" w:date="2024-05-15T11:36:00Z">
                    <w:rPr>
                      <w:rFonts w:ascii="HelveticaLTStd" w:hAnsi="HelveticaLTStd"/>
                      <w:sz w:val="20"/>
                      <w:szCs w:val="20"/>
                    </w:rPr>
                  </w:rPrChange>
                </w:rPr>
                <w:t>est pas exige</w:t>
              </w:r>
              <w:r w:rsidRPr="002C0803">
                <w:rPr>
                  <w:rFonts w:cstheme="minorHAnsi" w:hint="eastAsia"/>
                  <w:lang w:val="fr-FR"/>
                  <w:rPrChange w:id="845" w:author="Julie Francois" w:date="2024-05-15T11:36:00Z">
                    <w:rPr>
                      <w:rFonts w:ascii="HelveticaLTStd" w:hAnsi="HelveticaLTStd" w:hint="eastAsia"/>
                      <w:sz w:val="20"/>
                      <w:szCs w:val="20"/>
                    </w:rPr>
                  </w:rPrChange>
                </w:rPr>
                <w:t>́</w:t>
              </w:r>
              <w:r w:rsidRPr="002C0803">
                <w:rPr>
                  <w:rFonts w:cstheme="minorHAnsi"/>
                  <w:lang w:val="fr-FR"/>
                  <w:rPrChange w:id="846" w:author="Julie Francois" w:date="2024-05-15T11:36:00Z">
                    <w:rPr>
                      <w:rFonts w:ascii="HelveticaLTStd" w:hAnsi="HelveticaLTStd"/>
                      <w:sz w:val="20"/>
                      <w:szCs w:val="20"/>
                    </w:rPr>
                  </w:rPrChange>
                </w:rPr>
                <w:t xml:space="preserve"> en cas d</w:t>
              </w:r>
              <w:r w:rsidRPr="002C0803">
                <w:rPr>
                  <w:rFonts w:cstheme="minorHAnsi" w:hint="eastAsia"/>
                  <w:lang w:val="fr-FR"/>
                  <w:rPrChange w:id="847" w:author="Julie Francois" w:date="2024-05-15T11:36:00Z">
                    <w:rPr>
                      <w:rFonts w:ascii="HelveticaLTStd" w:hAnsi="HelveticaLTStd" w:hint="eastAsia"/>
                      <w:sz w:val="20"/>
                      <w:szCs w:val="20"/>
                    </w:rPr>
                  </w:rPrChange>
                </w:rPr>
                <w:t>’</w:t>
              </w:r>
              <w:r w:rsidRPr="002C0803">
                <w:rPr>
                  <w:rFonts w:cstheme="minorHAnsi"/>
                  <w:lang w:val="fr-FR"/>
                  <w:rPrChange w:id="848" w:author="Julie Francois" w:date="2024-05-15T11:36:00Z">
                    <w:rPr>
                      <w:rFonts w:ascii="HelveticaLTStd" w:hAnsi="HelveticaLTStd"/>
                      <w:sz w:val="20"/>
                      <w:szCs w:val="20"/>
                    </w:rPr>
                  </w:rPrChange>
                </w:rPr>
                <w:t>une fusion transfron- talière telle que visée à l</w:t>
              </w:r>
              <w:r w:rsidRPr="002C0803">
                <w:rPr>
                  <w:rFonts w:cstheme="minorHAnsi" w:hint="eastAsia"/>
                  <w:lang w:val="fr-FR"/>
                  <w:rPrChange w:id="849" w:author="Julie Francois" w:date="2024-05-15T11:36:00Z">
                    <w:rPr>
                      <w:rFonts w:ascii="HelveticaLTStd" w:hAnsi="HelveticaLTStd" w:hint="eastAsia"/>
                      <w:sz w:val="20"/>
                      <w:szCs w:val="20"/>
                    </w:rPr>
                  </w:rPrChange>
                </w:rPr>
                <w:t>’</w:t>
              </w:r>
              <w:r w:rsidRPr="002C0803">
                <w:rPr>
                  <w:rFonts w:cstheme="minorHAnsi"/>
                  <w:lang w:val="fr-FR"/>
                  <w:rPrChange w:id="850" w:author="Julie Francois" w:date="2024-05-15T11:36:00Z">
                    <w:rPr>
                      <w:rFonts w:ascii="HelveticaLTStd" w:hAnsi="HelveticaLTStd"/>
                      <w:sz w:val="20"/>
                      <w:szCs w:val="20"/>
                    </w:rPr>
                  </w:rPrChange>
                </w:rPr>
                <w:t>article 12:7, 1</w:t>
              </w:r>
              <w:r w:rsidRPr="002C0803">
                <w:rPr>
                  <w:rFonts w:cstheme="minorHAnsi" w:hint="eastAsia"/>
                  <w:lang w:val="fr-FR"/>
                  <w:rPrChange w:id="851" w:author="Julie Francois" w:date="2024-05-15T11:36:00Z">
                    <w:rPr>
                      <w:rFonts w:ascii="HelveticaLTStd" w:hAnsi="HelveticaLTStd" w:hint="eastAsia"/>
                      <w:sz w:val="20"/>
                      <w:szCs w:val="20"/>
                    </w:rPr>
                  </w:rPrChange>
                </w:rPr>
                <w:t>°</w:t>
              </w:r>
              <w:r w:rsidRPr="002C0803">
                <w:rPr>
                  <w:rFonts w:cstheme="minorHAnsi"/>
                  <w:lang w:val="fr-FR"/>
                  <w:rPrChange w:id="852" w:author="Julie Francois" w:date="2024-05-15T11:36:00Z">
                    <w:rPr>
                      <w:rFonts w:ascii="HelveticaLTStd" w:hAnsi="HelveticaLTStd"/>
                      <w:sz w:val="20"/>
                      <w:szCs w:val="20"/>
                    </w:rPr>
                  </w:rPrChange>
                </w:rPr>
                <w:t>, et en cas d</w:t>
              </w:r>
              <w:r w:rsidRPr="002C0803">
                <w:rPr>
                  <w:rFonts w:cstheme="minorHAnsi" w:hint="eastAsia"/>
                  <w:lang w:val="fr-FR"/>
                  <w:rPrChange w:id="853" w:author="Julie Francois" w:date="2024-05-15T11:36:00Z">
                    <w:rPr>
                      <w:rFonts w:ascii="HelveticaLTStd" w:hAnsi="HelveticaLTStd" w:hint="eastAsia"/>
                      <w:sz w:val="20"/>
                      <w:szCs w:val="20"/>
                    </w:rPr>
                  </w:rPrChange>
                </w:rPr>
                <w:t>’</w:t>
              </w:r>
              <w:r w:rsidRPr="002C0803">
                <w:rPr>
                  <w:rFonts w:cstheme="minorHAnsi"/>
                  <w:lang w:val="fr-FR"/>
                  <w:rPrChange w:id="854" w:author="Julie Francois" w:date="2024-05-15T11:36:00Z">
                    <w:rPr>
                      <w:rFonts w:ascii="HelveticaLTStd" w:hAnsi="HelveticaLTStd"/>
                      <w:sz w:val="20"/>
                      <w:szCs w:val="20"/>
                    </w:rPr>
                  </w:rPrChange>
                </w:rPr>
                <w:t>une fusion transfrontalière telle que visée à l</w:t>
              </w:r>
              <w:r w:rsidRPr="002C0803">
                <w:rPr>
                  <w:rFonts w:cstheme="minorHAnsi" w:hint="eastAsia"/>
                  <w:lang w:val="fr-FR"/>
                  <w:rPrChange w:id="855" w:author="Julie Francois" w:date="2024-05-15T11:36:00Z">
                    <w:rPr>
                      <w:rFonts w:ascii="HelveticaLTStd" w:hAnsi="HelveticaLTStd" w:hint="eastAsia"/>
                      <w:sz w:val="20"/>
                      <w:szCs w:val="20"/>
                    </w:rPr>
                  </w:rPrChange>
                </w:rPr>
                <w:t>’</w:t>
              </w:r>
              <w:r w:rsidRPr="002C0803">
                <w:rPr>
                  <w:rFonts w:cstheme="minorHAnsi"/>
                  <w:lang w:val="fr-FR"/>
                  <w:rPrChange w:id="856" w:author="Julie Francois" w:date="2024-05-15T11:36:00Z">
                    <w:rPr>
                      <w:rFonts w:ascii="HelveticaLTStd" w:hAnsi="HelveticaLTStd"/>
                      <w:sz w:val="20"/>
                      <w:szCs w:val="20"/>
                    </w:rPr>
                  </w:rPrChange>
                </w:rPr>
                <w:t>article 12:7, 2</w:t>
              </w:r>
              <w:r w:rsidRPr="002C0803">
                <w:rPr>
                  <w:rFonts w:cstheme="minorHAnsi" w:hint="eastAsia"/>
                  <w:lang w:val="fr-FR"/>
                  <w:rPrChange w:id="857" w:author="Julie Francois" w:date="2024-05-15T11:36:00Z">
                    <w:rPr>
                      <w:rFonts w:ascii="HelveticaLTStd" w:hAnsi="HelveticaLTStd" w:hint="eastAsia"/>
                      <w:sz w:val="20"/>
                      <w:szCs w:val="20"/>
                    </w:rPr>
                  </w:rPrChange>
                </w:rPr>
                <w:t>°</w:t>
              </w:r>
              <w:r w:rsidRPr="002C0803">
                <w:rPr>
                  <w:rFonts w:cstheme="minorHAnsi"/>
                  <w:lang w:val="fr-FR"/>
                  <w:rPrChange w:id="858" w:author="Julie Francois" w:date="2024-05-15T11:36:00Z">
                    <w:rPr>
                      <w:rFonts w:ascii="HelveticaLTStd" w:hAnsi="HelveticaLTStd"/>
                      <w:sz w:val="20"/>
                      <w:szCs w:val="20"/>
                    </w:rPr>
                  </w:rPrChange>
                </w:rPr>
                <w:t>, lorsque toutes les actions et autres titres conférant droit de vote sont directement ou indirectement entre les mains d</w:t>
              </w:r>
              <w:r w:rsidRPr="002C0803">
                <w:rPr>
                  <w:rFonts w:cstheme="minorHAnsi" w:hint="eastAsia"/>
                  <w:lang w:val="fr-FR"/>
                  <w:rPrChange w:id="859" w:author="Julie Francois" w:date="2024-05-15T11:36:00Z">
                    <w:rPr>
                      <w:rFonts w:ascii="HelveticaLTStd" w:hAnsi="HelveticaLTStd" w:hint="eastAsia"/>
                      <w:sz w:val="20"/>
                      <w:szCs w:val="20"/>
                    </w:rPr>
                  </w:rPrChange>
                </w:rPr>
                <w:t>’</w:t>
              </w:r>
              <w:r w:rsidRPr="002C0803">
                <w:rPr>
                  <w:rFonts w:cstheme="minorHAnsi"/>
                  <w:lang w:val="fr-FR"/>
                  <w:rPrChange w:id="860" w:author="Julie Francois" w:date="2024-05-15T11:36:00Z">
                    <w:rPr>
                      <w:rFonts w:ascii="HelveticaLTStd" w:hAnsi="HelveticaLTStd"/>
                      <w:sz w:val="20"/>
                      <w:szCs w:val="20"/>
                    </w:rPr>
                  </w:rPrChange>
                </w:rPr>
                <w:t>une seule personne.</w:t>
              </w:r>
              <w:r w:rsidRPr="002C0803">
                <w:rPr>
                  <w:rFonts w:cstheme="minorHAnsi" w:hint="eastAsia"/>
                  <w:lang w:val="fr-FR"/>
                  <w:rPrChange w:id="861" w:author="Julie Francois" w:date="2024-05-15T11:36:00Z">
                    <w:rPr>
                      <w:rFonts w:ascii="HelveticaLTStd" w:hAnsi="HelveticaLTStd" w:hint="eastAsia"/>
                      <w:sz w:val="20"/>
                      <w:szCs w:val="20"/>
                    </w:rPr>
                  </w:rPrChange>
                </w:rPr>
                <w:t>”</w:t>
              </w:r>
              <w:r w:rsidRPr="002C0803">
                <w:rPr>
                  <w:rFonts w:cstheme="minorHAnsi"/>
                  <w:lang w:val="fr-FR"/>
                  <w:rPrChange w:id="862" w:author="Julie Francois" w:date="2024-05-15T11:36:00Z">
                    <w:rPr>
                      <w:rFonts w:ascii="HelveticaLTStd" w:hAnsi="HelveticaLTStd"/>
                      <w:sz w:val="20"/>
                      <w:szCs w:val="20"/>
                    </w:rPr>
                  </w:rPrChange>
                </w:rPr>
                <w:t xml:space="preserve">; </w:t>
              </w:r>
            </w:ins>
          </w:p>
          <w:p w14:paraId="682E5578" w14:textId="77777777" w:rsidR="008C18D5" w:rsidRPr="002C0803" w:rsidRDefault="008C18D5">
            <w:pPr>
              <w:rPr>
                <w:ins w:id="863" w:author="Julie François" w:date="2024-02-27T15:21:00Z"/>
                <w:rFonts w:cstheme="minorHAnsi"/>
                <w:lang w:val="fr-FR"/>
                <w:rPrChange w:id="864" w:author="Julie Francois" w:date="2024-05-15T11:36:00Z">
                  <w:rPr>
                    <w:ins w:id="865" w:author="Julie François" w:date="2024-02-27T15:21:00Z"/>
                    <w:rFonts w:ascii="HelveticaLTStd" w:hAnsi="HelveticaLTStd"/>
                    <w:sz w:val="22"/>
                    <w:szCs w:val="22"/>
                    <w:lang w:val="en-US"/>
                  </w:rPr>
                </w:rPrChange>
              </w:rPr>
              <w:pPrChange w:id="866" w:author="Julie Francois" w:date="2024-05-15T11:36:00Z">
                <w:pPr>
                  <w:pStyle w:val="Normaalweb"/>
                  <w:jc w:val="both"/>
                </w:pPr>
              </w:pPrChange>
            </w:pPr>
            <w:ins w:id="867" w:author="Julie François" w:date="2024-02-27T13:49:00Z">
              <w:r w:rsidRPr="002C0803">
                <w:rPr>
                  <w:rFonts w:cstheme="minorHAnsi"/>
                  <w:lang w:val="fr-FR"/>
                  <w:rPrChange w:id="868" w:author="Julie Francois" w:date="2024-05-15T11:36:00Z">
                    <w:rPr>
                      <w:rFonts w:ascii="HelveticaLTStd" w:hAnsi="HelveticaLTStd"/>
                      <w:sz w:val="20"/>
                      <w:szCs w:val="20"/>
                    </w:rPr>
                  </w:rPrChange>
                </w:rPr>
                <w:t>13</w:t>
              </w:r>
              <w:r w:rsidRPr="002C0803">
                <w:rPr>
                  <w:rFonts w:cstheme="minorHAnsi" w:hint="eastAsia"/>
                  <w:lang w:val="fr-FR"/>
                  <w:rPrChange w:id="869" w:author="Julie Francois" w:date="2024-05-15T11:36:00Z">
                    <w:rPr>
                      <w:rFonts w:ascii="HelveticaLTStd" w:hAnsi="HelveticaLTStd" w:hint="eastAsia"/>
                      <w:sz w:val="20"/>
                      <w:szCs w:val="20"/>
                    </w:rPr>
                  </w:rPrChange>
                </w:rPr>
                <w:t>°</w:t>
              </w:r>
              <w:r w:rsidRPr="002C0803">
                <w:rPr>
                  <w:rFonts w:cstheme="minorHAnsi"/>
                  <w:lang w:val="fr-FR"/>
                  <w:rPrChange w:id="870" w:author="Julie Francois" w:date="2024-05-15T11:36:00Z">
                    <w:rPr>
                      <w:rFonts w:ascii="HelveticaLTStd" w:hAnsi="HelveticaLTStd"/>
                      <w:sz w:val="20"/>
                      <w:szCs w:val="20"/>
                    </w:rPr>
                  </w:rPrChange>
                </w:rPr>
                <w:t xml:space="preserve"> au paragraphe 5, alinéa 1</w:t>
              </w:r>
              <w:r w:rsidRPr="002C0803">
                <w:rPr>
                  <w:rFonts w:cstheme="minorHAnsi"/>
                  <w:position w:val="6"/>
                  <w:lang w:val="fr-FR"/>
                  <w:rPrChange w:id="871" w:author="Julie Francois" w:date="2024-05-15T11:36:00Z">
                    <w:rPr>
                      <w:rFonts w:ascii="HelveticaLTStd" w:hAnsi="HelveticaLTStd"/>
                      <w:position w:val="6"/>
                      <w:sz w:val="12"/>
                      <w:szCs w:val="12"/>
                    </w:rPr>
                  </w:rPrChange>
                </w:rPr>
                <w:t>er</w:t>
              </w:r>
              <w:r w:rsidRPr="002C0803">
                <w:rPr>
                  <w:rFonts w:cstheme="minorHAnsi"/>
                  <w:lang w:val="fr-FR"/>
                  <w:rPrChange w:id="872" w:author="Julie Francois" w:date="2024-05-15T11:36:00Z">
                    <w:rPr>
                      <w:rFonts w:ascii="HelveticaLTStd" w:hAnsi="HelveticaLTStd"/>
                      <w:sz w:val="20"/>
                      <w:szCs w:val="20"/>
                    </w:rPr>
                  </w:rPrChange>
                </w:rPr>
                <w:t xml:space="preserve">, le mot </w:t>
              </w:r>
              <w:r w:rsidRPr="002C0803">
                <w:rPr>
                  <w:rFonts w:cstheme="minorHAnsi" w:hint="eastAsia"/>
                  <w:lang w:val="fr-FR"/>
                  <w:rPrChange w:id="873" w:author="Julie Francois" w:date="2024-05-15T11:36:00Z">
                    <w:rPr>
                      <w:rFonts w:ascii="HelveticaLTStd" w:hAnsi="HelveticaLTStd" w:hint="eastAsia"/>
                      <w:sz w:val="20"/>
                      <w:szCs w:val="20"/>
                    </w:rPr>
                  </w:rPrChange>
                </w:rPr>
                <w:t>“</w:t>
              </w:r>
              <w:r w:rsidRPr="002C0803">
                <w:rPr>
                  <w:rFonts w:cstheme="minorHAnsi"/>
                  <w:lang w:val="fr-FR"/>
                  <w:rPrChange w:id="874" w:author="Julie Francois" w:date="2024-05-15T11:36:00Z">
                    <w:rPr>
                      <w:rFonts w:ascii="HelveticaLTStd" w:hAnsi="HelveticaLTStd"/>
                      <w:sz w:val="20"/>
                      <w:szCs w:val="20"/>
                    </w:rPr>
                  </w:rPrChange>
                </w:rPr>
                <w:t>tant</w:t>
              </w:r>
              <w:r w:rsidRPr="002C0803">
                <w:rPr>
                  <w:rFonts w:cstheme="minorHAnsi" w:hint="eastAsia"/>
                  <w:lang w:val="fr-FR"/>
                  <w:rPrChange w:id="875" w:author="Julie Francois" w:date="2024-05-15T11:36:00Z">
                    <w:rPr>
                      <w:rFonts w:ascii="HelveticaLTStd" w:hAnsi="HelveticaLTStd" w:hint="eastAsia"/>
                      <w:sz w:val="20"/>
                      <w:szCs w:val="20"/>
                    </w:rPr>
                  </w:rPrChange>
                </w:rPr>
                <w:t>”</w:t>
              </w:r>
              <w:r w:rsidRPr="002C0803">
                <w:rPr>
                  <w:rFonts w:cstheme="minorHAnsi"/>
                  <w:lang w:val="fr-FR"/>
                  <w:rPrChange w:id="876" w:author="Julie Francois" w:date="2024-05-15T11:36:00Z">
                    <w:rPr>
                      <w:rFonts w:ascii="HelveticaLTStd" w:hAnsi="HelveticaLTStd"/>
                      <w:sz w:val="20"/>
                      <w:szCs w:val="20"/>
                    </w:rPr>
                  </w:rPrChange>
                </w:rPr>
                <w:t xml:space="preserve"> est insére</w:t>
              </w:r>
              <w:r w:rsidRPr="002C0803">
                <w:rPr>
                  <w:rFonts w:cstheme="minorHAnsi" w:hint="eastAsia"/>
                  <w:lang w:val="fr-FR"/>
                  <w:rPrChange w:id="877" w:author="Julie Francois" w:date="2024-05-15T11:36:00Z">
                    <w:rPr>
                      <w:rFonts w:ascii="HelveticaLTStd" w:hAnsi="HelveticaLTStd" w:hint="eastAsia"/>
                      <w:sz w:val="20"/>
                      <w:szCs w:val="20"/>
                    </w:rPr>
                  </w:rPrChange>
                </w:rPr>
                <w:t>́</w:t>
              </w:r>
              <w:r w:rsidRPr="002C0803">
                <w:rPr>
                  <w:rFonts w:cstheme="minorHAnsi"/>
                  <w:lang w:val="fr-FR"/>
                  <w:rPrChange w:id="878" w:author="Julie Francois" w:date="2024-05-15T11:36:00Z">
                    <w:rPr>
                      <w:rFonts w:ascii="HelveticaLTStd" w:hAnsi="HelveticaLTStd"/>
                      <w:sz w:val="20"/>
                      <w:szCs w:val="20"/>
                    </w:rPr>
                  </w:rPrChange>
                </w:rPr>
                <w:t xml:space="preserve"> entre les mots </w:t>
              </w:r>
              <w:r w:rsidRPr="002C0803">
                <w:rPr>
                  <w:rFonts w:cstheme="minorHAnsi" w:hint="eastAsia"/>
                  <w:lang w:val="fr-FR"/>
                  <w:rPrChange w:id="879" w:author="Julie Francois" w:date="2024-05-15T11:36:00Z">
                    <w:rPr>
                      <w:rFonts w:ascii="HelveticaLTStd" w:hAnsi="HelveticaLTStd" w:hint="eastAsia"/>
                      <w:sz w:val="20"/>
                      <w:szCs w:val="20"/>
                    </w:rPr>
                  </w:rPrChange>
                </w:rPr>
                <w:t>“</w:t>
              </w:r>
              <w:r w:rsidRPr="002C0803">
                <w:rPr>
                  <w:rFonts w:cstheme="minorHAnsi"/>
                  <w:lang w:val="fr-FR"/>
                  <w:rPrChange w:id="880" w:author="Julie Francois" w:date="2024-05-15T11:36:00Z">
                    <w:rPr>
                      <w:rFonts w:ascii="HelveticaLTStd" w:hAnsi="HelveticaLTStd"/>
                      <w:sz w:val="20"/>
                      <w:szCs w:val="20"/>
                    </w:rPr>
                  </w:rPrChange>
                </w:rPr>
                <w:t>a éte</w:t>
              </w:r>
              <w:r w:rsidRPr="002C0803">
                <w:rPr>
                  <w:rFonts w:cstheme="minorHAnsi" w:hint="eastAsia"/>
                  <w:lang w:val="fr-FR"/>
                  <w:rPrChange w:id="881" w:author="Julie Francois" w:date="2024-05-15T11:36:00Z">
                    <w:rPr>
                      <w:rFonts w:ascii="HelveticaLTStd" w:hAnsi="HelveticaLTStd" w:hint="eastAsia"/>
                      <w:sz w:val="20"/>
                      <w:szCs w:val="20"/>
                    </w:rPr>
                  </w:rPrChange>
                </w:rPr>
                <w:t>́</w:t>
              </w:r>
              <w:r w:rsidRPr="002C0803">
                <w:rPr>
                  <w:rFonts w:cstheme="minorHAnsi"/>
                  <w:lang w:val="fr-FR"/>
                  <w:rPrChange w:id="882" w:author="Julie Francois" w:date="2024-05-15T11:36:00Z">
                    <w:rPr>
                      <w:rFonts w:ascii="HelveticaLTStd" w:hAnsi="HelveticaLTStd"/>
                      <w:sz w:val="20"/>
                      <w:szCs w:val="20"/>
                    </w:rPr>
                  </w:rPrChange>
                </w:rPr>
                <w:t xml:space="preserve"> établi</w:t>
              </w:r>
              <w:r w:rsidRPr="002C0803">
                <w:rPr>
                  <w:rFonts w:cstheme="minorHAnsi" w:hint="eastAsia"/>
                  <w:lang w:val="fr-FR"/>
                  <w:rPrChange w:id="883" w:author="Julie Francois" w:date="2024-05-15T11:36:00Z">
                    <w:rPr>
                      <w:rFonts w:ascii="HelveticaLTStd" w:hAnsi="HelveticaLTStd" w:hint="eastAsia"/>
                      <w:sz w:val="20"/>
                      <w:szCs w:val="20"/>
                    </w:rPr>
                  </w:rPrChange>
                </w:rPr>
                <w:t>”</w:t>
              </w:r>
              <w:r w:rsidRPr="002C0803">
                <w:rPr>
                  <w:rFonts w:cstheme="minorHAnsi"/>
                  <w:lang w:val="fr-FR"/>
                  <w:rPrChange w:id="884" w:author="Julie Francois" w:date="2024-05-15T11:36:00Z">
                    <w:rPr>
                      <w:rFonts w:ascii="HelveticaLTStd" w:hAnsi="HelveticaLTStd"/>
                      <w:sz w:val="20"/>
                      <w:szCs w:val="20"/>
                    </w:rPr>
                  </w:rPrChange>
                </w:rPr>
                <w:t xml:space="preserve"> et les mots </w:t>
              </w:r>
              <w:r w:rsidRPr="002C0803">
                <w:rPr>
                  <w:rFonts w:cstheme="minorHAnsi" w:hint="eastAsia"/>
                  <w:lang w:val="fr-FR"/>
                  <w:rPrChange w:id="885" w:author="Julie Francois" w:date="2024-05-15T11:36:00Z">
                    <w:rPr>
                      <w:rFonts w:ascii="HelveticaLTStd" w:hAnsi="HelveticaLTStd" w:hint="eastAsia"/>
                      <w:sz w:val="20"/>
                      <w:szCs w:val="20"/>
                    </w:rPr>
                  </w:rPrChange>
                </w:rPr>
                <w:t>“</w:t>
              </w:r>
              <w:r w:rsidRPr="002C0803">
                <w:rPr>
                  <w:rFonts w:cstheme="minorHAnsi"/>
                  <w:lang w:val="fr-FR"/>
                  <w:rPrChange w:id="886" w:author="Julie Francois" w:date="2024-05-15T11:36:00Z">
                    <w:rPr>
                      <w:rFonts w:ascii="HelveticaLTStd" w:hAnsi="HelveticaLTStd"/>
                      <w:sz w:val="20"/>
                      <w:szCs w:val="20"/>
                    </w:rPr>
                  </w:rPrChange>
                </w:rPr>
                <w:t>conformément au</w:t>
              </w:r>
              <w:r w:rsidRPr="002C0803">
                <w:rPr>
                  <w:rFonts w:cstheme="minorHAnsi" w:hint="eastAsia"/>
                  <w:lang w:val="fr-FR"/>
                  <w:rPrChange w:id="887" w:author="Julie Francois" w:date="2024-05-15T11:36:00Z">
                    <w:rPr>
                      <w:rFonts w:ascii="HelveticaLTStd" w:hAnsi="HelveticaLTStd" w:hint="eastAsia"/>
                      <w:sz w:val="20"/>
                      <w:szCs w:val="20"/>
                    </w:rPr>
                  </w:rPrChange>
                </w:rPr>
                <w:t>”</w:t>
              </w:r>
              <w:r w:rsidRPr="002C0803">
                <w:rPr>
                  <w:rFonts w:cstheme="minorHAnsi"/>
                  <w:lang w:val="fr-FR"/>
                  <w:rPrChange w:id="888" w:author="Julie Francois" w:date="2024-05-15T11:36:00Z">
                    <w:rPr>
                      <w:rFonts w:ascii="HelveticaLTStd" w:hAnsi="HelveticaLTStd"/>
                      <w:sz w:val="20"/>
                      <w:szCs w:val="20"/>
                    </w:rPr>
                  </w:rPrChange>
                </w:rPr>
                <w:t xml:space="preserve">, et les mots </w:t>
              </w:r>
              <w:r w:rsidRPr="002C0803">
                <w:rPr>
                  <w:rFonts w:cstheme="minorHAnsi" w:hint="eastAsia"/>
                  <w:lang w:val="fr-FR"/>
                  <w:rPrChange w:id="889" w:author="Julie Francois" w:date="2024-05-15T11:36:00Z">
                    <w:rPr>
                      <w:rFonts w:ascii="HelveticaLTStd" w:hAnsi="HelveticaLTStd" w:hint="eastAsia"/>
                      <w:sz w:val="20"/>
                      <w:szCs w:val="20"/>
                    </w:rPr>
                  </w:rPrChange>
                </w:rPr>
                <w:t>“</w:t>
              </w:r>
              <w:r w:rsidRPr="002C0803">
                <w:rPr>
                  <w:rFonts w:cstheme="minorHAnsi"/>
                  <w:lang w:val="fr-FR"/>
                  <w:rPrChange w:id="890" w:author="Julie Francois" w:date="2024-05-15T11:36:00Z">
                    <w:rPr>
                      <w:rFonts w:ascii="HelveticaLTStd" w:hAnsi="HelveticaLTStd"/>
                      <w:sz w:val="20"/>
                      <w:szCs w:val="20"/>
                    </w:rPr>
                  </w:rPrChange>
                </w:rPr>
                <w:t>que conformément à l</w:t>
              </w:r>
              <w:r w:rsidRPr="002C0803">
                <w:rPr>
                  <w:rFonts w:cstheme="minorHAnsi" w:hint="eastAsia"/>
                  <w:lang w:val="fr-FR"/>
                  <w:rPrChange w:id="891" w:author="Julie Francois" w:date="2024-05-15T11:36:00Z">
                    <w:rPr>
                      <w:rFonts w:ascii="HelveticaLTStd" w:hAnsi="HelveticaLTStd" w:hint="eastAsia"/>
                      <w:sz w:val="20"/>
                      <w:szCs w:val="20"/>
                    </w:rPr>
                  </w:rPrChange>
                </w:rPr>
                <w:t>’</w:t>
              </w:r>
              <w:r w:rsidRPr="002C0803">
                <w:rPr>
                  <w:rFonts w:cstheme="minorHAnsi"/>
                  <w:lang w:val="fr-FR"/>
                  <w:rPrChange w:id="892" w:author="Julie Francois" w:date="2024-05-15T11:36:00Z">
                    <w:rPr>
                      <w:rFonts w:ascii="HelveticaLTStd" w:hAnsi="HelveticaLTStd"/>
                      <w:sz w:val="20"/>
                      <w:szCs w:val="20"/>
                    </w:rPr>
                  </w:rPrChange>
                </w:rPr>
                <w:t xml:space="preserve">article 12:113, </w:t>
              </w:r>
              <w:r w:rsidRPr="002C0803">
                <w:rPr>
                  <w:rFonts w:cstheme="minorHAnsi" w:hint="eastAsia"/>
                  <w:lang w:val="fr-FR"/>
                  <w:rPrChange w:id="893" w:author="Julie Francois" w:date="2024-05-15T11:36:00Z">
                    <w:rPr>
                      <w:rFonts w:ascii="HelveticaLTStd" w:hAnsi="HelveticaLTStd" w:hint="eastAsia"/>
                      <w:sz w:val="20"/>
                      <w:szCs w:val="20"/>
                    </w:rPr>
                  </w:rPrChange>
                </w:rPr>
                <w:t>§</w:t>
              </w:r>
              <w:r w:rsidRPr="002C0803">
                <w:rPr>
                  <w:rFonts w:cstheme="minorHAnsi"/>
                  <w:lang w:val="fr-FR"/>
                  <w:rPrChange w:id="894" w:author="Julie Francois" w:date="2024-05-15T11:36:00Z">
                    <w:rPr>
                      <w:rFonts w:ascii="HelveticaLTStd" w:hAnsi="HelveticaLTStd"/>
                      <w:sz w:val="20"/>
                      <w:szCs w:val="20"/>
                    </w:rPr>
                  </w:rPrChange>
                </w:rPr>
                <w:t xml:space="preserve"> </w:t>
              </w:r>
              <w:r w:rsidRPr="002C0803">
                <w:rPr>
                  <w:rFonts w:cstheme="minorHAnsi"/>
                  <w:lang w:val="fr-FR"/>
                  <w:rPrChange w:id="895" w:author="Julie Francois" w:date="2024-05-15T11:36:00Z">
                    <w:rPr>
                      <w:rFonts w:ascii="HelveticaLTStd" w:hAnsi="HelveticaLTStd"/>
                      <w:sz w:val="20"/>
                      <w:szCs w:val="20"/>
                    </w:rPr>
                  </w:rPrChange>
                </w:rPr>
                <w:lastRenderedPageBreak/>
                <w:t>1</w:t>
              </w:r>
              <w:r w:rsidRPr="002C0803">
                <w:rPr>
                  <w:rFonts w:cstheme="minorHAnsi"/>
                  <w:position w:val="6"/>
                  <w:lang w:val="fr-FR"/>
                  <w:rPrChange w:id="896" w:author="Julie Francois" w:date="2024-05-15T11:36:00Z">
                    <w:rPr>
                      <w:rFonts w:ascii="HelveticaLTStd" w:hAnsi="HelveticaLTStd"/>
                      <w:position w:val="6"/>
                      <w:sz w:val="12"/>
                      <w:szCs w:val="12"/>
                    </w:rPr>
                  </w:rPrChange>
                </w:rPr>
                <w:t>er</w:t>
              </w:r>
              <w:r w:rsidRPr="002C0803">
                <w:rPr>
                  <w:rFonts w:cstheme="minorHAnsi"/>
                  <w:lang w:val="fr-FR"/>
                  <w:rPrChange w:id="897" w:author="Julie Francois" w:date="2024-05-15T11:36:00Z">
                    <w:rPr>
                      <w:rFonts w:ascii="HelveticaLTStd" w:hAnsi="HelveticaLTStd"/>
                      <w:sz w:val="20"/>
                      <w:szCs w:val="20"/>
                    </w:rPr>
                  </w:rPrChange>
                </w:rPr>
                <w:t>, alinéa 3,</w:t>
              </w:r>
              <w:r w:rsidRPr="002C0803">
                <w:rPr>
                  <w:rFonts w:cstheme="minorHAnsi" w:hint="eastAsia"/>
                  <w:lang w:val="fr-FR"/>
                  <w:rPrChange w:id="898" w:author="Julie Francois" w:date="2024-05-15T11:36:00Z">
                    <w:rPr>
                      <w:rFonts w:ascii="HelveticaLTStd" w:hAnsi="HelveticaLTStd" w:hint="eastAsia"/>
                      <w:sz w:val="20"/>
                      <w:szCs w:val="20"/>
                    </w:rPr>
                  </w:rPrChange>
                </w:rPr>
                <w:t>”</w:t>
              </w:r>
              <w:r w:rsidRPr="002C0803">
                <w:rPr>
                  <w:rFonts w:cstheme="minorHAnsi"/>
                  <w:lang w:val="fr-FR"/>
                  <w:rPrChange w:id="899" w:author="Julie Francois" w:date="2024-05-15T11:36:00Z">
                    <w:rPr>
                      <w:rFonts w:ascii="HelveticaLTStd" w:hAnsi="HelveticaLTStd"/>
                      <w:sz w:val="20"/>
                      <w:szCs w:val="20"/>
                    </w:rPr>
                  </w:rPrChange>
                </w:rPr>
                <w:t xml:space="preserve"> sont insérés entre les mots </w:t>
              </w:r>
              <w:r w:rsidRPr="002C0803">
                <w:rPr>
                  <w:rFonts w:cstheme="minorHAnsi" w:hint="eastAsia"/>
                  <w:lang w:val="fr-FR"/>
                  <w:rPrChange w:id="900" w:author="Julie Francois" w:date="2024-05-15T11:36:00Z">
                    <w:rPr>
                      <w:rFonts w:ascii="HelveticaLTStd" w:hAnsi="HelveticaLTStd" w:hint="eastAsia"/>
                      <w:sz w:val="20"/>
                      <w:szCs w:val="20"/>
                    </w:rPr>
                  </w:rPrChange>
                </w:rPr>
                <w:t>“</w:t>
              </w:r>
              <w:r w:rsidRPr="002C0803">
                <w:rPr>
                  <w:rFonts w:cstheme="minorHAnsi"/>
                  <w:lang w:val="fr-FR"/>
                  <w:rPrChange w:id="901" w:author="Julie Francois" w:date="2024-05-15T11:36:00Z">
                    <w:rPr>
                      <w:rFonts w:ascii="HelveticaLTStd" w:hAnsi="HelveticaLTStd"/>
                      <w:sz w:val="20"/>
                      <w:szCs w:val="20"/>
                    </w:rPr>
                  </w:rPrChange>
                </w:rPr>
                <w:t>au para- graphe 1</w:t>
              </w:r>
              <w:r w:rsidRPr="002C0803">
                <w:rPr>
                  <w:rFonts w:cstheme="minorHAnsi"/>
                  <w:position w:val="6"/>
                  <w:lang w:val="fr-FR"/>
                  <w:rPrChange w:id="902" w:author="Julie Francois" w:date="2024-05-15T11:36:00Z">
                    <w:rPr>
                      <w:rFonts w:ascii="HelveticaLTStd" w:hAnsi="HelveticaLTStd"/>
                      <w:position w:val="6"/>
                      <w:sz w:val="12"/>
                      <w:szCs w:val="12"/>
                    </w:rPr>
                  </w:rPrChange>
                </w:rPr>
                <w:t>er</w:t>
              </w:r>
              <w:r w:rsidRPr="002C0803">
                <w:rPr>
                  <w:rFonts w:cstheme="minorHAnsi" w:hint="eastAsia"/>
                  <w:lang w:val="fr-FR"/>
                  <w:rPrChange w:id="903" w:author="Julie Francois" w:date="2024-05-15T11:36:00Z">
                    <w:rPr>
                      <w:rFonts w:ascii="HelveticaLTStd" w:hAnsi="HelveticaLTStd" w:hint="eastAsia"/>
                      <w:sz w:val="20"/>
                      <w:szCs w:val="20"/>
                    </w:rPr>
                  </w:rPrChange>
                </w:rPr>
                <w:t>”</w:t>
              </w:r>
              <w:r w:rsidRPr="002C0803">
                <w:rPr>
                  <w:rFonts w:cstheme="minorHAnsi"/>
                  <w:lang w:val="fr-FR"/>
                  <w:rPrChange w:id="904" w:author="Julie Francois" w:date="2024-05-15T11:36:00Z">
                    <w:rPr>
                      <w:rFonts w:ascii="HelveticaLTStd" w:hAnsi="HelveticaLTStd"/>
                      <w:sz w:val="20"/>
                      <w:szCs w:val="20"/>
                    </w:rPr>
                  </w:rPrChange>
                </w:rPr>
                <w:t xml:space="preserve"> et les mots </w:t>
              </w:r>
              <w:r w:rsidRPr="002C0803">
                <w:rPr>
                  <w:rFonts w:cstheme="minorHAnsi" w:hint="eastAsia"/>
                  <w:lang w:val="fr-FR"/>
                  <w:rPrChange w:id="905" w:author="Julie Francois" w:date="2024-05-15T11:36:00Z">
                    <w:rPr>
                      <w:rFonts w:ascii="HelveticaLTStd" w:hAnsi="HelveticaLTStd" w:hint="eastAsia"/>
                      <w:sz w:val="20"/>
                      <w:szCs w:val="20"/>
                    </w:rPr>
                  </w:rPrChange>
                </w:rPr>
                <w:t>“</w:t>
              </w:r>
              <w:r w:rsidRPr="002C0803">
                <w:rPr>
                  <w:rFonts w:cstheme="minorHAnsi"/>
                  <w:lang w:val="fr-FR"/>
                  <w:rPrChange w:id="906" w:author="Julie Francois" w:date="2024-05-15T11:36:00Z">
                    <w:rPr>
                      <w:rFonts w:ascii="HelveticaLTStd" w:hAnsi="HelveticaLTStd"/>
                      <w:sz w:val="20"/>
                      <w:szCs w:val="20"/>
                    </w:rPr>
                  </w:rPrChange>
                </w:rPr>
                <w:t>, les articles</w:t>
              </w:r>
              <w:r w:rsidRPr="002C0803">
                <w:rPr>
                  <w:rFonts w:cstheme="minorHAnsi" w:hint="eastAsia"/>
                  <w:lang w:val="fr-FR"/>
                  <w:rPrChange w:id="907" w:author="Julie Francois" w:date="2024-05-15T11:36:00Z">
                    <w:rPr>
                      <w:rFonts w:ascii="HelveticaLTStd" w:hAnsi="HelveticaLTStd" w:hint="eastAsia"/>
                      <w:sz w:val="20"/>
                      <w:szCs w:val="20"/>
                    </w:rPr>
                  </w:rPrChange>
                </w:rPr>
                <w:t>”</w:t>
              </w:r>
              <w:r w:rsidRPr="002C0803">
                <w:rPr>
                  <w:rFonts w:cstheme="minorHAnsi"/>
                  <w:lang w:val="fr-FR"/>
                  <w:rPrChange w:id="908" w:author="Julie Francois" w:date="2024-05-15T11:36:00Z">
                    <w:rPr>
                      <w:rFonts w:ascii="HelveticaLTStd" w:hAnsi="HelveticaLTStd"/>
                      <w:sz w:val="20"/>
                      <w:szCs w:val="20"/>
                    </w:rPr>
                  </w:rPrChange>
                </w:rPr>
                <w:t xml:space="preserve">. </w:t>
              </w:r>
            </w:ins>
          </w:p>
          <w:p w14:paraId="728CC0DF" w14:textId="77777777" w:rsidR="005D698A" w:rsidRPr="002C0803" w:rsidRDefault="005D698A">
            <w:pPr>
              <w:rPr>
                <w:ins w:id="909" w:author="Julie François" w:date="2024-02-27T13:49:00Z"/>
                <w:rFonts w:cstheme="minorHAnsi"/>
                <w:lang w:val="fr-FR"/>
                <w:rPrChange w:id="910" w:author="Julie Francois" w:date="2024-05-15T11:36:00Z">
                  <w:rPr>
                    <w:ins w:id="911" w:author="Julie François" w:date="2024-02-27T13:49:00Z"/>
                  </w:rPr>
                </w:rPrChange>
              </w:rPr>
              <w:pPrChange w:id="912" w:author="Julie Francois" w:date="2024-05-15T11:36:00Z">
                <w:pPr>
                  <w:pStyle w:val="Normaalweb"/>
                </w:pPr>
              </w:pPrChange>
            </w:pPr>
          </w:p>
          <w:p w14:paraId="705BB02A" w14:textId="77777777" w:rsidR="005D698A" w:rsidRPr="002C0803" w:rsidRDefault="005D698A">
            <w:pPr>
              <w:rPr>
                <w:ins w:id="913" w:author="Julie François" w:date="2024-02-27T15:21:00Z"/>
                <w:rFonts w:cstheme="minorHAnsi"/>
                <w:bCs/>
                <w:lang w:val="fr-FR"/>
              </w:rPr>
              <w:pPrChange w:id="914" w:author="Julie Francois" w:date="2024-05-15T11:36:00Z">
                <w:pPr>
                  <w:spacing w:after="0" w:line="240" w:lineRule="auto"/>
                  <w:jc w:val="both"/>
                </w:pPr>
              </w:pPrChange>
            </w:pPr>
            <w:ins w:id="915" w:author="Julie François" w:date="2024-02-27T15:21:00Z">
              <w:r w:rsidRPr="002C0803">
                <w:rPr>
                  <w:rFonts w:cstheme="minorHAnsi"/>
                  <w:bCs/>
                  <w:lang w:val="fr-FR"/>
                </w:rPr>
                <w:t>Art. 84</w:t>
              </w:r>
            </w:ins>
          </w:p>
          <w:p w14:paraId="08823C37" w14:textId="77777777" w:rsidR="005D698A" w:rsidRPr="002C0803" w:rsidRDefault="005D698A">
            <w:pPr>
              <w:rPr>
                <w:ins w:id="916" w:author="Julie François" w:date="2024-02-27T15:21:00Z"/>
                <w:rFonts w:cstheme="minorHAnsi"/>
                <w:bCs/>
                <w:lang w:val="fr-FR"/>
              </w:rPr>
              <w:pPrChange w:id="917" w:author="Julie Francois" w:date="2024-05-15T11:36:00Z">
                <w:pPr>
                  <w:spacing w:after="0" w:line="240" w:lineRule="auto"/>
                  <w:jc w:val="both"/>
                </w:pPr>
              </w:pPrChange>
            </w:pPr>
          </w:p>
          <w:p w14:paraId="4F514FC3" w14:textId="074CAE53" w:rsidR="00BB0215" w:rsidRPr="002C0803" w:rsidRDefault="005D698A">
            <w:pPr>
              <w:rPr>
                <w:ins w:id="918" w:author="Julie François" w:date="2024-02-27T13:43:00Z"/>
                <w:rFonts w:cstheme="minorHAnsi"/>
                <w:lang w:val="fr-FR"/>
              </w:rPr>
              <w:pPrChange w:id="919" w:author="Julie Francois" w:date="2024-05-15T11:36:00Z">
                <w:pPr>
                  <w:spacing w:after="0" w:line="240" w:lineRule="auto"/>
                  <w:jc w:val="both"/>
                </w:pPr>
              </w:pPrChange>
            </w:pPr>
            <w:ins w:id="920" w:author="Julie François" w:date="2024-02-27T15:21:00Z">
              <w:r w:rsidRPr="002C0803">
                <w:rPr>
                  <w:rFonts w:cstheme="minorHAnsi"/>
                  <w:bCs/>
                  <w:lang w:val="fr-FR"/>
                  <w:rPrChange w:id="921" w:author="Julie Francois" w:date="2024-05-15T11:36:00Z">
                    <w:rPr>
                      <w:rFonts w:cs="Calibri"/>
                      <w:bCs/>
                      <w:lang w:val="en-US"/>
                    </w:rPr>
                  </w:rPrChange>
                </w:rPr>
                <w:t>Dans tous les articles du Code des sociétés et des associations, les mots “expert-comptable externe” et “experts-comptables externes” sont chaque fois remplacés respectivement par “expert-comptable certifié” et “experts-comptables certifiés”.</w:t>
              </w:r>
            </w:ins>
          </w:p>
        </w:tc>
      </w:tr>
      <w:tr w:rsidR="00115F22" w:rsidRPr="002C7671" w14:paraId="54B1412C" w14:textId="77777777" w:rsidTr="007244C2">
        <w:trPr>
          <w:trHeight w:val="3921"/>
          <w:ins w:id="922" w:author="Julie François" w:date="2024-03-14T13:33:00Z"/>
        </w:trPr>
        <w:tc>
          <w:tcPr>
            <w:tcW w:w="1980" w:type="dxa"/>
          </w:tcPr>
          <w:p w14:paraId="6A6D7A97" w14:textId="0C231B6D" w:rsidR="00115F22" w:rsidRDefault="002C0803" w:rsidP="00730908">
            <w:pPr>
              <w:spacing w:after="0" w:line="240" w:lineRule="auto"/>
              <w:rPr>
                <w:ins w:id="923" w:author="Julie François" w:date="2024-03-14T13:33:00Z"/>
                <w:rFonts w:cs="Calibri"/>
                <w:lang w:val="nl-BE"/>
              </w:rPr>
            </w:pPr>
            <w:ins w:id="924" w:author="Julie Francois" w:date="2024-05-15T11:37: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115F22" w:rsidRPr="002C0803">
                <w:rPr>
                  <w:rStyle w:val="Hyperlink"/>
                  <w:rFonts w:cs="Calibri"/>
                  <w:lang w:val="nl-BE"/>
                </w:rPr>
                <w:t>Voorontwerp 3219</w:t>
              </w:r>
              <w:r>
                <w:rPr>
                  <w:rFonts w:cs="Calibri"/>
                  <w:lang w:val="nl-BE"/>
                </w:rPr>
                <w:fldChar w:fldCharType="end"/>
              </w:r>
            </w:ins>
          </w:p>
        </w:tc>
        <w:tc>
          <w:tcPr>
            <w:tcW w:w="5812" w:type="dxa"/>
            <w:gridSpan w:val="2"/>
            <w:shd w:val="clear" w:color="auto" w:fill="auto"/>
          </w:tcPr>
          <w:p w14:paraId="3027084C" w14:textId="77777777" w:rsidR="00AA6C4A" w:rsidRPr="002C0803" w:rsidRDefault="00AA6C4A">
            <w:pPr>
              <w:jc w:val="both"/>
              <w:rPr>
                <w:ins w:id="925" w:author="Julie François" w:date="2024-03-14T13:38:00Z"/>
              </w:rPr>
              <w:pPrChange w:id="926" w:author="Julie François" w:date="2024-03-14T13:39:00Z">
                <w:pPr>
                  <w:pStyle w:val="Normaalweb"/>
                </w:pPr>
              </w:pPrChange>
            </w:pPr>
            <w:ins w:id="927" w:author="Julie François" w:date="2024-03-14T13:38:00Z">
              <w:r w:rsidRPr="0033082A">
                <w:rPr>
                  <w:lang w:val="nl-BE"/>
                  <w:rPrChange w:id="928" w:author="Julie François" w:date="2024-03-16T11:02:00Z">
                    <w:rPr/>
                  </w:rPrChange>
                </w:rPr>
                <w:t xml:space="preserve">Art. 26 </w:t>
              </w:r>
            </w:ins>
          </w:p>
          <w:p w14:paraId="0E98091B" w14:textId="77777777" w:rsidR="003F36EE" w:rsidRPr="002C0803" w:rsidRDefault="003F36EE">
            <w:pPr>
              <w:jc w:val="both"/>
              <w:rPr>
                <w:ins w:id="929" w:author="Julie François" w:date="2024-03-14T13:38:00Z"/>
              </w:rPr>
              <w:pPrChange w:id="930" w:author="Julie François" w:date="2024-03-14T13:39:00Z">
                <w:pPr>
                  <w:pStyle w:val="Normaalweb"/>
                </w:pPr>
              </w:pPrChange>
            </w:pPr>
            <w:ins w:id="931" w:author="Julie François" w:date="2024-03-14T13:38:00Z">
              <w:r w:rsidRPr="0033082A">
                <w:rPr>
                  <w:lang w:val="nl-BE"/>
                  <w:rPrChange w:id="932" w:author="Julie François" w:date="2024-03-16T11:02:00Z">
                    <w:rPr/>
                  </w:rPrChange>
                </w:rPr>
                <w:t xml:space="preserve">In artikel 12:114 van hetzelfde Wetboek, gewijzigd bij de wet van 28 april 2020, worden de volgende wijzigingen aangebracht: </w:t>
              </w:r>
            </w:ins>
          </w:p>
          <w:p w14:paraId="79A20C99" w14:textId="77777777" w:rsidR="003F36EE" w:rsidRPr="002C0803" w:rsidRDefault="003F36EE">
            <w:pPr>
              <w:jc w:val="both"/>
              <w:rPr>
                <w:ins w:id="933" w:author="Julie François" w:date="2024-03-14T13:38:00Z"/>
              </w:rPr>
              <w:pPrChange w:id="934" w:author="Julie François" w:date="2024-03-14T13:39:00Z">
                <w:pPr>
                  <w:pStyle w:val="Normaalweb"/>
                </w:pPr>
              </w:pPrChange>
            </w:pPr>
            <w:ins w:id="935" w:author="Julie François" w:date="2024-03-14T13:38:00Z">
              <w:r w:rsidRPr="0033082A">
                <w:rPr>
                  <w:lang w:val="nl-BE"/>
                  <w:rPrChange w:id="936" w:author="Julie François" w:date="2024-03-16T11:02:00Z">
                    <w:rPr/>
                  </w:rPrChange>
                </w:rPr>
                <w:t xml:space="preserve">1° in paragraaf 1, eerste lid, worden de woorden “of, bij een vennootschap onder firma of een commanditaire ven- nootschap, door de algemene vergadering” ingevoegd tus- sen de woorden “door het bestuursorgaan” en de woorden “aangewezen bedrijfsrevisor”; </w:t>
              </w:r>
            </w:ins>
          </w:p>
          <w:p w14:paraId="58CA47D6" w14:textId="77777777" w:rsidR="003F36EE" w:rsidRPr="002C0803" w:rsidRDefault="003F36EE">
            <w:pPr>
              <w:jc w:val="both"/>
              <w:rPr>
                <w:ins w:id="937" w:author="Julie François" w:date="2024-03-14T13:38:00Z"/>
              </w:rPr>
              <w:pPrChange w:id="938" w:author="Julie François" w:date="2024-03-14T13:39:00Z">
                <w:pPr>
                  <w:pStyle w:val="Normaalweb"/>
                </w:pPr>
              </w:pPrChange>
            </w:pPr>
            <w:ins w:id="939" w:author="Julie François" w:date="2024-03-14T13:38:00Z">
              <w:r w:rsidRPr="0033082A">
                <w:rPr>
                  <w:lang w:val="nl-BE"/>
                  <w:rPrChange w:id="940" w:author="Julie François" w:date="2024-03-16T11:02:00Z">
                    <w:rPr/>
                  </w:rPrChange>
                </w:rPr>
                <w:t xml:space="preserve">2° in paragraaf 1, tweede lid, worden de woorden “de ruil- verhouding naar zijn mening al dan niet relevant en redelijk is” vervangen door de woorden “de geldelijke vergoeding zoals bedoeld in artikel 12:111, tweede lid, 13°, en de ruilverhouding naar zijn mening al dan niet relevant en redelijk zijn, waarbij voor de beoordeling van de geldelijke vergoeding rekening wordt gehouden met de eventuele marktprijs van de aandelen in de fuserende vennootschappen vóór de aankondiging van het fusievoorstel of met de waarde van de vennootschappen, exclusief de gevolgen van de voorgestelde fusie, zoals bepaald volgens algemeen aanvaarde waarderingsmethoden”; </w:t>
              </w:r>
            </w:ins>
          </w:p>
          <w:p w14:paraId="6332B920" w14:textId="77777777" w:rsidR="003F36EE" w:rsidRPr="002C0803" w:rsidRDefault="003F36EE">
            <w:pPr>
              <w:jc w:val="both"/>
              <w:rPr>
                <w:ins w:id="941" w:author="Julie François" w:date="2024-03-14T13:38:00Z"/>
              </w:rPr>
              <w:pPrChange w:id="942" w:author="Julie François" w:date="2024-03-14T13:39:00Z">
                <w:pPr>
                  <w:pStyle w:val="Normaalweb"/>
                </w:pPr>
              </w:pPrChange>
            </w:pPr>
            <w:ins w:id="943" w:author="Julie François" w:date="2024-03-14T13:38:00Z">
              <w:r w:rsidRPr="0033082A">
                <w:rPr>
                  <w:lang w:val="nl-BE"/>
                  <w:rPrChange w:id="944" w:author="Julie François" w:date="2024-03-16T11:02:00Z">
                    <w:rPr/>
                  </w:rPrChange>
                </w:rPr>
                <w:t xml:space="preserve">3° in paragraaf 1, derde lid, worden de woorden “Deze ver- klaring moet minste aangeven:” vervangen door de woorden “Het in het eerste lid bedoelde verslag geeft ten minste aan:”; </w:t>
              </w:r>
            </w:ins>
          </w:p>
          <w:p w14:paraId="2BF4FF68" w14:textId="77777777" w:rsidR="003F36EE" w:rsidRPr="002C0803" w:rsidRDefault="003F36EE">
            <w:pPr>
              <w:jc w:val="both"/>
              <w:rPr>
                <w:ins w:id="945" w:author="Julie François" w:date="2024-03-14T13:38:00Z"/>
              </w:rPr>
              <w:pPrChange w:id="946" w:author="Julie François" w:date="2024-03-14T13:39:00Z">
                <w:pPr>
                  <w:pStyle w:val="Normaalweb"/>
                </w:pPr>
              </w:pPrChange>
            </w:pPr>
            <w:ins w:id="947" w:author="Julie François" w:date="2024-03-14T13:38:00Z">
              <w:r w:rsidRPr="0033082A">
                <w:rPr>
                  <w:lang w:val="nl-BE"/>
                  <w:rPrChange w:id="948" w:author="Julie François" w:date="2024-03-16T11:02:00Z">
                    <w:rPr/>
                  </w:rPrChange>
                </w:rPr>
                <w:t xml:space="preserve">4° in paragraaf 1, derde lid, wordt de bepaling onder 1° ingevoegd, luidende: </w:t>
              </w:r>
            </w:ins>
          </w:p>
          <w:p w14:paraId="70F6F924" w14:textId="77777777" w:rsidR="003F36EE" w:rsidRPr="002C0803" w:rsidRDefault="003F36EE">
            <w:pPr>
              <w:jc w:val="both"/>
              <w:rPr>
                <w:ins w:id="949" w:author="Julie François" w:date="2024-03-14T13:38:00Z"/>
              </w:rPr>
              <w:pPrChange w:id="950" w:author="Julie François" w:date="2024-03-14T13:39:00Z">
                <w:pPr>
                  <w:pStyle w:val="Normaalweb"/>
                </w:pPr>
              </w:pPrChange>
            </w:pPr>
            <w:ins w:id="951" w:author="Julie François" w:date="2024-03-14T13:38:00Z">
              <w:r w:rsidRPr="0033082A">
                <w:rPr>
                  <w:lang w:val="nl-BE"/>
                  <w:rPrChange w:id="952" w:author="Julie François" w:date="2024-03-16T11:02:00Z">
                    <w:rPr/>
                  </w:rPrChange>
                </w:rPr>
                <w:lastRenderedPageBreak/>
                <w:t xml:space="preserve">“1° volgens welke methoden de voorgestelde geldelijke vergoeding is vastgesteld;”; </w:t>
              </w:r>
            </w:ins>
          </w:p>
          <w:p w14:paraId="4DC0DB67" w14:textId="77777777" w:rsidR="003F36EE" w:rsidRPr="002C0803" w:rsidRDefault="003F36EE">
            <w:pPr>
              <w:jc w:val="both"/>
              <w:rPr>
                <w:ins w:id="953" w:author="Julie François" w:date="2024-03-14T13:38:00Z"/>
              </w:rPr>
              <w:pPrChange w:id="954" w:author="Julie François" w:date="2024-03-14T13:39:00Z">
                <w:pPr>
                  <w:pStyle w:val="Normaalweb"/>
                </w:pPr>
              </w:pPrChange>
            </w:pPr>
            <w:ins w:id="955" w:author="Julie François" w:date="2024-03-14T13:38:00Z">
              <w:r w:rsidRPr="0033082A">
                <w:rPr>
                  <w:lang w:val="nl-BE"/>
                  <w:rPrChange w:id="956" w:author="Julie François" w:date="2024-03-16T11:02:00Z">
                    <w:rPr/>
                  </w:rPrChange>
                </w:rPr>
                <w:t xml:space="preserve">5° in paragraaf 1, derde lid, wordt de bepaling onder 1° hernummerd naar het 2°; </w:t>
              </w:r>
            </w:ins>
          </w:p>
          <w:p w14:paraId="7AADEBE3" w14:textId="77777777" w:rsidR="003F36EE" w:rsidRPr="002C0803" w:rsidRDefault="003F36EE">
            <w:pPr>
              <w:jc w:val="both"/>
              <w:rPr>
                <w:ins w:id="957" w:author="Julie François" w:date="2024-03-14T13:38:00Z"/>
              </w:rPr>
              <w:pPrChange w:id="958" w:author="Julie François" w:date="2024-03-14T13:39:00Z">
                <w:pPr>
                  <w:pStyle w:val="Normaalweb"/>
                </w:pPr>
              </w:pPrChange>
            </w:pPr>
            <w:ins w:id="959" w:author="Julie François" w:date="2024-03-14T13:38:00Z">
              <w:r w:rsidRPr="0033082A">
                <w:rPr>
                  <w:lang w:val="nl-BE"/>
                  <w:rPrChange w:id="960" w:author="Julie François" w:date="2024-03-16T11:02:00Z">
                    <w:rPr/>
                  </w:rPrChange>
                </w:rPr>
                <w:t xml:space="preserve">6° in paragraaf 1, derde lid, wordt de bepaling onder 2° her- nummerd naar het 3°, worden de woorden “of deze methoden in het gegeven geval passen” vervangen door de woorden “of de in het 1° en 2° bedoelde methoden passend zijn” en wordt de bepaling aangevuld met de woorden “; en, indien in de fuserende vennootschappen verschillende methoden zijn gebruikt, tevens of het gebruik van verschillende methoden passend was;”; </w:t>
              </w:r>
            </w:ins>
          </w:p>
          <w:p w14:paraId="7D3F4BC3" w14:textId="77777777" w:rsidR="003F36EE" w:rsidRPr="002C0803" w:rsidRDefault="003F36EE">
            <w:pPr>
              <w:jc w:val="both"/>
              <w:rPr>
                <w:ins w:id="961" w:author="Julie François" w:date="2024-03-14T13:38:00Z"/>
              </w:rPr>
              <w:pPrChange w:id="962" w:author="Julie François" w:date="2024-03-14T13:39:00Z">
                <w:pPr>
                  <w:pStyle w:val="Normaalweb"/>
                </w:pPr>
              </w:pPrChange>
            </w:pPr>
            <w:ins w:id="963" w:author="Julie François" w:date="2024-03-14T13:38:00Z">
              <w:r w:rsidRPr="0033082A">
                <w:rPr>
                  <w:lang w:val="nl-BE"/>
                  <w:rPrChange w:id="964" w:author="Julie François" w:date="2024-03-16T11:02:00Z">
                    <w:rPr/>
                  </w:rPrChange>
                </w:rPr>
                <w:t xml:space="preserve">7° paragraaf 1, derde lid, wordt aangevuld met de bepaling onder 4°, luidende: </w:t>
              </w:r>
            </w:ins>
          </w:p>
          <w:p w14:paraId="004A720D" w14:textId="77777777" w:rsidR="003F36EE" w:rsidRPr="002C0803" w:rsidRDefault="003F36EE">
            <w:pPr>
              <w:jc w:val="both"/>
              <w:rPr>
                <w:ins w:id="965" w:author="Julie François" w:date="2024-03-14T13:38:00Z"/>
              </w:rPr>
              <w:pPrChange w:id="966" w:author="Julie François" w:date="2024-03-14T13:39:00Z">
                <w:pPr>
                  <w:pStyle w:val="Normaalweb"/>
                </w:pPr>
              </w:pPrChange>
            </w:pPr>
            <w:ins w:id="967" w:author="Julie François" w:date="2024-03-14T13:38:00Z">
              <w:r w:rsidRPr="0033082A">
                <w:rPr>
                  <w:lang w:val="nl-BE"/>
                  <w:rPrChange w:id="968" w:author="Julie François" w:date="2024-03-16T11:02:00Z">
                    <w:rPr/>
                  </w:rPrChange>
                </w:rPr>
                <w:t xml:space="preserve">“4° in voorkomend geval, de bijzondere moeilijkheden bij de waardering.”; </w:t>
              </w:r>
            </w:ins>
          </w:p>
          <w:p w14:paraId="43061A17" w14:textId="77777777" w:rsidR="003F36EE" w:rsidRPr="002C0803" w:rsidRDefault="003F36EE">
            <w:pPr>
              <w:jc w:val="both"/>
              <w:rPr>
                <w:ins w:id="969" w:author="Julie François" w:date="2024-03-14T13:38:00Z"/>
              </w:rPr>
              <w:pPrChange w:id="970" w:author="Julie François" w:date="2024-03-14T13:39:00Z">
                <w:pPr>
                  <w:pStyle w:val="Normaalweb"/>
                </w:pPr>
              </w:pPrChange>
            </w:pPr>
            <w:ins w:id="971" w:author="Julie François" w:date="2024-03-14T13:38:00Z">
              <w:r w:rsidRPr="0033082A">
                <w:rPr>
                  <w:lang w:val="nl-BE"/>
                  <w:rPrChange w:id="972" w:author="Julie François" w:date="2024-03-16T11:02:00Z">
                    <w:rPr/>
                  </w:rPrChange>
                </w:rPr>
                <w:t xml:space="preserve">8° in paragraaf 1 wordt het vierde lid opgeheven; </w:t>
              </w:r>
            </w:ins>
          </w:p>
          <w:p w14:paraId="5C23B521" w14:textId="77777777" w:rsidR="003F36EE" w:rsidRPr="002C0803" w:rsidRDefault="003F36EE">
            <w:pPr>
              <w:jc w:val="both"/>
              <w:rPr>
                <w:ins w:id="973" w:author="Julie François" w:date="2024-03-14T13:38:00Z"/>
              </w:rPr>
              <w:pPrChange w:id="974" w:author="Julie François" w:date="2024-03-14T13:39:00Z">
                <w:pPr>
                  <w:pStyle w:val="Normaalweb"/>
                </w:pPr>
              </w:pPrChange>
            </w:pPr>
            <w:ins w:id="975" w:author="Julie François" w:date="2024-03-14T13:38:00Z">
              <w:r w:rsidRPr="0033082A">
                <w:rPr>
                  <w:lang w:val="nl-BE"/>
                  <w:rPrChange w:id="976" w:author="Julie François" w:date="2024-03-16T11:02:00Z">
                    <w:rPr/>
                  </w:rPrChange>
                </w:rPr>
                <w:t xml:space="preserve">9° in paragraaf 1 wordt het vijfde lid aangevuld met de woor- den “voor de opmaak van het in dit artikel bedoelde verslag”; </w:t>
              </w:r>
            </w:ins>
          </w:p>
          <w:p w14:paraId="42221600" w14:textId="77777777" w:rsidR="003F36EE" w:rsidRPr="002C0803" w:rsidRDefault="003F36EE">
            <w:pPr>
              <w:jc w:val="both"/>
              <w:rPr>
                <w:ins w:id="977" w:author="Julie François" w:date="2024-03-14T13:38:00Z"/>
              </w:rPr>
              <w:pPrChange w:id="978" w:author="Julie François" w:date="2024-03-14T13:39:00Z">
                <w:pPr>
                  <w:pStyle w:val="Normaalweb"/>
                </w:pPr>
              </w:pPrChange>
            </w:pPr>
            <w:ins w:id="979" w:author="Julie François" w:date="2024-03-14T13:38:00Z">
              <w:r w:rsidRPr="0033082A">
                <w:rPr>
                  <w:lang w:val="nl-BE"/>
                  <w:rPrChange w:id="980" w:author="Julie François" w:date="2024-03-16T11:02:00Z">
                    <w:rPr/>
                  </w:rPrChange>
                </w:rPr>
                <w:t xml:space="preserve">10° in paragraaf 2 worden de woorden “het onderzoek van het voorstel voor een grensoverschrijdende fusie worden ver- richt” vervangen door de woorden “het verslag als bedoeld in paragraaf 1 worden opgesteld”, wordt de eerste zin aangevuld met de woorden “, indien dergelijke aanwijzing of goedkeuring in België wordt verzocht”, en worden de woorden “vennoten </w:t>
              </w:r>
              <w:r w:rsidRPr="0033082A">
                <w:rPr>
                  <w:lang w:val="nl-BE"/>
                  <w:rPrChange w:id="981" w:author="Julie François" w:date="2024-03-16T11:02:00Z">
                    <w:rPr/>
                  </w:rPrChange>
                </w:rPr>
                <w:lastRenderedPageBreak/>
                <w:t xml:space="preserve">of aandeelhouders” vervangen door de woorden “houders van aandelen en winstbewijzen”; </w:t>
              </w:r>
            </w:ins>
          </w:p>
          <w:p w14:paraId="30B2D465" w14:textId="77777777" w:rsidR="003F36EE" w:rsidRPr="002C0803" w:rsidRDefault="003F36EE">
            <w:pPr>
              <w:jc w:val="both"/>
              <w:rPr>
                <w:ins w:id="982" w:author="Julie François" w:date="2024-03-14T13:38:00Z"/>
              </w:rPr>
              <w:pPrChange w:id="983" w:author="Julie François" w:date="2024-03-14T13:39:00Z">
                <w:pPr>
                  <w:pStyle w:val="Normaalweb"/>
                </w:pPr>
              </w:pPrChange>
            </w:pPr>
            <w:ins w:id="984" w:author="Julie François" w:date="2024-03-14T13:38:00Z">
              <w:r w:rsidRPr="0033082A">
                <w:rPr>
                  <w:lang w:val="nl-BE"/>
                  <w:rPrChange w:id="985" w:author="Julie François" w:date="2024-03-16T11:02:00Z">
                    <w:rPr/>
                  </w:rPrChange>
                </w:rPr>
                <w:t xml:space="preserve">11° in paragraaf 3 worden de woorden “vennoten of aan- deelhouders” vervangen door de woorden “houders van aandelen en winstbewijzen”, en worden de woorden “noch het onderzoek van het gemeenschappelijke voorstel voor een grensoverschrijdende fusie door de commissaris of de aangewezen bedrijfsrevisor of externe accountant, noch het verslag waarvan sprake in de eerste paragraaf vereist” vervangen door de woorden “het verslag waarvan sprake in paragraaf 1 niet vereist”; </w:t>
              </w:r>
            </w:ins>
          </w:p>
          <w:p w14:paraId="578AEABA" w14:textId="77777777" w:rsidR="003F36EE" w:rsidRPr="002C0803" w:rsidRDefault="003F36EE">
            <w:pPr>
              <w:jc w:val="both"/>
              <w:rPr>
                <w:ins w:id="986" w:author="Julie François" w:date="2024-03-14T13:38:00Z"/>
              </w:rPr>
              <w:pPrChange w:id="987" w:author="Julie François" w:date="2024-03-14T13:39:00Z">
                <w:pPr>
                  <w:pStyle w:val="Normaalweb"/>
                </w:pPr>
              </w:pPrChange>
            </w:pPr>
            <w:ins w:id="988" w:author="Julie François" w:date="2024-03-14T13:38:00Z">
              <w:r w:rsidRPr="0033082A">
                <w:rPr>
                  <w:lang w:val="nl-BE"/>
                  <w:rPrChange w:id="989" w:author="Julie François" w:date="2024-03-16T11:02:00Z">
                    <w:rPr/>
                  </w:rPrChange>
                </w:rPr>
                <w:t xml:space="preserve">12° paragraaf 1 wordt aangevuld met een lid, luidende: </w:t>
              </w:r>
            </w:ins>
          </w:p>
          <w:p w14:paraId="075BB8B7" w14:textId="77777777" w:rsidR="003F36EE" w:rsidRPr="002C0803" w:rsidRDefault="003F36EE">
            <w:pPr>
              <w:jc w:val="both"/>
              <w:rPr>
                <w:ins w:id="990" w:author="Julie François" w:date="2024-03-14T13:38:00Z"/>
              </w:rPr>
              <w:pPrChange w:id="991" w:author="Julie François" w:date="2024-03-14T13:39:00Z">
                <w:pPr>
                  <w:pStyle w:val="Normaalweb"/>
                </w:pPr>
              </w:pPrChange>
            </w:pPr>
            <w:ins w:id="992" w:author="Julie François" w:date="2024-03-14T13:38:00Z">
              <w:r w:rsidRPr="0033082A">
                <w:rPr>
                  <w:lang w:val="nl-BE"/>
                  <w:rPrChange w:id="993" w:author="Julie François" w:date="2024-03-16T11:02:00Z">
                    <w:rPr/>
                  </w:rPrChange>
                </w:rPr>
                <w:t xml:space="preserve">“Vennootschappen waarvan alle aandelen in één hand zijn verenigd moeten dit artikel niet toepassen.”; </w:t>
              </w:r>
            </w:ins>
          </w:p>
          <w:p w14:paraId="64CA0178" w14:textId="77777777" w:rsidR="003F36EE" w:rsidRPr="002C0803" w:rsidRDefault="003F36EE">
            <w:pPr>
              <w:jc w:val="both"/>
              <w:rPr>
                <w:ins w:id="994" w:author="Julie François" w:date="2024-03-14T13:38:00Z"/>
              </w:rPr>
              <w:pPrChange w:id="995" w:author="Julie François" w:date="2024-03-14T13:39:00Z">
                <w:pPr>
                  <w:pStyle w:val="Normaalweb"/>
                </w:pPr>
              </w:pPrChange>
            </w:pPr>
            <w:ins w:id="996" w:author="Julie François" w:date="2024-03-14T13:38:00Z">
              <w:r w:rsidRPr="0033082A">
                <w:rPr>
                  <w:lang w:val="nl-BE"/>
                  <w:rPrChange w:id="997" w:author="Julie François" w:date="2024-03-16T11:02:00Z">
                    <w:rPr/>
                  </w:rPrChange>
                </w:rPr>
                <w:t xml:space="preserve">13° paragraaf 4, eerste lid, wordt vervangen als volgt: </w:t>
              </w:r>
            </w:ins>
          </w:p>
          <w:p w14:paraId="34A75341" w14:textId="77777777" w:rsidR="003F36EE" w:rsidRPr="002C0803" w:rsidRDefault="003F36EE">
            <w:pPr>
              <w:jc w:val="both"/>
              <w:rPr>
                <w:ins w:id="998" w:author="Julie François" w:date="2024-03-14T13:38:00Z"/>
              </w:rPr>
              <w:pPrChange w:id="999" w:author="Julie François" w:date="2024-03-14T13:39:00Z">
                <w:pPr>
                  <w:pStyle w:val="Normaalweb"/>
                </w:pPr>
              </w:pPrChange>
            </w:pPr>
            <w:ins w:id="1000" w:author="Julie François" w:date="2024-03-14T13:38:00Z">
              <w:r w:rsidRPr="0033082A">
                <w:rPr>
                  <w:lang w:val="nl-BE"/>
                  <w:rPrChange w:id="1001" w:author="Julie François" w:date="2024-03-16T11:02:00Z">
                    <w:rPr/>
                  </w:rPrChange>
                </w:rPr>
                <w:t xml:space="preserve">“§ 4. Het verslag waarvan sprake in de eerste paragraaf is niet vereist in geval van de met grensoverschrijdende fusie door overneming gelijkgestelde verrichting wanneer al hun aandelen en andere stemrechtverlenende effecten rechtstreeks of onrechtstreeks in handen zijn van één persoon.”; </w:t>
              </w:r>
            </w:ins>
          </w:p>
          <w:p w14:paraId="1231A55B" w14:textId="77777777" w:rsidR="003F36EE" w:rsidRPr="002C0803" w:rsidRDefault="003F36EE">
            <w:pPr>
              <w:jc w:val="both"/>
              <w:rPr>
                <w:ins w:id="1002" w:author="Julie François" w:date="2024-03-14T13:38:00Z"/>
              </w:rPr>
              <w:pPrChange w:id="1003" w:author="Julie François" w:date="2024-03-14T13:39:00Z">
                <w:pPr>
                  <w:pStyle w:val="Normaalweb"/>
                </w:pPr>
              </w:pPrChange>
            </w:pPr>
            <w:ins w:id="1004" w:author="Julie François" w:date="2024-03-14T13:38:00Z">
              <w:r w:rsidRPr="0033082A">
                <w:rPr>
                  <w:lang w:val="nl-BE"/>
                  <w:rPrChange w:id="1005" w:author="Julie François" w:date="2024-03-16T11:02:00Z">
                    <w:rPr/>
                  </w:rPrChange>
                </w:rPr>
                <w:t xml:space="preserve">14° in paragraaf 5, eerste lid, wordt het woord “zowel” inge- voegd tussen het woord “Indien” en de woorden “een verslag”, en worden de woorden “en overeenkomstig artikel 12:113, § 1, </w:t>
              </w:r>
              <w:r w:rsidRPr="0033082A">
                <w:rPr>
                  <w:lang w:val="nl-BE"/>
                  <w:rPrChange w:id="1006" w:author="Julie François" w:date="2024-03-16T11:02:00Z">
                    <w:rPr/>
                  </w:rPrChange>
                </w:rPr>
                <w:lastRenderedPageBreak/>
                <w:t xml:space="preserve">derde lid” ingevoegd tussen de woorden “paragraaf 1” en de woorden “, zijn de artikelen”. </w:t>
              </w:r>
            </w:ins>
          </w:p>
          <w:p w14:paraId="60E893DE" w14:textId="15A14524" w:rsidR="003F36EE" w:rsidRPr="002C0803" w:rsidRDefault="003F36EE">
            <w:pPr>
              <w:jc w:val="both"/>
              <w:rPr>
                <w:ins w:id="1007" w:author="Julie François" w:date="2024-03-14T13:38:00Z"/>
              </w:rPr>
              <w:pPrChange w:id="1008" w:author="Julie François" w:date="2024-03-14T13:39:00Z">
                <w:pPr>
                  <w:pStyle w:val="Normaalweb"/>
                </w:pPr>
              </w:pPrChange>
            </w:pPr>
          </w:p>
          <w:p w14:paraId="0504E3A0" w14:textId="77777777" w:rsidR="00115F22" w:rsidRPr="002C0803" w:rsidRDefault="00115F22">
            <w:pPr>
              <w:jc w:val="both"/>
              <w:rPr>
                <w:ins w:id="1009" w:author="Julie François" w:date="2024-03-14T13:33:00Z"/>
              </w:rPr>
              <w:pPrChange w:id="1010" w:author="Julie François" w:date="2024-03-14T13:39:00Z">
                <w:pPr>
                  <w:pStyle w:val="Normaalweb"/>
                  <w:jc w:val="both"/>
                </w:pPr>
              </w:pPrChange>
            </w:pPr>
          </w:p>
        </w:tc>
        <w:tc>
          <w:tcPr>
            <w:tcW w:w="5953" w:type="dxa"/>
            <w:shd w:val="clear" w:color="auto" w:fill="auto"/>
          </w:tcPr>
          <w:p w14:paraId="2A1B8721" w14:textId="77777777" w:rsidR="003F36EE" w:rsidRPr="002C7671" w:rsidRDefault="003F36EE">
            <w:pPr>
              <w:jc w:val="both"/>
              <w:rPr>
                <w:ins w:id="1011" w:author="Julie François" w:date="2024-03-14T13:39:00Z"/>
                <w:lang w:val="fr-FR"/>
                <w:rPrChange w:id="1012" w:author="Top Vastgoed" w:date="2024-04-25T11:52:00Z">
                  <w:rPr>
                    <w:ins w:id="1013" w:author="Julie François" w:date="2024-03-14T13:39:00Z"/>
                  </w:rPr>
                </w:rPrChange>
              </w:rPr>
              <w:pPrChange w:id="1014" w:author="Julie François" w:date="2024-03-14T13:39:00Z">
                <w:pPr>
                  <w:pStyle w:val="Normaalweb"/>
                </w:pPr>
              </w:pPrChange>
            </w:pPr>
            <w:ins w:id="1015" w:author="Julie François" w:date="2024-03-14T13:39:00Z">
              <w:r w:rsidRPr="002C7671">
                <w:rPr>
                  <w:lang w:val="fr-FR"/>
                  <w:rPrChange w:id="1016" w:author="Top Vastgoed" w:date="2024-04-25T11:52:00Z">
                    <w:rPr>
                      <w:rFonts w:ascii="HelveticaLTStd" w:hAnsi="HelveticaLTStd"/>
                      <w:b/>
                      <w:bCs/>
                      <w:sz w:val="18"/>
                      <w:szCs w:val="18"/>
                    </w:rPr>
                  </w:rPrChange>
                </w:rPr>
                <w:lastRenderedPageBreak/>
                <w:t xml:space="preserve">Art. 26 </w:t>
              </w:r>
            </w:ins>
          </w:p>
          <w:p w14:paraId="3FFCE1E8" w14:textId="77777777" w:rsidR="00C331C3" w:rsidRPr="002C7671" w:rsidRDefault="00C331C3">
            <w:pPr>
              <w:jc w:val="both"/>
              <w:rPr>
                <w:ins w:id="1017" w:author="Julie François" w:date="2024-03-14T13:39:00Z"/>
                <w:lang w:val="fr-FR"/>
                <w:rPrChange w:id="1018" w:author="Top Vastgoed" w:date="2024-04-25T11:52:00Z">
                  <w:rPr>
                    <w:ins w:id="1019" w:author="Julie François" w:date="2024-03-14T13:39:00Z"/>
                  </w:rPr>
                </w:rPrChange>
              </w:rPr>
              <w:pPrChange w:id="1020" w:author="Julie François" w:date="2024-03-14T13:39:00Z">
                <w:pPr>
                  <w:pStyle w:val="Normaalweb"/>
                </w:pPr>
              </w:pPrChange>
            </w:pPr>
            <w:ins w:id="1021" w:author="Julie François" w:date="2024-03-14T13:39:00Z">
              <w:r w:rsidRPr="002C7671">
                <w:rPr>
                  <w:lang w:val="fr-FR"/>
                  <w:rPrChange w:id="1022" w:author="Top Vastgoed" w:date="2024-04-25T11:52:00Z">
                    <w:rPr>
                      <w:rFonts w:ascii="HelveticaLTStd" w:hAnsi="HelveticaLTStd"/>
                      <w:sz w:val="18"/>
                      <w:szCs w:val="18"/>
                    </w:rPr>
                  </w:rPrChange>
                </w:rPr>
                <w:t>A l</w:t>
              </w:r>
              <w:r w:rsidRPr="002C7671">
                <w:rPr>
                  <w:rFonts w:hint="eastAsia"/>
                  <w:lang w:val="fr-FR"/>
                  <w:rPrChange w:id="1023" w:author="Top Vastgoed" w:date="2024-04-25T11:52:00Z">
                    <w:rPr>
                      <w:rFonts w:ascii="HelveticaLTStd" w:hAnsi="HelveticaLTStd" w:hint="eastAsia"/>
                      <w:sz w:val="18"/>
                      <w:szCs w:val="18"/>
                    </w:rPr>
                  </w:rPrChange>
                </w:rPr>
                <w:t>’</w:t>
              </w:r>
              <w:r w:rsidRPr="002C7671">
                <w:rPr>
                  <w:lang w:val="fr-FR"/>
                  <w:rPrChange w:id="1024" w:author="Top Vastgoed" w:date="2024-04-25T11:52:00Z">
                    <w:rPr>
                      <w:rFonts w:ascii="HelveticaLTStd" w:hAnsi="HelveticaLTStd"/>
                      <w:sz w:val="18"/>
                      <w:szCs w:val="18"/>
                    </w:rPr>
                  </w:rPrChange>
                </w:rPr>
                <w:t xml:space="preserve">article 12:114 du même Code, modifié par la loi du 28 avril 2020, les modifications suivantes sont apportées: </w:t>
              </w:r>
            </w:ins>
          </w:p>
          <w:p w14:paraId="63734AC9" w14:textId="77777777" w:rsidR="00C331C3" w:rsidRPr="002C7671" w:rsidRDefault="00C331C3">
            <w:pPr>
              <w:jc w:val="both"/>
              <w:rPr>
                <w:ins w:id="1025" w:author="Julie François" w:date="2024-03-14T13:39:00Z"/>
                <w:lang w:val="fr-FR"/>
                <w:rPrChange w:id="1026" w:author="Top Vastgoed" w:date="2024-04-25T11:52:00Z">
                  <w:rPr>
                    <w:ins w:id="1027" w:author="Julie François" w:date="2024-03-14T13:39:00Z"/>
                  </w:rPr>
                </w:rPrChange>
              </w:rPr>
              <w:pPrChange w:id="1028" w:author="Julie François" w:date="2024-03-14T13:39:00Z">
                <w:pPr>
                  <w:pStyle w:val="Normaalweb"/>
                </w:pPr>
              </w:pPrChange>
            </w:pPr>
            <w:ins w:id="1029" w:author="Julie François" w:date="2024-03-14T13:39:00Z">
              <w:r w:rsidRPr="002C7671">
                <w:rPr>
                  <w:lang w:val="fr-FR"/>
                  <w:rPrChange w:id="1030" w:author="Top Vastgoed" w:date="2024-04-25T11:52:00Z">
                    <w:rPr>
                      <w:rFonts w:ascii="HelveticaLTStd" w:hAnsi="HelveticaLTStd"/>
                      <w:sz w:val="18"/>
                      <w:szCs w:val="18"/>
                    </w:rPr>
                  </w:rPrChange>
                </w:rPr>
                <w:t>1</w:t>
              </w:r>
              <w:r w:rsidRPr="002C7671">
                <w:rPr>
                  <w:rFonts w:hint="eastAsia"/>
                  <w:lang w:val="fr-FR"/>
                  <w:rPrChange w:id="1031" w:author="Top Vastgoed" w:date="2024-04-25T11:52:00Z">
                    <w:rPr>
                      <w:rFonts w:ascii="HelveticaLTStd" w:hAnsi="HelveticaLTStd" w:hint="eastAsia"/>
                      <w:sz w:val="18"/>
                      <w:szCs w:val="18"/>
                    </w:rPr>
                  </w:rPrChange>
                </w:rPr>
                <w:t>°</w:t>
              </w:r>
              <w:r w:rsidRPr="002C7671">
                <w:rPr>
                  <w:lang w:val="fr-FR"/>
                  <w:rPrChange w:id="1032" w:author="Top Vastgoed" w:date="2024-04-25T11:52:00Z">
                    <w:rPr>
                      <w:rFonts w:ascii="HelveticaLTStd" w:hAnsi="HelveticaLTStd"/>
                      <w:sz w:val="18"/>
                      <w:szCs w:val="18"/>
                    </w:rPr>
                  </w:rPrChange>
                </w:rPr>
                <w:t xml:space="preserve"> au paragraphe 1</w:t>
              </w:r>
              <w:r w:rsidRPr="002C7671">
                <w:rPr>
                  <w:position w:val="6"/>
                  <w:sz w:val="10"/>
                  <w:szCs w:val="10"/>
                  <w:lang w:val="fr-FR"/>
                  <w:rPrChange w:id="1033" w:author="Top Vastgoed" w:date="2024-04-25T11:52:00Z">
                    <w:rPr>
                      <w:rFonts w:ascii="HelveticaLTStd" w:hAnsi="HelveticaLTStd"/>
                      <w:position w:val="6"/>
                      <w:sz w:val="10"/>
                      <w:szCs w:val="10"/>
                    </w:rPr>
                  </w:rPrChange>
                </w:rPr>
                <w:t>er</w:t>
              </w:r>
              <w:r w:rsidRPr="002C7671">
                <w:rPr>
                  <w:lang w:val="fr-FR"/>
                  <w:rPrChange w:id="1034" w:author="Top Vastgoed" w:date="2024-04-25T11:52:00Z">
                    <w:rPr>
                      <w:rFonts w:ascii="HelveticaLTStd" w:hAnsi="HelveticaLTStd"/>
                      <w:sz w:val="18"/>
                      <w:szCs w:val="18"/>
                    </w:rPr>
                  </w:rPrChange>
                </w:rPr>
                <w:t>, l</w:t>
              </w:r>
              <w:r w:rsidRPr="002C7671">
                <w:rPr>
                  <w:rFonts w:hint="eastAsia"/>
                  <w:lang w:val="fr-FR"/>
                  <w:rPrChange w:id="1035" w:author="Top Vastgoed" w:date="2024-04-25T11:52:00Z">
                    <w:rPr>
                      <w:rFonts w:ascii="HelveticaLTStd" w:hAnsi="HelveticaLTStd" w:hint="eastAsia"/>
                      <w:sz w:val="18"/>
                      <w:szCs w:val="18"/>
                    </w:rPr>
                  </w:rPrChange>
                </w:rPr>
                <w:t>’</w:t>
              </w:r>
              <w:r w:rsidRPr="002C7671">
                <w:rPr>
                  <w:lang w:val="fr-FR"/>
                  <w:rPrChange w:id="1036" w:author="Top Vastgoed" w:date="2024-04-25T11:52:00Z">
                    <w:rPr>
                      <w:rFonts w:ascii="HelveticaLTStd" w:hAnsi="HelveticaLTStd"/>
                      <w:sz w:val="18"/>
                      <w:szCs w:val="18"/>
                    </w:rPr>
                  </w:rPrChange>
                </w:rPr>
                <w:t>alinéa 1</w:t>
              </w:r>
              <w:r w:rsidRPr="002C7671">
                <w:rPr>
                  <w:position w:val="6"/>
                  <w:sz w:val="10"/>
                  <w:szCs w:val="10"/>
                  <w:lang w:val="fr-FR"/>
                  <w:rPrChange w:id="1037" w:author="Top Vastgoed" w:date="2024-04-25T11:52:00Z">
                    <w:rPr>
                      <w:rFonts w:ascii="HelveticaLTStd" w:hAnsi="HelveticaLTStd"/>
                      <w:position w:val="6"/>
                      <w:sz w:val="10"/>
                      <w:szCs w:val="10"/>
                    </w:rPr>
                  </w:rPrChange>
                </w:rPr>
                <w:t xml:space="preserve">er </w:t>
              </w:r>
              <w:r w:rsidRPr="002C7671">
                <w:rPr>
                  <w:lang w:val="fr-FR"/>
                  <w:rPrChange w:id="1038" w:author="Top Vastgoed" w:date="2024-04-25T11:52:00Z">
                    <w:rPr>
                      <w:rFonts w:ascii="HelveticaLTStd" w:hAnsi="HelveticaLTStd"/>
                      <w:sz w:val="18"/>
                      <w:szCs w:val="18"/>
                    </w:rPr>
                  </w:rPrChange>
                </w:rPr>
                <w:t>est compléte</w:t>
              </w:r>
              <w:r w:rsidRPr="002C7671">
                <w:rPr>
                  <w:rFonts w:hint="eastAsia"/>
                  <w:lang w:val="fr-FR"/>
                  <w:rPrChange w:id="1039" w:author="Top Vastgoed" w:date="2024-04-25T11:52:00Z">
                    <w:rPr>
                      <w:rFonts w:ascii="HelveticaLTStd" w:hAnsi="HelveticaLTStd" w:hint="eastAsia"/>
                      <w:sz w:val="18"/>
                      <w:szCs w:val="18"/>
                    </w:rPr>
                  </w:rPrChange>
                </w:rPr>
                <w:t>́</w:t>
              </w:r>
              <w:r w:rsidRPr="002C7671">
                <w:rPr>
                  <w:lang w:val="fr-FR"/>
                  <w:rPrChange w:id="1040" w:author="Top Vastgoed" w:date="2024-04-25T11:52:00Z">
                    <w:rPr>
                      <w:rFonts w:ascii="HelveticaLTStd" w:hAnsi="HelveticaLTStd"/>
                      <w:sz w:val="18"/>
                      <w:szCs w:val="18"/>
                    </w:rPr>
                  </w:rPrChange>
                </w:rPr>
                <w:t xml:space="preserve"> par les mots </w:t>
              </w:r>
              <w:r w:rsidRPr="002C7671">
                <w:rPr>
                  <w:rFonts w:hint="eastAsia"/>
                  <w:lang w:val="fr-FR"/>
                  <w:rPrChange w:id="1041" w:author="Top Vastgoed" w:date="2024-04-25T11:52:00Z">
                    <w:rPr>
                      <w:rFonts w:ascii="HelveticaLTStd" w:hAnsi="HelveticaLTStd" w:hint="eastAsia"/>
                      <w:sz w:val="18"/>
                      <w:szCs w:val="18"/>
                    </w:rPr>
                  </w:rPrChange>
                </w:rPr>
                <w:t>“</w:t>
              </w:r>
              <w:r w:rsidRPr="002C7671">
                <w:rPr>
                  <w:lang w:val="fr-FR"/>
                  <w:rPrChange w:id="1042" w:author="Top Vastgoed" w:date="2024-04-25T11:52:00Z">
                    <w:rPr>
                      <w:rFonts w:ascii="HelveticaLTStd" w:hAnsi="HelveticaLTStd"/>
                      <w:sz w:val="18"/>
                      <w:szCs w:val="18"/>
                    </w:rPr>
                  </w:rPrChange>
                </w:rPr>
                <w:t>ou, dans les sociétés en nom collectif ou les sociétés en commandite, par l</w:t>
              </w:r>
              <w:r w:rsidRPr="002C7671">
                <w:rPr>
                  <w:rFonts w:hint="eastAsia"/>
                  <w:lang w:val="fr-FR"/>
                  <w:rPrChange w:id="1043" w:author="Top Vastgoed" w:date="2024-04-25T11:52:00Z">
                    <w:rPr>
                      <w:rFonts w:ascii="HelveticaLTStd" w:hAnsi="HelveticaLTStd" w:hint="eastAsia"/>
                      <w:sz w:val="18"/>
                      <w:szCs w:val="18"/>
                    </w:rPr>
                  </w:rPrChange>
                </w:rPr>
                <w:t>’</w:t>
              </w:r>
              <w:r w:rsidRPr="002C7671">
                <w:rPr>
                  <w:lang w:val="fr-FR"/>
                  <w:rPrChange w:id="1044" w:author="Top Vastgoed" w:date="2024-04-25T11:52:00Z">
                    <w:rPr>
                      <w:rFonts w:ascii="HelveticaLTStd" w:hAnsi="HelveticaLTStd"/>
                      <w:sz w:val="18"/>
                      <w:szCs w:val="18"/>
                    </w:rPr>
                  </w:rPrChange>
                </w:rPr>
                <w:t>assemblée générale.</w:t>
              </w:r>
              <w:r w:rsidRPr="002C7671">
                <w:rPr>
                  <w:rFonts w:hint="eastAsia"/>
                  <w:lang w:val="fr-FR"/>
                  <w:rPrChange w:id="1045" w:author="Top Vastgoed" w:date="2024-04-25T11:52:00Z">
                    <w:rPr>
                      <w:rFonts w:ascii="HelveticaLTStd" w:hAnsi="HelveticaLTStd" w:hint="eastAsia"/>
                      <w:sz w:val="18"/>
                      <w:szCs w:val="18"/>
                    </w:rPr>
                  </w:rPrChange>
                </w:rPr>
                <w:t>”</w:t>
              </w:r>
              <w:r w:rsidRPr="002C7671">
                <w:rPr>
                  <w:lang w:val="fr-FR"/>
                  <w:rPrChange w:id="1046" w:author="Top Vastgoed" w:date="2024-04-25T11:52:00Z">
                    <w:rPr>
                      <w:rFonts w:ascii="HelveticaLTStd" w:hAnsi="HelveticaLTStd"/>
                      <w:sz w:val="18"/>
                      <w:szCs w:val="18"/>
                    </w:rPr>
                  </w:rPrChange>
                </w:rPr>
                <w:t xml:space="preserve">; </w:t>
              </w:r>
            </w:ins>
          </w:p>
          <w:p w14:paraId="5908E220" w14:textId="77777777" w:rsidR="00C331C3" w:rsidRPr="002C7671" w:rsidRDefault="00C331C3">
            <w:pPr>
              <w:jc w:val="both"/>
              <w:rPr>
                <w:ins w:id="1047" w:author="Julie François" w:date="2024-03-14T13:39:00Z"/>
                <w:lang w:val="fr-FR"/>
                <w:rPrChange w:id="1048" w:author="Top Vastgoed" w:date="2024-04-25T11:52:00Z">
                  <w:rPr>
                    <w:ins w:id="1049" w:author="Julie François" w:date="2024-03-14T13:39:00Z"/>
                  </w:rPr>
                </w:rPrChange>
              </w:rPr>
              <w:pPrChange w:id="1050" w:author="Julie François" w:date="2024-03-14T13:39:00Z">
                <w:pPr>
                  <w:pStyle w:val="Normaalweb"/>
                </w:pPr>
              </w:pPrChange>
            </w:pPr>
            <w:ins w:id="1051" w:author="Julie François" w:date="2024-03-14T13:39:00Z">
              <w:r w:rsidRPr="002C7671">
                <w:rPr>
                  <w:lang w:val="fr-FR"/>
                  <w:rPrChange w:id="1052" w:author="Top Vastgoed" w:date="2024-04-25T11:52:00Z">
                    <w:rPr>
                      <w:rFonts w:ascii="HelveticaLTStd" w:hAnsi="HelveticaLTStd"/>
                      <w:sz w:val="18"/>
                      <w:szCs w:val="18"/>
                    </w:rPr>
                  </w:rPrChange>
                </w:rPr>
                <w:t>2</w:t>
              </w:r>
              <w:r w:rsidRPr="002C7671">
                <w:rPr>
                  <w:rFonts w:hint="eastAsia"/>
                  <w:lang w:val="fr-FR"/>
                  <w:rPrChange w:id="1053" w:author="Top Vastgoed" w:date="2024-04-25T11:52:00Z">
                    <w:rPr>
                      <w:rFonts w:ascii="HelveticaLTStd" w:hAnsi="HelveticaLTStd" w:hint="eastAsia"/>
                      <w:sz w:val="18"/>
                      <w:szCs w:val="18"/>
                    </w:rPr>
                  </w:rPrChange>
                </w:rPr>
                <w:t>°</w:t>
              </w:r>
              <w:r w:rsidRPr="002C7671">
                <w:rPr>
                  <w:lang w:val="fr-FR"/>
                  <w:rPrChange w:id="1054" w:author="Top Vastgoed" w:date="2024-04-25T11:52:00Z">
                    <w:rPr>
                      <w:rFonts w:ascii="HelveticaLTStd" w:hAnsi="HelveticaLTStd"/>
                      <w:sz w:val="18"/>
                      <w:szCs w:val="18"/>
                    </w:rPr>
                  </w:rPrChange>
                </w:rPr>
                <w:t xml:space="preserve"> au paragraphe 1</w:t>
              </w:r>
              <w:r w:rsidRPr="002C7671">
                <w:rPr>
                  <w:position w:val="6"/>
                  <w:sz w:val="10"/>
                  <w:szCs w:val="10"/>
                  <w:lang w:val="fr-FR"/>
                  <w:rPrChange w:id="1055" w:author="Top Vastgoed" w:date="2024-04-25T11:52:00Z">
                    <w:rPr>
                      <w:rFonts w:ascii="HelveticaLTStd" w:hAnsi="HelveticaLTStd"/>
                      <w:position w:val="6"/>
                      <w:sz w:val="10"/>
                      <w:szCs w:val="10"/>
                    </w:rPr>
                  </w:rPrChange>
                </w:rPr>
                <w:t>er</w:t>
              </w:r>
              <w:r w:rsidRPr="002C7671">
                <w:rPr>
                  <w:lang w:val="fr-FR"/>
                  <w:rPrChange w:id="1056" w:author="Top Vastgoed" w:date="2024-04-25T11:52:00Z">
                    <w:rPr>
                      <w:rFonts w:ascii="HelveticaLTStd" w:hAnsi="HelveticaLTStd"/>
                      <w:sz w:val="18"/>
                      <w:szCs w:val="18"/>
                    </w:rPr>
                  </w:rPrChange>
                </w:rPr>
                <w:t xml:space="preserve">, alinéa 2, les mots </w:t>
              </w:r>
              <w:r w:rsidRPr="002C7671">
                <w:rPr>
                  <w:rFonts w:hint="eastAsia"/>
                  <w:lang w:val="fr-FR"/>
                  <w:rPrChange w:id="1057" w:author="Top Vastgoed" w:date="2024-04-25T11:52:00Z">
                    <w:rPr>
                      <w:rFonts w:ascii="HelveticaLTStd" w:hAnsi="HelveticaLTStd" w:hint="eastAsia"/>
                      <w:sz w:val="18"/>
                      <w:szCs w:val="18"/>
                    </w:rPr>
                  </w:rPrChange>
                </w:rPr>
                <w:t>“</w:t>
              </w:r>
              <w:r w:rsidRPr="002C7671">
                <w:rPr>
                  <w:lang w:val="fr-FR"/>
                  <w:rPrChange w:id="1058" w:author="Top Vastgoed" w:date="2024-04-25T11:52:00Z">
                    <w:rPr>
                      <w:rFonts w:ascii="HelveticaLTStd" w:hAnsi="HelveticaLTStd"/>
                      <w:sz w:val="18"/>
                      <w:szCs w:val="18"/>
                    </w:rPr>
                  </w:rPrChange>
                </w:rPr>
                <w:t>le rapport d</w:t>
              </w:r>
              <w:r w:rsidRPr="002C7671">
                <w:rPr>
                  <w:rFonts w:hint="eastAsia"/>
                  <w:lang w:val="fr-FR"/>
                  <w:rPrChange w:id="1059" w:author="Top Vastgoed" w:date="2024-04-25T11:52:00Z">
                    <w:rPr>
                      <w:rFonts w:ascii="HelveticaLTStd" w:hAnsi="HelveticaLTStd" w:hint="eastAsia"/>
                      <w:sz w:val="18"/>
                      <w:szCs w:val="18"/>
                    </w:rPr>
                  </w:rPrChange>
                </w:rPr>
                <w:t>’</w:t>
              </w:r>
              <w:r w:rsidRPr="002C7671">
                <w:rPr>
                  <w:lang w:val="fr-FR"/>
                  <w:rPrChange w:id="1060" w:author="Top Vastgoed" w:date="2024-04-25T11:52:00Z">
                    <w:rPr>
                      <w:rFonts w:ascii="HelveticaLTStd" w:hAnsi="HelveticaLTStd"/>
                      <w:sz w:val="18"/>
                      <w:szCs w:val="18"/>
                    </w:rPr>
                  </w:rPrChange>
                </w:rPr>
                <w:t>échange est ou non pertinent et raisonnable.</w:t>
              </w:r>
              <w:r w:rsidRPr="002C7671">
                <w:rPr>
                  <w:rFonts w:hint="eastAsia"/>
                  <w:lang w:val="fr-FR"/>
                  <w:rPrChange w:id="1061" w:author="Top Vastgoed" w:date="2024-04-25T11:52:00Z">
                    <w:rPr>
                      <w:rFonts w:ascii="HelveticaLTStd" w:hAnsi="HelveticaLTStd" w:hint="eastAsia"/>
                      <w:sz w:val="18"/>
                      <w:szCs w:val="18"/>
                    </w:rPr>
                  </w:rPrChange>
                </w:rPr>
                <w:t>”</w:t>
              </w:r>
              <w:r w:rsidRPr="002C7671">
                <w:rPr>
                  <w:lang w:val="fr-FR"/>
                  <w:rPrChange w:id="1062" w:author="Top Vastgoed" w:date="2024-04-25T11:52:00Z">
                    <w:rPr>
                      <w:rFonts w:ascii="HelveticaLTStd" w:hAnsi="HelveticaLTStd"/>
                      <w:sz w:val="18"/>
                      <w:szCs w:val="18"/>
                    </w:rPr>
                  </w:rPrChange>
                </w:rPr>
                <w:t xml:space="preserve"> sont remplacés par les mots </w:t>
              </w:r>
              <w:r w:rsidRPr="002C7671">
                <w:rPr>
                  <w:rFonts w:hint="eastAsia"/>
                  <w:lang w:val="fr-FR"/>
                  <w:rPrChange w:id="1063" w:author="Top Vastgoed" w:date="2024-04-25T11:52:00Z">
                    <w:rPr>
                      <w:rFonts w:ascii="HelveticaLTStd" w:hAnsi="HelveticaLTStd" w:hint="eastAsia"/>
                      <w:sz w:val="18"/>
                      <w:szCs w:val="18"/>
                    </w:rPr>
                  </w:rPrChange>
                </w:rPr>
                <w:t>“</w:t>
              </w:r>
              <w:r w:rsidRPr="002C7671">
                <w:rPr>
                  <w:lang w:val="fr-FR"/>
                  <w:rPrChange w:id="1064" w:author="Top Vastgoed" w:date="2024-04-25T11:52:00Z">
                    <w:rPr>
                      <w:rFonts w:ascii="HelveticaLTStd" w:hAnsi="HelveticaLTStd"/>
                      <w:sz w:val="18"/>
                      <w:szCs w:val="18"/>
                    </w:rPr>
                  </w:rPrChange>
                </w:rPr>
                <w:t>la soulte en espèces visée à l</w:t>
              </w:r>
              <w:r w:rsidRPr="002C7671">
                <w:rPr>
                  <w:rFonts w:hint="eastAsia"/>
                  <w:lang w:val="fr-FR"/>
                  <w:rPrChange w:id="1065" w:author="Top Vastgoed" w:date="2024-04-25T11:52:00Z">
                    <w:rPr>
                      <w:rFonts w:ascii="HelveticaLTStd" w:hAnsi="HelveticaLTStd" w:hint="eastAsia"/>
                      <w:sz w:val="18"/>
                      <w:szCs w:val="18"/>
                    </w:rPr>
                  </w:rPrChange>
                </w:rPr>
                <w:t>’</w:t>
              </w:r>
              <w:r w:rsidRPr="002C7671">
                <w:rPr>
                  <w:lang w:val="fr-FR"/>
                  <w:rPrChange w:id="1066" w:author="Top Vastgoed" w:date="2024-04-25T11:52:00Z">
                    <w:rPr>
                      <w:rFonts w:ascii="HelveticaLTStd" w:hAnsi="HelveticaLTStd"/>
                      <w:sz w:val="18"/>
                      <w:szCs w:val="18"/>
                    </w:rPr>
                  </w:rPrChange>
                </w:rPr>
                <w:t>article 12:111, alinéa 2, 13</w:t>
              </w:r>
              <w:r w:rsidRPr="002C7671">
                <w:rPr>
                  <w:rFonts w:hint="eastAsia"/>
                  <w:lang w:val="fr-FR"/>
                  <w:rPrChange w:id="1067" w:author="Top Vastgoed" w:date="2024-04-25T11:52:00Z">
                    <w:rPr>
                      <w:rFonts w:ascii="HelveticaLTStd" w:hAnsi="HelveticaLTStd" w:hint="eastAsia"/>
                      <w:sz w:val="18"/>
                      <w:szCs w:val="18"/>
                    </w:rPr>
                  </w:rPrChange>
                </w:rPr>
                <w:t>°</w:t>
              </w:r>
              <w:r w:rsidRPr="002C7671">
                <w:rPr>
                  <w:lang w:val="fr-FR"/>
                  <w:rPrChange w:id="1068" w:author="Top Vastgoed" w:date="2024-04-25T11:52:00Z">
                    <w:rPr>
                      <w:rFonts w:ascii="HelveticaLTStd" w:hAnsi="HelveticaLTStd"/>
                      <w:sz w:val="18"/>
                      <w:szCs w:val="18"/>
                    </w:rPr>
                  </w:rPrChange>
                </w:rPr>
                <w:t>, et le rapport d</w:t>
              </w:r>
              <w:r w:rsidRPr="002C7671">
                <w:rPr>
                  <w:rFonts w:hint="eastAsia"/>
                  <w:lang w:val="fr-FR"/>
                  <w:rPrChange w:id="1069" w:author="Top Vastgoed" w:date="2024-04-25T11:52:00Z">
                    <w:rPr>
                      <w:rFonts w:ascii="HelveticaLTStd" w:hAnsi="HelveticaLTStd" w:hint="eastAsia"/>
                      <w:sz w:val="18"/>
                      <w:szCs w:val="18"/>
                    </w:rPr>
                  </w:rPrChange>
                </w:rPr>
                <w:t>’</w:t>
              </w:r>
              <w:r w:rsidRPr="002C7671">
                <w:rPr>
                  <w:lang w:val="fr-FR"/>
                  <w:rPrChange w:id="1070" w:author="Top Vastgoed" w:date="2024-04-25T11:52:00Z">
                    <w:rPr>
                      <w:rFonts w:ascii="HelveticaLTStd" w:hAnsi="HelveticaLTStd"/>
                      <w:sz w:val="18"/>
                      <w:szCs w:val="18"/>
                    </w:rPr>
                  </w:rPrChange>
                </w:rPr>
                <w:t>échange sont ou non pertinents et raison- nables. Pour l</w:t>
              </w:r>
              <w:r w:rsidRPr="002C7671">
                <w:rPr>
                  <w:rFonts w:hint="eastAsia"/>
                  <w:lang w:val="fr-FR"/>
                  <w:rPrChange w:id="1071" w:author="Top Vastgoed" w:date="2024-04-25T11:52:00Z">
                    <w:rPr>
                      <w:rFonts w:ascii="HelveticaLTStd" w:hAnsi="HelveticaLTStd" w:hint="eastAsia"/>
                      <w:sz w:val="18"/>
                      <w:szCs w:val="18"/>
                    </w:rPr>
                  </w:rPrChange>
                </w:rPr>
                <w:t>’</w:t>
              </w:r>
              <w:r w:rsidRPr="002C7671">
                <w:rPr>
                  <w:lang w:val="fr-FR"/>
                  <w:rPrChange w:id="1072" w:author="Top Vastgoed" w:date="2024-04-25T11:52:00Z">
                    <w:rPr>
                      <w:rFonts w:ascii="HelveticaLTStd" w:hAnsi="HelveticaLTStd"/>
                      <w:sz w:val="18"/>
                      <w:szCs w:val="18"/>
                    </w:rPr>
                  </w:rPrChange>
                </w:rPr>
                <w:t>évaluation de la soulte en espèces, il est tenu compte de l</w:t>
              </w:r>
              <w:r w:rsidRPr="002C7671">
                <w:rPr>
                  <w:rFonts w:hint="eastAsia"/>
                  <w:lang w:val="fr-FR"/>
                  <w:rPrChange w:id="1073" w:author="Top Vastgoed" w:date="2024-04-25T11:52:00Z">
                    <w:rPr>
                      <w:rFonts w:ascii="HelveticaLTStd" w:hAnsi="HelveticaLTStd" w:hint="eastAsia"/>
                      <w:sz w:val="18"/>
                      <w:szCs w:val="18"/>
                    </w:rPr>
                  </w:rPrChange>
                </w:rPr>
                <w:t>’</w:t>
              </w:r>
              <w:r w:rsidRPr="002C7671">
                <w:rPr>
                  <w:lang w:val="fr-FR"/>
                  <w:rPrChange w:id="1074" w:author="Top Vastgoed" w:date="2024-04-25T11:52:00Z">
                    <w:rPr>
                      <w:rFonts w:ascii="HelveticaLTStd" w:hAnsi="HelveticaLTStd"/>
                      <w:sz w:val="18"/>
                      <w:szCs w:val="18"/>
                    </w:rPr>
                  </w:rPrChange>
                </w:rPr>
                <w:t>éventuel prix de marché des actions dans les sociétés qui fusionnent avant l</w:t>
              </w:r>
              <w:r w:rsidRPr="002C7671">
                <w:rPr>
                  <w:rFonts w:hint="eastAsia"/>
                  <w:lang w:val="fr-FR"/>
                  <w:rPrChange w:id="1075" w:author="Top Vastgoed" w:date="2024-04-25T11:52:00Z">
                    <w:rPr>
                      <w:rFonts w:ascii="HelveticaLTStd" w:hAnsi="HelveticaLTStd" w:hint="eastAsia"/>
                      <w:sz w:val="18"/>
                      <w:szCs w:val="18"/>
                    </w:rPr>
                  </w:rPrChange>
                </w:rPr>
                <w:t>’</w:t>
              </w:r>
              <w:r w:rsidRPr="002C7671">
                <w:rPr>
                  <w:lang w:val="fr-FR"/>
                  <w:rPrChange w:id="1076" w:author="Top Vastgoed" w:date="2024-04-25T11:52:00Z">
                    <w:rPr>
                      <w:rFonts w:ascii="HelveticaLTStd" w:hAnsi="HelveticaLTStd"/>
                      <w:sz w:val="18"/>
                      <w:szCs w:val="18"/>
                    </w:rPr>
                  </w:rPrChange>
                </w:rPr>
                <w:t>annonce du projet de fusion ou de la valeur des sociétés, à l</w:t>
              </w:r>
              <w:r w:rsidRPr="002C7671">
                <w:rPr>
                  <w:rFonts w:hint="eastAsia"/>
                  <w:lang w:val="fr-FR"/>
                  <w:rPrChange w:id="1077" w:author="Top Vastgoed" w:date="2024-04-25T11:52:00Z">
                    <w:rPr>
                      <w:rFonts w:ascii="HelveticaLTStd" w:hAnsi="HelveticaLTStd" w:hint="eastAsia"/>
                      <w:sz w:val="18"/>
                      <w:szCs w:val="18"/>
                    </w:rPr>
                  </w:rPrChange>
                </w:rPr>
                <w:t>’</w:t>
              </w:r>
              <w:r w:rsidRPr="002C7671">
                <w:rPr>
                  <w:lang w:val="fr-FR"/>
                  <w:rPrChange w:id="1078" w:author="Top Vastgoed" w:date="2024-04-25T11:52:00Z">
                    <w:rPr>
                      <w:rFonts w:ascii="HelveticaLTStd" w:hAnsi="HelveticaLTStd"/>
                      <w:sz w:val="18"/>
                      <w:szCs w:val="18"/>
                    </w:rPr>
                  </w:rPrChange>
                </w:rPr>
                <w:t>exception des effets de la fusion proposée, comme défini suivant les modes d</w:t>
              </w:r>
              <w:r w:rsidRPr="002C7671">
                <w:rPr>
                  <w:rFonts w:hint="eastAsia"/>
                  <w:lang w:val="fr-FR"/>
                  <w:rPrChange w:id="1079" w:author="Top Vastgoed" w:date="2024-04-25T11:52:00Z">
                    <w:rPr>
                      <w:rFonts w:ascii="HelveticaLTStd" w:hAnsi="HelveticaLTStd" w:hint="eastAsia"/>
                      <w:sz w:val="18"/>
                      <w:szCs w:val="18"/>
                    </w:rPr>
                  </w:rPrChange>
                </w:rPr>
                <w:t>’</w:t>
              </w:r>
              <w:r w:rsidRPr="002C7671">
                <w:rPr>
                  <w:lang w:val="fr-FR"/>
                  <w:rPrChange w:id="1080" w:author="Top Vastgoed" w:date="2024-04-25T11:52:00Z">
                    <w:rPr>
                      <w:rFonts w:ascii="HelveticaLTStd" w:hAnsi="HelveticaLTStd"/>
                      <w:sz w:val="18"/>
                      <w:szCs w:val="18"/>
                    </w:rPr>
                  </w:rPrChange>
                </w:rPr>
                <w:t>évaluation généralement reconnus.</w:t>
              </w:r>
              <w:r w:rsidRPr="002C7671">
                <w:rPr>
                  <w:rFonts w:hint="eastAsia"/>
                  <w:lang w:val="fr-FR"/>
                  <w:rPrChange w:id="1081" w:author="Top Vastgoed" w:date="2024-04-25T11:52:00Z">
                    <w:rPr>
                      <w:rFonts w:ascii="HelveticaLTStd" w:hAnsi="HelveticaLTStd" w:hint="eastAsia"/>
                      <w:sz w:val="18"/>
                      <w:szCs w:val="18"/>
                    </w:rPr>
                  </w:rPrChange>
                </w:rPr>
                <w:t>”</w:t>
              </w:r>
              <w:r w:rsidRPr="002C7671">
                <w:rPr>
                  <w:lang w:val="fr-FR"/>
                  <w:rPrChange w:id="1082" w:author="Top Vastgoed" w:date="2024-04-25T11:52:00Z">
                    <w:rPr>
                      <w:rFonts w:ascii="HelveticaLTStd" w:hAnsi="HelveticaLTStd"/>
                      <w:sz w:val="18"/>
                      <w:szCs w:val="18"/>
                    </w:rPr>
                  </w:rPrChange>
                </w:rPr>
                <w:t xml:space="preserve">; </w:t>
              </w:r>
            </w:ins>
          </w:p>
          <w:p w14:paraId="44D7CF0D" w14:textId="77777777" w:rsidR="00C331C3" w:rsidRPr="002C7671" w:rsidRDefault="00C331C3">
            <w:pPr>
              <w:jc w:val="both"/>
              <w:rPr>
                <w:ins w:id="1083" w:author="Julie François" w:date="2024-03-14T13:39:00Z"/>
                <w:lang w:val="fr-FR"/>
                <w:rPrChange w:id="1084" w:author="Top Vastgoed" w:date="2024-04-25T11:52:00Z">
                  <w:rPr>
                    <w:ins w:id="1085" w:author="Julie François" w:date="2024-03-14T13:39:00Z"/>
                  </w:rPr>
                </w:rPrChange>
              </w:rPr>
              <w:pPrChange w:id="1086" w:author="Julie François" w:date="2024-03-14T13:39:00Z">
                <w:pPr>
                  <w:pStyle w:val="Normaalweb"/>
                </w:pPr>
              </w:pPrChange>
            </w:pPr>
            <w:ins w:id="1087" w:author="Julie François" w:date="2024-03-14T13:39:00Z">
              <w:r w:rsidRPr="002C7671">
                <w:rPr>
                  <w:lang w:val="fr-FR"/>
                  <w:rPrChange w:id="1088" w:author="Top Vastgoed" w:date="2024-04-25T11:52:00Z">
                    <w:rPr>
                      <w:rFonts w:ascii="HelveticaLTStd" w:hAnsi="HelveticaLTStd"/>
                      <w:sz w:val="18"/>
                      <w:szCs w:val="18"/>
                    </w:rPr>
                  </w:rPrChange>
                </w:rPr>
                <w:t>3</w:t>
              </w:r>
              <w:r w:rsidRPr="002C7671">
                <w:rPr>
                  <w:rFonts w:hint="eastAsia"/>
                  <w:lang w:val="fr-FR"/>
                  <w:rPrChange w:id="1089" w:author="Top Vastgoed" w:date="2024-04-25T11:52:00Z">
                    <w:rPr>
                      <w:rFonts w:ascii="HelveticaLTStd" w:hAnsi="HelveticaLTStd" w:hint="eastAsia"/>
                      <w:sz w:val="18"/>
                      <w:szCs w:val="18"/>
                    </w:rPr>
                  </w:rPrChange>
                </w:rPr>
                <w:t>°</w:t>
              </w:r>
              <w:r w:rsidRPr="002C7671">
                <w:rPr>
                  <w:lang w:val="fr-FR"/>
                  <w:rPrChange w:id="1090" w:author="Top Vastgoed" w:date="2024-04-25T11:52:00Z">
                    <w:rPr>
                      <w:rFonts w:ascii="HelveticaLTStd" w:hAnsi="HelveticaLTStd"/>
                      <w:sz w:val="18"/>
                      <w:szCs w:val="18"/>
                    </w:rPr>
                  </w:rPrChange>
                </w:rPr>
                <w:t xml:space="preserve"> au paragraphe 1</w:t>
              </w:r>
              <w:r w:rsidRPr="002C7671">
                <w:rPr>
                  <w:position w:val="6"/>
                  <w:sz w:val="10"/>
                  <w:szCs w:val="10"/>
                  <w:lang w:val="fr-FR"/>
                  <w:rPrChange w:id="1091" w:author="Top Vastgoed" w:date="2024-04-25T11:52:00Z">
                    <w:rPr>
                      <w:rFonts w:ascii="HelveticaLTStd" w:hAnsi="HelveticaLTStd"/>
                      <w:position w:val="6"/>
                      <w:sz w:val="10"/>
                      <w:szCs w:val="10"/>
                    </w:rPr>
                  </w:rPrChange>
                </w:rPr>
                <w:t>er</w:t>
              </w:r>
              <w:r w:rsidRPr="002C7671">
                <w:rPr>
                  <w:lang w:val="fr-FR"/>
                  <w:rPrChange w:id="1092" w:author="Top Vastgoed" w:date="2024-04-25T11:52:00Z">
                    <w:rPr>
                      <w:rFonts w:ascii="HelveticaLTStd" w:hAnsi="HelveticaLTStd"/>
                      <w:sz w:val="18"/>
                      <w:szCs w:val="18"/>
                    </w:rPr>
                  </w:rPrChange>
                </w:rPr>
                <w:t xml:space="preserve">, alinéa 3, les mots </w:t>
              </w:r>
              <w:r w:rsidRPr="002C7671">
                <w:rPr>
                  <w:rFonts w:hint="eastAsia"/>
                  <w:lang w:val="fr-FR"/>
                  <w:rPrChange w:id="1093" w:author="Top Vastgoed" w:date="2024-04-25T11:52:00Z">
                    <w:rPr>
                      <w:rFonts w:ascii="HelveticaLTStd" w:hAnsi="HelveticaLTStd" w:hint="eastAsia"/>
                      <w:sz w:val="18"/>
                      <w:szCs w:val="18"/>
                    </w:rPr>
                  </w:rPrChange>
                </w:rPr>
                <w:t>“</w:t>
              </w:r>
              <w:r w:rsidRPr="002C7671">
                <w:rPr>
                  <w:lang w:val="fr-FR"/>
                  <w:rPrChange w:id="1094" w:author="Top Vastgoed" w:date="2024-04-25T11:52:00Z">
                    <w:rPr>
                      <w:rFonts w:ascii="HelveticaLTStd" w:hAnsi="HelveticaLTStd"/>
                      <w:sz w:val="18"/>
                      <w:szCs w:val="18"/>
                    </w:rPr>
                  </w:rPrChange>
                </w:rPr>
                <w:t>Cette déclaration doit au moins:</w:t>
              </w:r>
              <w:r w:rsidRPr="002C7671">
                <w:rPr>
                  <w:rFonts w:hint="eastAsia"/>
                  <w:lang w:val="fr-FR"/>
                  <w:rPrChange w:id="1095" w:author="Top Vastgoed" w:date="2024-04-25T11:52:00Z">
                    <w:rPr>
                      <w:rFonts w:ascii="HelveticaLTStd" w:hAnsi="HelveticaLTStd" w:hint="eastAsia"/>
                      <w:sz w:val="18"/>
                      <w:szCs w:val="18"/>
                    </w:rPr>
                  </w:rPrChange>
                </w:rPr>
                <w:t>”</w:t>
              </w:r>
              <w:r w:rsidRPr="002C7671">
                <w:rPr>
                  <w:lang w:val="fr-FR"/>
                  <w:rPrChange w:id="1096" w:author="Top Vastgoed" w:date="2024-04-25T11:52:00Z">
                    <w:rPr>
                      <w:rFonts w:ascii="HelveticaLTStd" w:hAnsi="HelveticaLTStd"/>
                      <w:sz w:val="18"/>
                      <w:szCs w:val="18"/>
                    </w:rPr>
                  </w:rPrChange>
                </w:rPr>
                <w:t xml:space="preserve"> sont remplacés par les mots </w:t>
              </w:r>
              <w:r w:rsidRPr="002C7671">
                <w:rPr>
                  <w:rFonts w:hint="eastAsia"/>
                  <w:lang w:val="fr-FR"/>
                  <w:rPrChange w:id="1097" w:author="Top Vastgoed" w:date="2024-04-25T11:52:00Z">
                    <w:rPr>
                      <w:rFonts w:ascii="HelveticaLTStd" w:hAnsi="HelveticaLTStd" w:hint="eastAsia"/>
                      <w:sz w:val="18"/>
                      <w:szCs w:val="18"/>
                    </w:rPr>
                  </w:rPrChange>
                </w:rPr>
                <w:t>“</w:t>
              </w:r>
              <w:r w:rsidRPr="002C7671">
                <w:rPr>
                  <w:lang w:val="fr-FR"/>
                  <w:rPrChange w:id="1098" w:author="Top Vastgoed" w:date="2024-04-25T11:52:00Z">
                    <w:rPr>
                      <w:rFonts w:ascii="HelveticaLTStd" w:hAnsi="HelveticaLTStd"/>
                      <w:sz w:val="18"/>
                      <w:szCs w:val="18"/>
                    </w:rPr>
                  </w:rPrChange>
                </w:rPr>
                <w:t>Le rapport visé à l</w:t>
              </w:r>
              <w:r w:rsidRPr="002C7671">
                <w:rPr>
                  <w:rFonts w:hint="eastAsia"/>
                  <w:lang w:val="fr-FR"/>
                  <w:rPrChange w:id="1099" w:author="Top Vastgoed" w:date="2024-04-25T11:52:00Z">
                    <w:rPr>
                      <w:rFonts w:ascii="HelveticaLTStd" w:hAnsi="HelveticaLTStd" w:hint="eastAsia"/>
                      <w:sz w:val="18"/>
                      <w:szCs w:val="18"/>
                    </w:rPr>
                  </w:rPrChange>
                </w:rPr>
                <w:t>’</w:t>
              </w:r>
              <w:r w:rsidRPr="002C7671">
                <w:rPr>
                  <w:lang w:val="fr-FR"/>
                  <w:rPrChange w:id="1100" w:author="Top Vastgoed" w:date="2024-04-25T11:52:00Z">
                    <w:rPr>
                      <w:rFonts w:ascii="HelveticaLTStd" w:hAnsi="HelveticaLTStd"/>
                      <w:sz w:val="18"/>
                      <w:szCs w:val="18"/>
                    </w:rPr>
                  </w:rPrChange>
                </w:rPr>
                <w:t>alinéa 1</w:t>
              </w:r>
              <w:r w:rsidRPr="002C7671">
                <w:rPr>
                  <w:position w:val="6"/>
                  <w:sz w:val="10"/>
                  <w:szCs w:val="10"/>
                  <w:lang w:val="fr-FR"/>
                  <w:rPrChange w:id="1101" w:author="Top Vastgoed" w:date="2024-04-25T11:52:00Z">
                    <w:rPr>
                      <w:rFonts w:ascii="HelveticaLTStd" w:hAnsi="HelveticaLTStd"/>
                      <w:position w:val="6"/>
                      <w:sz w:val="10"/>
                      <w:szCs w:val="10"/>
                    </w:rPr>
                  </w:rPrChange>
                </w:rPr>
                <w:t xml:space="preserve">er </w:t>
              </w:r>
              <w:r w:rsidRPr="002C7671">
                <w:rPr>
                  <w:lang w:val="fr-FR"/>
                  <w:rPrChange w:id="1102" w:author="Top Vastgoed" w:date="2024-04-25T11:52:00Z">
                    <w:rPr>
                      <w:rFonts w:ascii="HelveticaLTStd" w:hAnsi="HelveticaLTStd"/>
                      <w:sz w:val="18"/>
                      <w:szCs w:val="18"/>
                    </w:rPr>
                  </w:rPrChange>
                </w:rPr>
                <w:t>doit au moins:</w:t>
              </w:r>
              <w:r w:rsidRPr="002C7671">
                <w:rPr>
                  <w:rFonts w:hint="eastAsia"/>
                  <w:lang w:val="fr-FR"/>
                  <w:rPrChange w:id="1103" w:author="Top Vastgoed" w:date="2024-04-25T11:52:00Z">
                    <w:rPr>
                      <w:rFonts w:ascii="HelveticaLTStd" w:hAnsi="HelveticaLTStd" w:hint="eastAsia"/>
                      <w:sz w:val="18"/>
                      <w:szCs w:val="18"/>
                    </w:rPr>
                  </w:rPrChange>
                </w:rPr>
                <w:t>”</w:t>
              </w:r>
              <w:r w:rsidRPr="002C7671">
                <w:rPr>
                  <w:lang w:val="fr-FR"/>
                  <w:rPrChange w:id="1104" w:author="Top Vastgoed" w:date="2024-04-25T11:52:00Z">
                    <w:rPr>
                      <w:rFonts w:ascii="HelveticaLTStd" w:hAnsi="HelveticaLTStd"/>
                      <w:sz w:val="18"/>
                      <w:szCs w:val="18"/>
                    </w:rPr>
                  </w:rPrChange>
                </w:rPr>
                <w:t xml:space="preserve">; </w:t>
              </w:r>
            </w:ins>
          </w:p>
          <w:p w14:paraId="262EEF01" w14:textId="77777777" w:rsidR="00C331C3" w:rsidRPr="002C7671" w:rsidRDefault="00C331C3">
            <w:pPr>
              <w:jc w:val="both"/>
              <w:rPr>
                <w:ins w:id="1105" w:author="Julie François" w:date="2024-03-14T13:39:00Z"/>
                <w:lang w:val="fr-FR"/>
                <w:rPrChange w:id="1106" w:author="Top Vastgoed" w:date="2024-04-25T11:52:00Z">
                  <w:rPr>
                    <w:ins w:id="1107" w:author="Julie François" w:date="2024-03-14T13:39:00Z"/>
                  </w:rPr>
                </w:rPrChange>
              </w:rPr>
              <w:pPrChange w:id="1108" w:author="Julie François" w:date="2024-03-14T13:39:00Z">
                <w:pPr>
                  <w:pStyle w:val="Normaalweb"/>
                </w:pPr>
              </w:pPrChange>
            </w:pPr>
            <w:ins w:id="1109" w:author="Julie François" w:date="2024-03-14T13:39:00Z">
              <w:r w:rsidRPr="002C7671">
                <w:rPr>
                  <w:lang w:val="fr-FR"/>
                  <w:rPrChange w:id="1110" w:author="Top Vastgoed" w:date="2024-04-25T11:52:00Z">
                    <w:rPr>
                      <w:rFonts w:ascii="HelveticaLTStd" w:hAnsi="HelveticaLTStd"/>
                      <w:sz w:val="18"/>
                      <w:szCs w:val="18"/>
                    </w:rPr>
                  </w:rPrChange>
                </w:rPr>
                <w:t>4</w:t>
              </w:r>
              <w:r w:rsidRPr="002C7671">
                <w:rPr>
                  <w:rFonts w:hint="eastAsia"/>
                  <w:lang w:val="fr-FR"/>
                  <w:rPrChange w:id="1111" w:author="Top Vastgoed" w:date="2024-04-25T11:52:00Z">
                    <w:rPr>
                      <w:rFonts w:ascii="HelveticaLTStd" w:hAnsi="HelveticaLTStd" w:hint="eastAsia"/>
                      <w:sz w:val="18"/>
                      <w:szCs w:val="18"/>
                    </w:rPr>
                  </w:rPrChange>
                </w:rPr>
                <w:t>°</w:t>
              </w:r>
              <w:r w:rsidRPr="002C7671">
                <w:rPr>
                  <w:lang w:val="fr-FR"/>
                  <w:rPrChange w:id="1112" w:author="Top Vastgoed" w:date="2024-04-25T11:52:00Z">
                    <w:rPr>
                      <w:rFonts w:ascii="HelveticaLTStd" w:hAnsi="HelveticaLTStd"/>
                      <w:sz w:val="18"/>
                      <w:szCs w:val="18"/>
                    </w:rPr>
                  </w:rPrChange>
                </w:rPr>
                <w:t xml:space="preserve"> dans le paragraphe, 1</w:t>
              </w:r>
              <w:r w:rsidRPr="002C7671">
                <w:rPr>
                  <w:position w:val="6"/>
                  <w:sz w:val="10"/>
                  <w:szCs w:val="10"/>
                  <w:lang w:val="fr-FR"/>
                  <w:rPrChange w:id="1113" w:author="Top Vastgoed" w:date="2024-04-25T11:52:00Z">
                    <w:rPr>
                      <w:rFonts w:ascii="HelveticaLTStd" w:hAnsi="HelveticaLTStd"/>
                      <w:position w:val="6"/>
                      <w:sz w:val="10"/>
                      <w:szCs w:val="10"/>
                    </w:rPr>
                  </w:rPrChange>
                </w:rPr>
                <w:t>er</w:t>
              </w:r>
              <w:r w:rsidRPr="002C7671">
                <w:rPr>
                  <w:lang w:val="fr-FR"/>
                  <w:rPrChange w:id="1114" w:author="Top Vastgoed" w:date="2024-04-25T11:52:00Z">
                    <w:rPr>
                      <w:rFonts w:ascii="HelveticaLTStd" w:hAnsi="HelveticaLTStd"/>
                      <w:sz w:val="18"/>
                      <w:szCs w:val="18"/>
                    </w:rPr>
                  </w:rPrChange>
                </w:rPr>
                <w:t>, alinéa 3, est insére</w:t>
              </w:r>
              <w:r w:rsidRPr="002C7671">
                <w:rPr>
                  <w:rFonts w:hint="eastAsia"/>
                  <w:lang w:val="fr-FR"/>
                  <w:rPrChange w:id="1115" w:author="Top Vastgoed" w:date="2024-04-25T11:52:00Z">
                    <w:rPr>
                      <w:rFonts w:ascii="HelveticaLTStd" w:hAnsi="HelveticaLTStd" w:hint="eastAsia"/>
                      <w:sz w:val="18"/>
                      <w:szCs w:val="18"/>
                    </w:rPr>
                  </w:rPrChange>
                </w:rPr>
                <w:t>́</w:t>
              </w:r>
              <w:r w:rsidRPr="002C7671">
                <w:rPr>
                  <w:lang w:val="fr-FR"/>
                  <w:rPrChange w:id="1116" w:author="Top Vastgoed" w:date="2024-04-25T11:52:00Z">
                    <w:rPr>
                      <w:rFonts w:ascii="HelveticaLTStd" w:hAnsi="HelveticaLTStd"/>
                      <w:sz w:val="18"/>
                      <w:szCs w:val="18"/>
                    </w:rPr>
                  </w:rPrChange>
                </w:rPr>
                <w:t xml:space="preserve"> le 1</w:t>
              </w:r>
              <w:r w:rsidRPr="002C7671">
                <w:rPr>
                  <w:rFonts w:hint="eastAsia"/>
                  <w:lang w:val="fr-FR"/>
                  <w:rPrChange w:id="1117" w:author="Top Vastgoed" w:date="2024-04-25T11:52:00Z">
                    <w:rPr>
                      <w:rFonts w:ascii="HelveticaLTStd" w:hAnsi="HelveticaLTStd" w:hint="eastAsia"/>
                      <w:sz w:val="18"/>
                      <w:szCs w:val="18"/>
                    </w:rPr>
                  </w:rPrChange>
                </w:rPr>
                <w:t>°</w:t>
              </w:r>
              <w:r w:rsidRPr="002C7671">
                <w:rPr>
                  <w:lang w:val="fr-FR"/>
                  <w:rPrChange w:id="1118" w:author="Top Vastgoed" w:date="2024-04-25T11:52:00Z">
                    <w:rPr>
                      <w:rFonts w:ascii="HelveticaLTStd" w:hAnsi="HelveticaLTStd"/>
                      <w:sz w:val="18"/>
                      <w:szCs w:val="18"/>
                    </w:rPr>
                  </w:rPrChange>
                </w:rPr>
                <w:t xml:space="preserve"> rédige</w:t>
              </w:r>
              <w:r w:rsidRPr="002C7671">
                <w:rPr>
                  <w:rFonts w:hint="eastAsia"/>
                  <w:lang w:val="fr-FR"/>
                  <w:rPrChange w:id="1119" w:author="Top Vastgoed" w:date="2024-04-25T11:52:00Z">
                    <w:rPr>
                      <w:rFonts w:ascii="HelveticaLTStd" w:hAnsi="HelveticaLTStd" w:hint="eastAsia"/>
                      <w:sz w:val="18"/>
                      <w:szCs w:val="18"/>
                    </w:rPr>
                  </w:rPrChange>
                </w:rPr>
                <w:t>́</w:t>
              </w:r>
              <w:r w:rsidRPr="002C7671">
                <w:rPr>
                  <w:lang w:val="fr-FR"/>
                  <w:rPrChange w:id="1120" w:author="Top Vastgoed" w:date="2024-04-25T11:52:00Z">
                    <w:rPr>
                      <w:rFonts w:ascii="HelveticaLTStd" w:hAnsi="HelveticaLTStd"/>
                      <w:sz w:val="18"/>
                      <w:szCs w:val="18"/>
                    </w:rPr>
                  </w:rPrChange>
                </w:rPr>
                <w:t xml:space="preserve"> comme suit: </w:t>
              </w:r>
            </w:ins>
          </w:p>
          <w:p w14:paraId="7193C590" w14:textId="77777777" w:rsidR="00C331C3" w:rsidRPr="002C7671" w:rsidRDefault="00C331C3">
            <w:pPr>
              <w:jc w:val="both"/>
              <w:rPr>
                <w:ins w:id="1121" w:author="Julie François" w:date="2024-03-14T13:39:00Z"/>
                <w:lang w:val="fr-FR"/>
                <w:rPrChange w:id="1122" w:author="Top Vastgoed" w:date="2024-04-25T11:52:00Z">
                  <w:rPr>
                    <w:ins w:id="1123" w:author="Julie François" w:date="2024-03-14T13:39:00Z"/>
                  </w:rPr>
                </w:rPrChange>
              </w:rPr>
              <w:pPrChange w:id="1124" w:author="Julie François" w:date="2024-03-14T13:39:00Z">
                <w:pPr>
                  <w:pStyle w:val="Normaalweb"/>
                </w:pPr>
              </w:pPrChange>
            </w:pPr>
            <w:ins w:id="1125" w:author="Julie François" w:date="2024-03-14T13:39:00Z">
              <w:r w:rsidRPr="002C7671">
                <w:rPr>
                  <w:rFonts w:hint="eastAsia"/>
                  <w:lang w:val="fr-FR"/>
                  <w:rPrChange w:id="1126" w:author="Top Vastgoed" w:date="2024-04-25T11:52:00Z">
                    <w:rPr>
                      <w:rFonts w:ascii="HelveticaLTStd" w:hAnsi="HelveticaLTStd" w:hint="eastAsia"/>
                      <w:sz w:val="18"/>
                      <w:szCs w:val="18"/>
                    </w:rPr>
                  </w:rPrChange>
                </w:rPr>
                <w:t>“</w:t>
              </w:r>
              <w:r w:rsidRPr="002C7671">
                <w:rPr>
                  <w:lang w:val="fr-FR"/>
                  <w:rPrChange w:id="1127" w:author="Top Vastgoed" w:date="2024-04-25T11:52:00Z">
                    <w:rPr>
                      <w:rFonts w:ascii="HelveticaLTStd" w:hAnsi="HelveticaLTStd"/>
                      <w:sz w:val="18"/>
                      <w:szCs w:val="18"/>
                    </w:rPr>
                  </w:rPrChange>
                </w:rPr>
                <w:t>1</w:t>
              </w:r>
              <w:r w:rsidRPr="002C7671">
                <w:rPr>
                  <w:rFonts w:hint="eastAsia"/>
                  <w:lang w:val="fr-FR"/>
                  <w:rPrChange w:id="1128" w:author="Top Vastgoed" w:date="2024-04-25T11:52:00Z">
                    <w:rPr>
                      <w:rFonts w:ascii="HelveticaLTStd" w:hAnsi="HelveticaLTStd" w:hint="eastAsia"/>
                      <w:sz w:val="18"/>
                      <w:szCs w:val="18"/>
                    </w:rPr>
                  </w:rPrChange>
                </w:rPr>
                <w:t>°</w:t>
              </w:r>
              <w:r w:rsidRPr="002C7671">
                <w:rPr>
                  <w:lang w:val="fr-FR"/>
                  <w:rPrChange w:id="1129" w:author="Top Vastgoed" w:date="2024-04-25T11:52:00Z">
                    <w:rPr>
                      <w:rFonts w:ascii="HelveticaLTStd" w:hAnsi="HelveticaLTStd"/>
                      <w:sz w:val="18"/>
                      <w:szCs w:val="18"/>
                    </w:rPr>
                  </w:rPrChange>
                </w:rPr>
                <w:t xml:space="preserve"> indiquer les méthodes suivies pour la détermination de la soulte en espèces proposée;</w:t>
              </w:r>
              <w:r w:rsidRPr="002C7671">
                <w:rPr>
                  <w:rFonts w:hint="eastAsia"/>
                  <w:lang w:val="fr-FR"/>
                  <w:rPrChange w:id="1130" w:author="Top Vastgoed" w:date="2024-04-25T11:52:00Z">
                    <w:rPr>
                      <w:rFonts w:ascii="HelveticaLTStd" w:hAnsi="HelveticaLTStd" w:hint="eastAsia"/>
                      <w:sz w:val="18"/>
                      <w:szCs w:val="18"/>
                    </w:rPr>
                  </w:rPrChange>
                </w:rPr>
                <w:t>”</w:t>
              </w:r>
              <w:r w:rsidRPr="002C7671">
                <w:rPr>
                  <w:lang w:val="fr-FR"/>
                  <w:rPrChange w:id="1131" w:author="Top Vastgoed" w:date="2024-04-25T11:52:00Z">
                    <w:rPr>
                      <w:rFonts w:ascii="HelveticaLTStd" w:hAnsi="HelveticaLTStd"/>
                      <w:sz w:val="18"/>
                      <w:szCs w:val="18"/>
                    </w:rPr>
                  </w:rPrChange>
                </w:rPr>
                <w:t xml:space="preserve">; </w:t>
              </w:r>
            </w:ins>
          </w:p>
          <w:p w14:paraId="4D0F1B19" w14:textId="77777777" w:rsidR="00C331C3" w:rsidRPr="002C7671" w:rsidRDefault="00C331C3">
            <w:pPr>
              <w:jc w:val="both"/>
              <w:rPr>
                <w:ins w:id="1132" w:author="Julie François" w:date="2024-03-14T13:39:00Z"/>
                <w:lang w:val="fr-FR"/>
                <w:rPrChange w:id="1133" w:author="Top Vastgoed" w:date="2024-04-25T11:52:00Z">
                  <w:rPr>
                    <w:ins w:id="1134" w:author="Julie François" w:date="2024-03-14T13:39:00Z"/>
                  </w:rPr>
                </w:rPrChange>
              </w:rPr>
              <w:pPrChange w:id="1135" w:author="Julie François" w:date="2024-03-14T13:39:00Z">
                <w:pPr>
                  <w:pStyle w:val="Normaalweb"/>
                </w:pPr>
              </w:pPrChange>
            </w:pPr>
            <w:ins w:id="1136" w:author="Julie François" w:date="2024-03-14T13:39:00Z">
              <w:r w:rsidRPr="002C7671">
                <w:rPr>
                  <w:lang w:val="fr-FR"/>
                  <w:rPrChange w:id="1137" w:author="Top Vastgoed" w:date="2024-04-25T11:52:00Z">
                    <w:rPr>
                      <w:rFonts w:ascii="HelveticaLTStd" w:hAnsi="HelveticaLTStd"/>
                      <w:sz w:val="18"/>
                      <w:szCs w:val="18"/>
                    </w:rPr>
                  </w:rPrChange>
                </w:rPr>
                <w:lastRenderedPageBreak/>
                <w:t>5</w:t>
              </w:r>
              <w:r w:rsidRPr="002C7671">
                <w:rPr>
                  <w:rFonts w:hint="eastAsia"/>
                  <w:lang w:val="fr-FR"/>
                  <w:rPrChange w:id="1138" w:author="Top Vastgoed" w:date="2024-04-25T11:52:00Z">
                    <w:rPr>
                      <w:rFonts w:ascii="HelveticaLTStd" w:hAnsi="HelveticaLTStd" w:hint="eastAsia"/>
                      <w:sz w:val="18"/>
                      <w:szCs w:val="18"/>
                    </w:rPr>
                  </w:rPrChange>
                </w:rPr>
                <w:t>°</w:t>
              </w:r>
              <w:r w:rsidRPr="002C7671">
                <w:rPr>
                  <w:lang w:val="fr-FR"/>
                  <w:rPrChange w:id="1139" w:author="Top Vastgoed" w:date="2024-04-25T11:52:00Z">
                    <w:rPr>
                      <w:rFonts w:ascii="HelveticaLTStd" w:hAnsi="HelveticaLTStd"/>
                      <w:sz w:val="18"/>
                      <w:szCs w:val="18"/>
                    </w:rPr>
                  </w:rPrChange>
                </w:rPr>
                <w:t xml:space="preserve"> dans le paragraphe 1</w:t>
              </w:r>
              <w:r w:rsidRPr="002C7671">
                <w:rPr>
                  <w:position w:val="6"/>
                  <w:sz w:val="10"/>
                  <w:szCs w:val="10"/>
                  <w:lang w:val="fr-FR"/>
                  <w:rPrChange w:id="1140" w:author="Top Vastgoed" w:date="2024-04-25T11:52:00Z">
                    <w:rPr>
                      <w:rFonts w:ascii="HelveticaLTStd" w:hAnsi="HelveticaLTStd"/>
                      <w:position w:val="6"/>
                      <w:sz w:val="10"/>
                      <w:szCs w:val="10"/>
                    </w:rPr>
                  </w:rPrChange>
                </w:rPr>
                <w:t>er</w:t>
              </w:r>
              <w:r w:rsidRPr="002C7671">
                <w:rPr>
                  <w:lang w:val="fr-FR"/>
                  <w:rPrChange w:id="1141" w:author="Top Vastgoed" w:date="2024-04-25T11:52:00Z">
                    <w:rPr>
                      <w:rFonts w:ascii="HelveticaLTStd" w:hAnsi="HelveticaLTStd"/>
                      <w:sz w:val="18"/>
                      <w:szCs w:val="18"/>
                    </w:rPr>
                  </w:rPrChange>
                </w:rPr>
                <w:t>, alinéa 3, le 1</w:t>
              </w:r>
              <w:r w:rsidRPr="002C7671">
                <w:rPr>
                  <w:rFonts w:hint="eastAsia"/>
                  <w:lang w:val="fr-FR"/>
                  <w:rPrChange w:id="1142" w:author="Top Vastgoed" w:date="2024-04-25T11:52:00Z">
                    <w:rPr>
                      <w:rFonts w:ascii="HelveticaLTStd" w:hAnsi="HelveticaLTStd" w:hint="eastAsia"/>
                      <w:sz w:val="18"/>
                      <w:szCs w:val="18"/>
                    </w:rPr>
                  </w:rPrChange>
                </w:rPr>
                <w:t>°</w:t>
              </w:r>
              <w:r w:rsidRPr="002C7671">
                <w:rPr>
                  <w:lang w:val="fr-FR"/>
                  <w:rPrChange w:id="1143" w:author="Top Vastgoed" w:date="2024-04-25T11:52:00Z">
                    <w:rPr>
                      <w:rFonts w:ascii="HelveticaLTStd" w:hAnsi="HelveticaLTStd"/>
                      <w:sz w:val="18"/>
                      <w:szCs w:val="18"/>
                    </w:rPr>
                  </w:rPrChange>
                </w:rPr>
                <w:t xml:space="preserve"> est renumérote</w:t>
              </w:r>
              <w:r w:rsidRPr="002C7671">
                <w:rPr>
                  <w:rFonts w:hint="eastAsia"/>
                  <w:lang w:val="fr-FR"/>
                  <w:rPrChange w:id="1144" w:author="Top Vastgoed" w:date="2024-04-25T11:52:00Z">
                    <w:rPr>
                      <w:rFonts w:ascii="HelveticaLTStd" w:hAnsi="HelveticaLTStd" w:hint="eastAsia"/>
                      <w:sz w:val="18"/>
                      <w:szCs w:val="18"/>
                    </w:rPr>
                  </w:rPrChange>
                </w:rPr>
                <w:t>́</w:t>
              </w:r>
              <w:r w:rsidRPr="002C7671">
                <w:rPr>
                  <w:lang w:val="fr-FR"/>
                  <w:rPrChange w:id="1145" w:author="Top Vastgoed" w:date="2024-04-25T11:52:00Z">
                    <w:rPr>
                      <w:rFonts w:ascii="HelveticaLTStd" w:hAnsi="HelveticaLTStd"/>
                      <w:sz w:val="18"/>
                      <w:szCs w:val="18"/>
                    </w:rPr>
                  </w:rPrChange>
                </w:rPr>
                <w:t xml:space="preserve"> 2</w:t>
              </w:r>
              <w:r w:rsidRPr="002C7671">
                <w:rPr>
                  <w:rFonts w:hint="eastAsia"/>
                  <w:lang w:val="fr-FR"/>
                  <w:rPrChange w:id="1146" w:author="Top Vastgoed" w:date="2024-04-25T11:52:00Z">
                    <w:rPr>
                      <w:rFonts w:ascii="HelveticaLTStd" w:hAnsi="HelveticaLTStd" w:hint="eastAsia"/>
                      <w:sz w:val="18"/>
                      <w:szCs w:val="18"/>
                    </w:rPr>
                  </w:rPrChange>
                </w:rPr>
                <w:t>°</w:t>
              </w:r>
              <w:r w:rsidRPr="002C7671">
                <w:rPr>
                  <w:lang w:val="fr-FR"/>
                  <w:rPrChange w:id="1147" w:author="Top Vastgoed" w:date="2024-04-25T11:52:00Z">
                    <w:rPr>
                      <w:rFonts w:ascii="HelveticaLTStd" w:hAnsi="HelveticaLTStd"/>
                      <w:sz w:val="18"/>
                      <w:szCs w:val="18"/>
                    </w:rPr>
                  </w:rPrChange>
                </w:rPr>
                <w:t xml:space="preserve">; </w:t>
              </w:r>
            </w:ins>
          </w:p>
          <w:p w14:paraId="578F7C9A" w14:textId="77777777" w:rsidR="00C331C3" w:rsidRPr="002C7671" w:rsidRDefault="00C331C3">
            <w:pPr>
              <w:jc w:val="both"/>
              <w:rPr>
                <w:ins w:id="1148" w:author="Julie François" w:date="2024-03-14T13:39:00Z"/>
                <w:lang w:val="fr-FR"/>
                <w:rPrChange w:id="1149" w:author="Top Vastgoed" w:date="2024-04-25T11:52:00Z">
                  <w:rPr>
                    <w:ins w:id="1150" w:author="Julie François" w:date="2024-03-14T13:39:00Z"/>
                  </w:rPr>
                </w:rPrChange>
              </w:rPr>
              <w:pPrChange w:id="1151" w:author="Julie François" w:date="2024-03-14T13:39:00Z">
                <w:pPr>
                  <w:pStyle w:val="Normaalweb"/>
                </w:pPr>
              </w:pPrChange>
            </w:pPr>
            <w:ins w:id="1152" w:author="Julie François" w:date="2024-03-14T13:39:00Z">
              <w:r w:rsidRPr="002C7671">
                <w:rPr>
                  <w:lang w:val="fr-FR"/>
                  <w:rPrChange w:id="1153" w:author="Top Vastgoed" w:date="2024-04-25T11:52:00Z">
                    <w:rPr>
                      <w:rFonts w:ascii="HelveticaLTStd" w:hAnsi="HelveticaLTStd"/>
                      <w:sz w:val="18"/>
                      <w:szCs w:val="18"/>
                    </w:rPr>
                  </w:rPrChange>
                </w:rPr>
                <w:t>6</w:t>
              </w:r>
              <w:r w:rsidRPr="002C7671">
                <w:rPr>
                  <w:rFonts w:hint="eastAsia"/>
                  <w:lang w:val="fr-FR"/>
                  <w:rPrChange w:id="1154" w:author="Top Vastgoed" w:date="2024-04-25T11:52:00Z">
                    <w:rPr>
                      <w:rFonts w:ascii="HelveticaLTStd" w:hAnsi="HelveticaLTStd" w:hint="eastAsia"/>
                      <w:sz w:val="18"/>
                      <w:szCs w:val="18"/>
                    </w:rPr>
                  </w:rPrChange>
                </w:rPr>
                <w:t>°</w:t>
              </w:r>
              <w:r w:rsidRPr="002C7671">
                <w:rPr>
                  <w:lang w:val="fr-FR"/>
                  <w:rPrChange w:id="1155" w:author="Top Vastgoed" w:date="2024-04-25T11:52:00Z">
                    <w:rPr>
                      <w:rFonts w:ascii="HelveticaLTStd" w:hAnsi="HelveticaLTStd"/>
                      <w:sz w:val="18"/>
                      <w:szCs w:val="18"/>
                    </w:rPr>
                  </w:rPrChange>
                </w:rPr>
                <w:t xml:space="preserve"> dans le paragraphe 1</w:t>
              </w:r>
              <w:r w:rsidRPr="002C7671">
                <w:rPr>
                  <w:position w:val="6"/>
                  <w:sz w:val="10"/>
                  <w:szCs w:val="10"/>
                  <w:lang w:val="fr-FR"/>
                  <w:rPrChange w:id="1156" w:author="Top Vastgoed" w:date="2024-04-25T11:52:00Z">
                    <w:rPr>
                      <w:rFonts w:ascii="HelveticaLTStd" w:hAnsi="HelveticaLTStd"/>
                      <w:position w:val="6"/>
                      <w:sz w:val="10"/>
                      <w:szCs w:val="10"/>
                    </w:rPr>
                  </w:rPrChange>
                </w:rPr>
                <w:t>er</w:t>
              </w:r>
              <w:r w:rsidRPr="002C7671">
                <w:rPr>
                  <w:lang w:val="fr-FR"/>
                  <w:rPrChange w:id="1157" w:author="Top Vastgoed" w:date="2024-04-25T11:52:00Z">
                    <w:rPr>
                      <w:rFonts w:ascii="HelveticaLTStd" w:hAnsi="HelveticaLTStd"/>
                      <w:sz w:val="18"/>
                      <w:szCs w:val="18"/>
                    </w:rPr>
                  </w:rPrChange>
                </w:rPr>
                <w:t>, alinéa 3, le 2</w:t>
              </w:r>
              <w:r w:rsidRPr="002C7671">
                <w:rPr>
                  <w:rFonts w:hint="eastAsia"/>
                  <w:lang w:val="fr-FR"/>
                  <w:rPrChange w:id="1158" w:author="Top Vastgoed" w:date="2024-04-25T11:52:00Z">
                    <w:rPr>
                      <w:rFonts w:ascii="HelveticaLTStd" w:hAnsi="HelveticaLTStd" w:hint="eastAsia"/>
                      <w:sz w:val="18"/>
                      <w:szCs w:val="18"/>
                    </w:rPr>
                  </w:rPrChange>
                </w:rPr>
                <w:t>°</w:t>
              </w:r>
              <w:r w:rsidRPr="002C7671">
                <w:rPr>
                  <w:lang w:val="fr-FR"/>
                  <w:rPrChange w:id="1159" w:author="Top Vastgoed" w:date="2024-04-25T11:52:00Z">
                    <w:rPr>
                      <w:rFonts w:ascii="HelveticaLTStd" w:hAnsi="HelveticaLTStd"/>
                      <w:sz w:val="18"/>
                      <w:szCs w:val="18"/>
                    </w:rPr>
                  </w:rPrChange>
                </w:rPr>
                <w:t xml:space="preserve"> est renumérote</w:t>
              </w:r>
              <w:r w:rsidRPr="002C7671">
                <w:rPr>
                  <w:rFonts w:hint="eastAsia"/>
                  <w:lang w:val="fr-FR"/>
                  <w:rPrChange w:id="1160" w:author="Top Vastgoed" w:date="2024-04-25T11:52:00Z">
                    <w:rPr>
                      <w:rFonts w:ascii="HelveticaLTStd" w:hAnsi="HelveticaLTStd" w:hint="eastAsia"/>
                      <w:sz w:val="18"/>
                      <w:szCs w:val="18"/>
                    </w:rPr>
                  </w:rPrChange>
                </w:rPr>
                <w:t>́</w:t>
              </w:r>
              <w:r w:rsidRPr="002C7671">
                <w:rPr>
                  <w:lang w:val="fr-FR"/>
                  <w:rPrChange w:id="1161" w:author="Top Vastgoed" w:date="2024-04-25T11:52:00Z">
                    <w:rPr>
                      <w:rFonts w:ascii="HelveticaLTStd" w:hAnsi="HelveticaLTStd"/>
                      <w:sz w:val="18"/>
                      <w:szCs w:val="18"/>
                    </w:rPr>
                  </w:rPrChange>
                </w:rPr>
                <w:t xml:space="preserve"> 3</w:t>
              </w:r>
              <w:r w:rsidRPr="002C7671">
                <w:rPr>
                  <w:rFonts w:hint="eastAsia"/>
                  <w:lang w:val="fr-FR"/>
                  <w:rPrChange w:id="1162" w:author="Top Vastgoed" w:date="2024-04-25T11:52:00Z">
                    <w:rPr>
                      <w:rFonts w:ascii="HelveticaLTStd" w:hAnsi="HelveticaLTStd" w:hint="eastAsia"/>
                      <w:sz w:val="18"/>
                      <w:szCs w:val="18"/>
                    </w:rPr>
                  </w:rPrChange>
                </w:rPr>
                <w:t>°</w:t>
              </w:r>
              <w:r w:rsidRPr="002C7671">
                <w:rPr>
                  <w:lang w:val="fr-FR"/>
                  <w:rPrChange w:id="1163" w:author="Top Vastgoed" w:date="2024-04-25T11:52:00Z">
                    <w:rPr>
                      <w:rFonts w:ascii="HelveticaLTStd" w:hAnsi="HelveticaLTStd"/>
                      <w:sz w:val="18"/>
                      <w:szCs w:val="18"/>
                    </w:rPr>
                  </w:rPrChange>
                </w:rPr>
                <w:t xml:space="preserve">, les mots </w:t>
              </w:r>
              <w:r w:rsidRPr="002C7671">
                <w:rPr>
                  <w:rFonts w:hint="eastAsia"/>
                  <w:lang w:val="fr-FR"/>
                  <w:rPrChange w:id="1164" w:author="Top Vastgoed" w:date="2024-04-25T11:52:00Z">
                    <w:rPr>
                      <w:rFonts w:ascii="HelveticaLTStd" w:hAnsi="HelveticaLTStd" w:hint="eastAsia"/>
                      <w:sz w:val="18"/>
                      <w:szCs w:val="18"/>
                    </w:rPr>
                  </w:rPrChange>
                </w:rPr>
                <w:t>“</w:t>
              </w:r>
              <w:r w:rsidRPr="002C7671">
                <w:rPr>
                  <w:lang w:val="fr-FR"/>
                  <w:rPrChange w:id="1165" w:author="Top Vastgoed" w:date="2024-04-25T11:52:00Z">
                    <w:rPr>
                      <w:rFonts w:ascii="HelveticaLTStd" w:hAnsi="HelveticaLTStd"/>
                      <w:sz w:val="18"/>
                      <w:szCs w:val="18"/>
                    </w:rPr>
                  </w:rPrChange>
                </w:rPr>
                <w:t>si ces méthodes sont appropriées en l</w:t>
              </w:r>
              <w:r w:rsidRPr="002C7671">
                <w:rPr>
                  <w:rFonts w:hint="eastAsia"/>
                  <w:lang w:val="fr-FR"/>
                  <w:rPrChange w:id="1166" w:author="Top Vastgoed" w:date="2024-04-25T11:52:00Z">
                    <w:rPr>
                      <w:rFonts w:ascii="HelveticaLTStd" w:hAnsi="HelveticaLTStd" w:hint="eastAsia"/>
                      <w:sz w:val="18"/>
                      <w:szCs w:val="18"/>
                    </w:rPr>
                  </w:rPrChange>
                </w:rPr>
                <w:t>’</w:t>
              </w:r>
              <w:r w:rsidRPr="002C7671">
                <w:rPr>
                  <w:lang w:val="fr-FR"/>
                  <w:rPrChange w:id="1167" w:author="Top Vastgoed" w:date="2024-04-25T11:52:00Z">
                    <w:rPr>
                      <w:rFonts w:ascii="HelveticaLTStd" w:hAnsi="HelveticaLTStd"/>
                      <w:sz w:val="18"/>
                      <w:szCs w:val="18"/>
                    </w:rPr>
                  </w:rPrChange>
                </w:rPr>
                <w:t>espèce</w:t>
              </w:r>
              <w:r w:rsidRPr="002C7671">
                <w:rPr>
                  <w:rFonts w:hint="eastAsia"/>
                  <w:lang w:val="fr-FR"/>
                  <w:rPrChange w:id="1168" w:author="Top Vastgoed" w:date="2024-04-25T11:52:00Z">
                    <w:rPr>
                      <w:rFonts w:ascii="HelveticaLTStd" w:hAnsi="HelveticaLTStd" w:hint="eastAsia"/>
                      <w:sz w:val="18"/>
                      <w:szCs w:val="18"/>
                    </w:rPr>
                  </w:rPrChange>
                </w:rPr>
                <w:t>”</w:t>
              </w:r>
              <w:r w:rsidRPr="002C7671">
                <w:rPr>
                  <w:lang w:val="fr-FR"/>
                  <w:rPrChange w:id="1169" w:author="Top Vastgoed" w:date="2024-04-25T11:52:00Z">
                    <w:rPr>
                      <w:rFonts w:ascii="HelveticaLTStd" w:hAnsi="HelveticaLTStd"/>
                      <w:sz w:val="18"/>
                      <w:szCs w:val="18"/>
                    </w:rPr>
                  </w:rPrChange>
                </w:rPr>
                <w:t xml:space="preserve"> sont remplacés par les mots </w:t>
              </w:r>
              <w:r w:rsidRPr="002C7671">
                <w:rPr>
                  <w:rFonts w:hint="eastAsia"/>
                  <w:lang w:val="fr-FR"/>
                  <w:rPrChange w:id="1170" w:author="Top Vastgoed" w:date="2024-04-25T11:52:00Z">
                    <w:rPr>
                      <w:rFonts w:ascii="HelveticaLTStd" w:hAnsi="HelveticaLTStd" w:hint="eastAsia"/>
                      <w:sz w:val="18"/>
                      <w:szCs w:val="18"/>
                    </w:rPr>
                  </w:rPrChange>
                </w:rPr>
                <w:t>“</w:t>
              </w:r>
              <w:r w:rsidRPr="002C7671">
                <w:rPr>
                  <w:lang w:val="fr-FR"/>
                  <w:rPrChange w:id="1171" w:author="Top Vastgoed" w:date="2024-04-25T11:52:00Z">
                    <w:rPr>
                      <w:rFonts w:ascii="HelveticaLTStd" w:hAnsi="HelveticaLTStd"/>
                      <w:sz w:val="18"/>
                      <w:szCs w:val="18"/>
                    </w:rPr>
                  </w:rPrChange>
                </w:rPr>
                <w:t>si les méthodes visées aux 1</w:t>
              </w:r>
              <w:r w:rsidRPr="002C7671">
                <w:rPr>
                  <w:rFonts w:hint="eastAsia"/>
                  <w:lang w:val="fr-FR"/>
                  <w:rPrChange w:id="1172" w:author="Top Vastgoed" w:date="2024-04-25T11:52:00Z">
                    <w:rPr>
                      <w:rFonts w:ascii="HelveticaLTStd" w:hAnsi="HelveticaLTStd" w:hint="eastAsia"/>
                      <w:sz w:val="18"/>
                      <w:szCs w:val="18"/>
                    </w:rPr>
                  </w:rPrChange>
                </w:rPr>
                <w:t>°</w:t>
              </w:r>
              <w:r w:rsidRPr="002C7671">
                <w:rPr>
                  <w:lang w:val="fr-FR"/>
                  <w:rPrChange w:id="1173" w:author="Top Vastgoed" w:date="2024-04-25T11:52:00Z">
                    <w:rPr>
                      <w:rFonts w:ascii="HelveticaLTStd" w:hAnsi="HelveticaLTStd"/>
                      <w:sz w:val="18"/>
                      <w:szCs w:val="18"/>
                    </w:rPr>
                  </w:rPrChange>
                </w:rPr>
                <w:t xml:space="preserve"> et 2</w:t>
              </w:r>
              <w:r w:rsidRPr="002C7671">
                <w:rPr>
                  <w:rFonts w:hint="eastAsia"/>
                  <w:lang w:val="fr-FR"/>
                  <w:rPrChange w:id="1174" w:author="Top Vastgoed" w:date="2024-04-25T11:52:00Z">
                    <w:rPr>
                      <w:rFonts w:ascii="HelveticaLTStd" w:hAnsi="HelveticaLTStd" w:hint="eastAsia"/>
                      <w:sz w:val="18"/>
                      <w:szCs w:val="18"/>
                    </w:rPr>
                  </w:rPrChange>
                </w:rPr>
                <w:t>°</w:t>
              </w:r>
              <w:r w:rsidRPr="002C7671">
                <w:rPr>
                  <w:lang w:val="fr-FR"/>
                  <w:rPrChange w:id="1175" w:author="Top Vastgoed" w:date="2024-04-25T11:52:00Z">
                    <w:rPr>
                      <w:rFonts w:ascii="HelveticaLTStd" w:hAnsi="HelveticaLTStd"/>
                      <w:sz w:val="18"/>
                      <w:szCs w:val="18"/>
                    </w:rPr>
                  </w:rPrChange>
                </w:rPr>
                <w:t xml:space="preserve"> sont appropriées</w:t>
              </w:r>
              <w:r w:rsidRPr="002C7671">
                <w:rPr>
                  <w:rFonts w:hint="eastAsia"/>
                  <w:lang w:val="fr-FR"/>
                  <w:rPrChange w:id="1176" w:author="Top Vastgoed" w:date="2024-04-25T11:52:00Z">
                    <w:rPr>
                      <w:rFonts w:ascii="HelveticaLTStd" w:hAnsi="HelveticaLTStd" w:hint="eastAsia"/>
                      <w:sz w:val="18"/>
                      <w:szCs w:val="18"/>
                    </w:rPr>
                  </w:rPrChange>
                </w:rPr>
                <w:t>”</w:t>
              </w:r>
              <w:r w:rsidRPr="002C7671">
                <w:rPr>
                  <w:lang w:val="fr-FR"/>
                  <w:rPrChange w:id="1177" w:author="Top Vastgoed" w:date="2024-04-25T11:52:00Z">
                    <w:rPr>
                      <w:rFonts w:ascii="HelveticaLTStd" w:hAnsi="HelveticaLTStd"/>
                      <w:sz w:val="18"/>
                      <w:szCs w:val="18"/>
                    </w:rPr>
                  </w:rPrChange>
                </w:rPr>
                <w:t>, et la disposition est compléte</w:t>
              </w:r>
              <w:r w:rsidRPr="002C7671">
                <w:rPr>
                  <w:rFonts w:hint="eastAsia"/>
                  <w:lang w:val="fr-FR"/>
                  <w:rPrChange w:id="1178" w:author="Top Vastgoed" w:date="2024-04-25T11:52:00Z">
                    <w:rPr>
                      <w:rFonts w:ascii="HelveticaLTStd" w:hAnsi="HelveticaLTStd" w:hint="eastAsia"/>
                      <w:sz w:val="18"/>
                      <w:szCs w:val="18"/>
                    </w:rPr>
                  </w:rPrChange>
                </w:rPr>
                <w:t>́</w:t>
              </w:r>
              <w:r w:rsidRPr="002C7671">
                <w:rPr>
                  <w:lang w:val="fr-FR"/>
                  <w:rPrChange w:id="1179" w:author="Top Vastgoed" w:date="2024-04-25T11:52:00Z">
                    <w:rPr>
                      <w:rFonts w:ascii="HelveticaLTStd" w:hAnsi="HelveticaLTStd"/>
                      <w:sz w:val="18"/>
                      <w:szCs w:val="18"/>
                    </w:rPr>
                  </w:rPrChange>
                </w:rPr>
                <w:t xml:space="preserve"> par les mots </w:t>
              </w:r>
              <w:r w:rsidRPr="002C7671">
                <w:rPr>
                  <w:rFonts w:hint="eastAsia"/>
                  <w:lang w:val="fr-FR"/>
                  <w:rPrChange w:id="1180" w:author="Top Vastgoed" w:date="2024-04-25T11:52:00Z">
                    <w:rPr>
                      <w:rFonts w:ascii="HelveticaLTStd" w:hAnsi="HelveticaLTStd" w:hint="eastAsia"/>
                      <w:sz w:val="18"/>
                      <w:szCs w:val="18"/>
                    </w:rPr>
                  </w:rPrChange>
                </w:rPr>
                <w:t>“</w:t>
              </w:r>
              <w:r w:rsidRPr="002C7671">
                <w:rPr>
                  <w:lang w:val="fr-FR"/>
                  <w:rPrChange w:id="1181" w:author="Top Vastgoed" w:date="2024-04-25T11:52:00Z">
                    <w:rPr>
                      <w:rFonts w:ascii="HelveticaLTStd" w:hAnsi="HelveticaLTStd"/>
                      <w:sz w:val="18"/>
                      <w:szCs w:val="18"/>
                    </w:rPr>
                  </w:rPrChange>
                </w:rPr>
                <w:t>et, si des méthodes différentes sont utilisées dans les sociétés qui fusionnent, également si l</w:t>
              </w:r>
              <w:r w:rsidRPr="002C7671">
                <w:rPr>
                  <w:rFonts w:hint="eastAsia"/>
                  <w:lang w:val="fr-FR"/>
                  <w:rPrChange w:id="1182" w:author="Top Vastgoed" w:date="2024-04-25T11:52:00Z">
                    <w:rPr>
                      <w:rFonts w:ascii="HelveticaLTStd" w:hAnsi="HelveticaLTStd" w:hint="eastAsia"/>
                      <w:sz w:val="18"/>
                      <w:szCs w:val="18"/>
                    </w:rPr>
                  </w:rPrChange>
                </w:rPr>
                <w:t>’</w:t>
              </w:r>
              <w:r w:rsidRPr="002C7671">
                <w:rPr>
                  <w:lang w:val="fr-FR"/>
                  <w:rPrChange w:id="1183" w:author="Top Vastgoed" w:date="2024-04-25T11:52:00Z">
                    <w:rPr>
                      <w:rFonts w:ascii="HelveticaLTStd" w:hAnsi="HelveticaLTStd"/>
                      <w:sz w:val="18"/>
                      <w:szCs w:val="18"/>
                    </w:rPr>
                  </w:rPrChange>
                </w:rPr>
                <w:t>utilisation de méthodes différentes était appropriée;</w:t>
              </w:r>
              <w:r w:rsidRPr="002C7671">
                <w:rPr>
                  <w:rFonts w:hint="eastAsia"/>
                  <w:lang w:val="fr-FR"/>
                  <w:rPrChange w:id="1184" w:author="Top Vastgoed" w:date="2024-04-25T11:52:00Z">
                    <w:rPr>
                      <w:rFonts w:ascii="HelveticaLTStd" w:hAnsi="HelveticaLTStd" w:hint="eastAsia"/>
                      <w:sz w:val="18"/>
                      <w:szCs w:val="18"/>
                    </w:rPr>
                  </w:rPrChange>
                </w:rPr>
                <w:t>”</w:t>
              </w:r>
              <w:r w:rsidRPr="002C7671">
                <w:rPr>
                  <w:lang w:val="fr-FR"/>
                  <w:rPrChange w:id="1185" w:author="Top Vastgoed" w:date="2024-04-25T11:52:00Z">
                    <w:rPr>
                      <w:rFonts w:ascii="HelveticaLTStd" w:hAnsi="HelveticaLTStd"/>
                      <w:sz w:val="18"/>
                      <w:szCs w:val="18"/>
                    </w:rPr>
                  </w:rPrChange>
                </w:rPr>
                <w:t xml:space="preserve">; </w:t>
              </w:r>
            </w:ins>
          </w:p>
          <w:p w14:paraId="36ABF6B7" w14:textId="77777777" w:rsidR="00C331C3" w:rsidRPr="002C7671" w:rsidRDefault="00C331C3">
            <w:pPr>
              <w:jc w:val="both"/>
              <w:rPr>
                <w:ins w:id="1186" w:author="Julie François" w:date="2024-03-14T13:39:00Z"/>
                <w:lang w:val="fr-FR"/>
                <w:rPrChange w:id="1187" w:author="Top Vastgoed" w:date="2024-04-25T11:52:00Z">
                  <w:rPr>
                    <w:ins w:id="1188" w:author="Julie François" w:date="2024-03-14T13:39:00Z"/>
                  </w:rPr>
                </w:rPrChange>
              </w:rPr>
              <w:pPrChange w:id="1189" w:author="Julie François" w:date="2024-03-14T13:39:00Z">
                <w:pPr>
                  <w:pStyle w:val="Normaalweb"/>
                </w:pPr>
              </w:pPrChange>
            </w:pPr>
            <w:ins w:id="1190" w:author="Julie François" w:date="2024-03-14T13:39:00Z">
              <w:r w:rsidRPr="002C7671">
                <w:rPr>
                  <w:lang w:val="fr-FR"/>
                  <w:rPrChange w:id="1191" w:author="Top Vastgoed" w:date="2024-04-25T11:52:00Z">
                    <w:rPr>
                      <w:rFonts w:ascii="HelveticaLTStd" w:hAnsi="HelveticaLTStd"/>
                      <w:sz w:val="18"/>
                      <w:szCs w:val="18"/>
                    </w:rPr>
                  </w:rPrChange>
                </w:rPr>
                <w:t>7</w:t>
              </w:r>
              <w:r w:rsidRPr="002C7671">
                <w:rPr>
                  <w:rFonts w:hint="eastAsia"/>
                  <w:lang w:val="fr-FR"/>
                  <w:rPrChange w:id="1192" w:author="Top Vastgoed" w:date="2024-04-25T11:52:00Z">
                    <w:rPr>
                      <w:rFonts w:ascii="HelveticaLTStd" w:hAnsi="HelveticaLTStd" w:hint="eastAsia"/>
                      <w:sz w:val="18"/>
                      <w:szCs w:val="18"/>
                    </w:rPr>
                  </w:rPrChange>
                </w:rPr>
                <w:t>°</w:t>
              </w:r>
              <w:r w:rsidRPr="002C7671">
                <w:rPr>
                  <w:lang w:val="fr-FR"/>
                  <w:rPrChange w:id="1193" w:author="Top Vastgoed" w:date="2024-04-25T11:52:00Z">
                    <w:rPr>
                      <w:rFonts w:ascii="HelveticaLTStd" w:hAnsi="HelveticaLTStd"/>
                      <w:sz w:val="18"/>
                      <w:szCs w:val="18"/>
                    </w:rPr>
                  </w:rPrChange>
                </w:rPr>
                <w:t xml:space="preserve"> au paragraphe 1</w:t>
              </w:r>
              <w:r w:rsidRPr="002C7671">
                <w:rPr>
                  <w:position w:val="6"/>
                  <w:sz w:val="10"/>
                  <w:szCs w:val="10"/>
                  <w:lang w:val="fr-FR"/>
                  <w:rPrChange w:id="1194" w:author="Top Vastgoed" w:date="2024-04-25T11:52:00Z">
                    <w:rPr>
                      <w:rFonts w:ascii="HelveticaLTStd" w:hAnsi="HelveticaLTStd"/>
                      <w:position w:val="6"/>
                      <w:sz w:val="10"/>
                      <w:szCs w:val="10"/>
                    </w:rPr>
                  </w:rPrChange>
                </w:rPr>
                <w:t>er</w:t>
              </w:r>
              <w:r w:rsidRPr="002C7671">
                <w:rPr>
                  <w:lang w:val="fr-FR"/>
                  <w:rPrChange w:id="1195" w:author="Top Vastgoed" w:date="2024-04-25T11:52:00Z">
                    <w:rPr>
                      <w:rFonts w:ascii="HelveticaLTStd" w:hAnsi="HelveticaLTStd"/>
                      <w:sz w:val="18"/>
                      <w:szCs w:val="18"/>
                    </w:rPr>
                  </w:rPrChange>
                </w:rPr>
                <w:t>, l</w:t>
              </w:r>
              <w:r w:rsidRPr="002C7671">
                <w:rPr>
                  <w:rFonts w:hint="eastAsia"/>
                  <w:lang w:val="fr-FR"/>
                  <w:rPrChange w:id="1196" w:author="Top Vastgoed" w:date="2024-04-25T11:52:00Z">
                    <w:rPr>
                      <w:rFonts w:ascii="HelveticaLTStd" w:hAnsi="HelveticaLTStd" w:hint="eastAsia"/>
                      <w:sz w:val="18"/>
                      <w:szCs w:val="18"/>
                    </w:rPr>
                  </w:rPrChange>
                </w:rPr>
                <w:t>’</w:t>
              </w:r>
              <w:r w:rsidRPr="002C7671">
                <w:rPr>
                  <w:lang w:val="fr-FR"/>
                  <w:rPrChange w:id="1197" w:author="Top Vastgoed" w:date="2024-04-25T11:52:00Z">
                    <w:rPr>
                      <w:rFonts w:ascii="HelveticaLTStd" w:hAnsi="HelveticaLTStd"/>
                      <w:sz w:val="18"/>
                      <w:szCs w:val="18"/>
                    </w:rPr>
                  </w:rPrChange>
                </w:rPr>
                <w:t>alinéa 3 est compléte</w:t>
              </w:r>
              <w:r w:rsidRPr="002C7671">
                <w:rPr>
                  <w:rFonts w:hint="eastAsia"/>
                  <w:lang w:val="fr-FR"/>
                  <w:rPrChange w:id="1198" w:author="Top Vastgoed" w:date="2024-04-25T11:52:00Z">
                    <w:rPr>
                      <w:rFonts w:ascii="HelveticaLTStd" w:hAnsi="HelveticaLTStd" w:hint="eastAsia"/>
                      <w:sz w:val="18"/>
                      <w:szCs w:val="18"/>
                    </w:rPr>
                  </w:rPrChange>
                </w:rPr>
                <w:t>́</w:t>
              </w:r>
              <w:r w:rsidRPr="002C7671">
                <w:rPr>
                  <w:lang w:val="fr-FR"/>
                  <w:rPrChange w:id="1199" w:author="Top Vastgoed" w:date="2024-04-25T11:52:00Z">
                    <w:rPr>
                      <w:rFonts w:ascii="HelveticaLTStd" w:hAnsi="HelveticaLTStd"/>
                      <w:sz w:val="18"/>
                      <w:szCs w:val="18"/>
                    </w:rPr>
                  </w:rPrChange>
                </w:rPr>
                <w:t xml:space="preserve"> par le 4</w:t>
              </w:r>
              <w:r w:rsidRPr="002C7671">
                <w:rPr>
                  <w:rFonts w:hint="eastAsia"/>
                  <w:lang w:val="fr-FR"/>
                  <w:rPrChange w:id="1200" w:author="Top Vastgoed" w:date="2024-04-25T11:52:00Z">
                    <w:rPr>
                      <w:rFonts w:ascii="HelveticaLTStd" w:hAnsi="HelveticaLTStd" w:hint="eastAsia"/>
                      <w:sz w:val="18"/>
                      <w:szCs w:val="18"/>
                    </w:rPr>
                  </w:rPrChange>
                </w:rPr>
                <w:t>°</w:t>
              </w:r>
              <w:r w:rsidRPr="002C7671">
                <w:rPr>
                  <w:lang w:val="fr-FR"/>
                  <w:rPrChange w:id="1201" w:author="Top Vastgoed" w:date="2024-04-25T11:52:00Z">
                    <w:rPr>
                      <w:rFonts w:ascii="HelveticaLTStd" w:hAnsi="HelveticaLTStd"/>
                      <w:sz w:val="18"/>
                      <w:szCs w:val="18"/>
                    </w:rPr>
                  </w:rPrChange>
                </w:rPr>
                <w:t xml:space="preserve"> rédige</w:t>
              </w:r>
              <w:r w:rsidRPr="002C7671">
                <w:rPr>
                  <w:rFonts w:hint="eastAsia"/>
                  <w:lang w:val="fr-FR"/>
                  <w:rPrChange w:id="1202" w:author="Top Vastgoed" w:date="2024-04-25T11:52:00Z">
                    <w:rPr>
                      <w:rFonts w:ascii="HelveticaLTStd" w:hAnsi="HelveticaLTStd" w:hint="eastAsia"/>
                      <w:sz w:val="18"/>
                      <w:szCs w:val="18"/>
                    </w:rPr>
                  </w:rPrChange>
                </w:rPr>
                <w:t>́</w:t>
              </w:r>
              <w:r w:rsidRPr="002C7671">
                <w:rPr>
                  <w:lang w:val="fr-FR"/>
                  <w:rPrChange w:id="1203" w:author="Top Vastgoed" w:date="2024-04-25T11:52:00Z">
                    <w:rPr>
                      <w:rFonts w:ascii="HelveticaLTStd" w:hAnsi="HelveticaLTStd"/>
                      <w:sz w:val="18"/>
                      <w:szCs w:val="18"/>
                    </w:rPr>
                  </w:rPrChange>
                </w:rPr>
                <w:t xml:space="preserve"> comme suit: </w:t>
              </w:r>
            </w:ins>
          </w:p>
          <w:p w14:paraId="7E248AFE" w14:textId="77777777" w:rsidR="00C331C3" w:rsidRPr="002C7671" w:rsidRDefault="00C331C3">
            <w:pPr>
              <w:jc w:val="both"/>
              <w:rPr>
                <w:ins w:id="1204" w:author="Julie François" w:date="2024-03-14T13:39:00Z"/>
                <w:lang w:val="fr-FR"/>
                <w:rPrChange w:id="1205" w:author="Top Vastgoed" w:date="2024-04-25T11:52:00Z">
                  <w:rPr>
                    <w:ins w:id="1206" w:author="Julie François" w:date="2024-03-14T13:39:00Z"/>
                  </w:rPr>
                </w:rPrChange>
              </w:rPr>
              <w:pPrChange w:id="1207" w:author="Julie François" w:date="2024-03-14T13:39:00Z">
                <w:pPr>
                  <w:pStyle w:val="Normaalweb"/>
                </w:pPr>
              </w:pPrChange>
            </w:pPr>
            <w:ins w:id="1208" w:author="Julie François" w:date="2024-03-14T13:39:00Z">
              <w:r w:rsidRPr="002C7671">
                <w:rPr>
                  <w:rFonts w:hint="eastAsia"/>
                  <w:lang w:val="fr-FR"/>
                  <w:rPrChange w:id="1209" w:author="Top Vastgoed" w:date="2024-04-25T11:52:00Z">
                    <w:rPr>
                      <w:rFonts w:ascii="HelveticaLTStd" w:hAnsi="HelveticaLTStd" w:hint="eastAsia"/>
                      <w:sz w:val="18"/>
                      <w:szCs w:val="18"/>
                    </w:rPr>
                  </w:rPrChange>
                </w:rPr>
                <w:t>“</w:t>
              </w:r>
              <w:r w:rsidRPr="002C7671">
                <w:rPr>
                  <w:lang w:val="fr-FR"/>
                  <w:rPrChange w:id="1210" w:author="Top Vastgoed" w:date="2024-04-25T11:52:00Z">
                    <w:rPr>
                      <w:rFonts w:ascii="HelveticaLTStd" w:hAnsi="HelveticaLTStd"/>
                      <w:sz w:val="18"/>
                      <w:szCs w:val="18"/>
                    </w:rPr>
                  </w:rPrChange>
                </w:rPr>
                <w:t>4</w:t>
              </w:r>
              <w:r w:rsidRPr="002C7671">
                <w:rPr>
                  <w:rFonts w:hint="eastAsia"/>
                  <w:lang w:val="fr-FR"/>
                  <w:rPrChange w:id="1211" w:author="Top Vastgoed" w:date="2024-04-25T11:52:00Z">
                    <w:rPr>
                      <w:rFonts w:ascii="HelveticaLTStd" w:hAnsi="HelveticaLTStd" w:hint="eastAsia"/>
                      <w:sz w:val="18"/>
                      <w:szCs w:val="18"/>
                    </w:rPr>
                  </w:rPrChange>
                </w:rPr>
                <w:t>°</w:t>
              </w:r>
              <w:r w:rsidRPr="002C7671">
                <w:rPr>
                  <w:lang w:val="fr-FR"/>
                  <w:rPrChange w:id="1212" w:author="Top Vastgoed" w:date="2024-04-25T11:52:00Z">
                    <w:rPr>
                      <w:rFonts w:ascii="HelveticaLTStd" w:hAnsi="HelveticaLTStd"/>
                      <w:sz w:val="18"/>
                      <w:szCs w:val="18"/>
                    </w:rPr>
                  </w:rPrChange>
                </w:rPr>
                <w:t xml:space="preserve"> le cas échéant, les difficultés particulières d</w:t>
              </w:r>
              <w:r w:rsidRPr="002C7671">
                <w:rPr>
                  <w:rFonts w:hint="eastAsia"/>
                  <w:lang w:val="fr-FR"/>
                  <w:rPrChange w:id="1213" w:author="Top Vastgoed" w:date="2024-04-25T11:52:00Z">
                    <w:rPr>
                      <w:rFonts w:ascii="HelveticaLTStd" w:hAnsi="HelveticaLTStd" w:hint="eastAsia"/>
                      <w:sz w:val="18"/>
                      <w:szCs w:val="18"/>
                    </w:rPr>
                  </w:rPrChange>
                </w:rPr>
                <w:t>’</w:t>
              </w:r>
              <w:r w:rsidRPr="002C7671">
                <w:rPr>
                  <w:lang w:val="fr-FR"/>
                  <w:rPrChange w:id="1214" w:author="Top Vastgoed" w:date="2024-04-25T11:52:00Z">
                    <w:rPr>
                      <w:rFonts w:ascii="HelveticaLTStd" w:hAnsi="HelveticaLTStd"/>
                      <w:sz w:val="18"/>
                      <w:szCs w:val="18"/>
                    </w:rPr>
                  </w:rPrChange>
                </w:rPr>
                <w:t>évaluation.</w:t>
              </w:r>
              <w:r w:rsidRPr="002C7671">
                <w:rPr>
                  <w:rFonts w:hint="eastAsia"/>
                  <w:lang w:val="fr-FR"/>
                  <w:rPrChange w:id="1215" w:author="Top Vastgoed" w:date="2024-04-25T11:52:00Z">
                    <w:rPr>
                      <w:rFonts w:ascii="HelveticaLTStd" w:hAnsi="HelveticaLTStd" w:hint="eastAsia"/>
                      <w:sz w:val="18"/>
                      <w:szCs w:val="18"/>
                    </w:rPr>
                  </w:rPrChange>
                </w:rPr>
                <w:t>”</w:t>
              </w:r>
              <w:r w:rsidRPr="002C7671">
                <w:rPr>
                  <w:lang w:val="fr-FR"/>
                  <w:rPrChange w:id="1216" w:author="Top Vastgoed" w:date="2024-04-25T11:52:00Z">
                    <w:rPr>
                      <w:rFonts w:ascii="HelveticaLTStd" w:hAnsi="HelveticaLTStd"/>
                      <w:sz w:val="18"/>
                      <w:szCs w:val="18"/>
                    </w:rPr>
                  </w:rPrChange>
                </w:rPr>
                <w:t xml:space="preserve">; </w:t>
              </w:r>
            </w:ins>
          </w:p>
          <w:p w14:paraId="5AF51B2C" w14:textId="77777777" w:rsidR="00C331C3" w:rsidRPr="002C7671" w:rsidRDefault="00C331C3">
            <w:pPr>
              <w:jc w:val="both"/>
              <w:rPr>
                <w:ins w:id="1217" w:author="Julie François" w:date="2024-03-14T13:39:00Z"/>
                <w:lang w:val="fr-FR"/>
                <w:rPrChange w:id="1218" w:author="Top Vastgoed" w:date="2024-04-25T11:52:00Z">
                  <w:rPr>
                    <w:ins w:id="1219" w:author="Julie François" w:date="2024-03-14T13:39:00Z"/>
                  </w:rPr>
                </w:rPrChange>
              </w:rPr>
              <w:pPrChange w:id="1220" w:author="Julie François" w:date="2024-03-14T13:39:00Z">
                <w:pPr>
                  <w:pStyle w:val="Normaalweb"/>
                </w:pPr>
              </w:pPrChange>
            </w:pPr>
            <w:ins w:id="1221" w:author="Julie François" w:date="2024-03-14T13:39:00Z">
              <w:r w:rsidRPr="002C7671">
                <w:rPr>
                  <w:lang w:val="fr-FR"/>
                  <w:rPrChange w:id="1222" w:author="Top Vastgoed" w:date="2024-04-25T11:52:00Z">
                    <w:rPr>
                      <w:rFonts w:ascii="HelveticaLTStd" w:hAnsi="HelveticaLTStd"/>
                      <w:sz w:val="18"/>
                      <w:szCs w:val="18"/>
                    </w:rPr>
                  </w:rPrChange>
                </w:rPr>
                <w:t>8</w:t>
              </w:r>
              <w:r w:rsidRPr="002C7671">
                <w:rPr>
                  <w:rFonts w:hint="eastAsia"/>
                  <w:lang w:val="fr-FR"/>
                  <w:rPrChange w:id="1223" w:author="Top Vastgoed" w:date="2024-04-25T11:52:00Z">
                    <w:rPr>
                      <w:rFonts w:ascii="HelveticaLTStd" w:hAnsi="HelveticaLTStd" w:hint="eastAsia"/>
                      <w:sz w:val="18"/>
                      <w:szCs w:val="18"/>
                    </w:rPr>
                  </w:rPrChange>
                </w:rPr>
                <w:t>°</w:t>
              </w:r>
              <w:r w:rsidRPr="002C7671">
                <w:rPr>
                  <w:lang w:val="fr-FR"/>
                  <w:rPrChange w:id="1224" w:author="Top Vastgoed" w:date="2024-04-25T11:52:00Z">
                    <w:rPr>
                      <w:rFonts w:ascii="HelveticaLTStd" w:hAnsi="HelveticaLTStd"/>
                      <w:sz w:val="18"/>
                      <w:szCs w:val="18"/>
                    </w:rPr>
                  </w:rPrChange>
                </w:rPr>
                <w:t xml:space="preserve"> dans le paragraphe 1</w:t>
              </w:r>
              <w:r w:rsidRPr="002C7671">
                <w:rPr>
                  <w:position w:val="6"/>
                  <w:sz w:val="10"/>
                  <w:szCs w:val="10"/>
                  <w:lang w:val="fr-FR"/>
                  <w:rPrChange w:id="1225" w:author="Top Vastgoed" w:date="2024-04-25T11:52:00Z">
                    <w:rPr>
                      <w:rFonts w:ascii="HelveticaLTStd" w:hAnsi="HelveticaLTStd"/>
                      <w:position w:val="6"/>
                      <w:sz w:val="10"/>
                      <w:szCs w:val="10"/>
                    </w:rPr>
                  </w:rPrChange>
                </w:rPr>
                <w:t>er</w:t>
              </w:r>
              <w:r w:rsidRPr="002C7671">
                <w:rPr>
                  <w:lang w:val="fr-FR"/>
                  <w:rPrChange w:id="1226" w:author="Top Vastgoed" w:date="2024-04-25T11:52:00Z">
                    <w:rPr>
                      <w:rFonts w:ascii="HelveticaLTStd" w:hAnsi="HelveticaLTStd"/>
                      <w:sz w:val="18"/>
                      <w:szCs w:val="18"/>
                    </w:rPr>
                  </w:rPrChange>
                </w:rPr>
                <w:t>, l</w:t>
              </w:r>
              <w:r w:rsidRPr="002C7671">
                <w:rPr>
                  <w:rFonts w:hint="eastAsia"/>
                  <w:lang w:val="fr-FR"/>
                  <w:rPrChange w:id="1227" w:author="Top Vastgoed" w:date="2024-04-25T11:52:00Z">
                    <w:rPr>
                      <w:rFonts w:ascii="HelveticaLTStd" w:hAnsi="HelveticaLTStd" w:hint="eastAsia"/>
                      <w:sz w:val="18"/>
                      <w:szCs w:val="18"/>
                    </w:rPr>
                  </w:rPrChange>
                </w:rPr>
                <w:t>’</w:t>
              </w:r>
              <w:r w:rsidRPr="002C7671">
                <w:rPr>
                  <w:lang w:val="fr-FR"/>
                  <w:rPrChange w:id="1228" w:author="Top Vastgoed" w:date="2024-04-25T11:52:00Z">
                    <w:rPr>
                      <w:rFonts w:ascii="HelveticaLTStd" w:hAnsi="HelveticaLTStd"/>
                      <w:sz w:val="18"/>
                      <w:szCs w:val="18"/>
                    </w:rPr>
                  </w:rPrChange>
                </w:rPr>
                <w:t xml:space="preserve">alinéa 4 est abrogé; </w:t>
              </w:r>
            </w:ins>
          </w:p>
          <w:p w14:paraId="08204C37" w14:textId="77777777" w:rsidR="00C331C3" w:rsidRPr="002C7671" w:rsidRDefault="00C331C3">
            <w:pPr>
              <w:jc w:val="both"/>
              <w:rPr>
                <w:ins w:id="1229" w:author="Julie François" w:date="2024-03-14T13:39:00Z"/>
                <w:lang w:val="fr-FR"/>
                <w:rPrChange w:id="1230" w:author="Top Vastgoed" w:date="2024-04-25T11:52:00Z">
                  <w:rPr>
                    <w:ins w:id="1231" w:author="Julie François" w:date="2024-03-14T13:39:00Z"/>
                  </w:rPr>
                </w:rPrChange>
              </w:rPr>
              <w:pPrChange w:id="1232" w:author="Julie François" w:date="2024-03-14T13:39:00Z">
                <w:pPr>
                  <w:pStyle w:val="Normaalweb"/>
                </w:pPr>
              </w:pPrChange>
            </w:pPr>
            <w:ins w:id="1233" w:author="Julie François" w:date="2024-03-14T13:39:00Z">
              <w:r w:rsidRPr="002C7671">
                <w:rPr>
                  <w:lang w:val="fr-FR"/>
                  <w:rPrChange w:id="1234" w:author="Top Vastgoed" w:date="2024-04-25T11:52:00Z">
                    <w:rPr>
                      <w:rFonts w:ascii="HelveticaLTStd" w:hAnsi="HelveticaLTStd"/>
                      <w:sz w:val="18"/>
                      <w:szCs w:val="18"/>
                    </w:rPr>
                  </w:rPrChange>
                </w:rPr>
                <w:t>9</w:t>
              </w:r>
              <w:r w:rsidRPr="002C7671">
                <w:rPr>
                  <w:rFonts w:hint="eastAsia"/>
                  <w:lang w:val="fr-FR"/>
                  <w:rPrChange w:id="1235" w:author="Top Vastgoed" w:date="2024-04-25T11:52:00Z">
                    <w:rPr>
                      <w:rFonts w:ascii="HelveticaLTStd" w:hAnsi="HelveticaLTStd" w:hint="eastAsia"/>
                      <w:sz w:val="18"/>
                      <w:szCs w:val="18"/>
                    </w:rPr>
                  </w:rPrChange>
                </w:rPr>
                <w:t>°</w:t>
              </w:r>
              <w:r w:rsidRPr="002C7671">
                <w:rPr>
                  <w:lang w:val="fr-FR"/>
                  <w:rPrChange w:id="1236" w:author="Top Vastgoed" w:date="2024-04-25T11:52:00Z">
                    <w:rPr>
                      <w:rFonts w:ascii="HelveticaLTStd" w:hAnsi="HelveticaLTStd"/>
                      <w:sz w:val="18"/>
                      <w:szCs w:val="18"/>
                    </w:rPr>
                  </w:rPrChange>
                </w:rPr>
                <w:t xml:space="preserve"> dans le paragraphe 1</w:t>
              </w:r>
              <w:r w:rsidRPr="002C7671">
                <w:rPr>
                  <w:position w:val="6"/>
                  <w:sz w:val="10"/>
                  <w:szCs w:val="10"/>
                  <w:lang w:val="fr-FR"/>
                  <w:rPrChange w:id="1237" w:author="Top Vastgoed" w:date="2024-04-25T11:52:00Z">
                    <w:rPr>
                      <w:rFonts w:ascii="HelveticaLTStd" w:hAnsi="HelveticaLTStd"/>
                      <w:position w:val="6"/>
                      <w:sz w:val="10"/>
                      <w:szCs w:val="10"/>
                    </w:rPr>
                  </w:rPrChange>
                </w:rPr>
                <w:t>er</w:t>
              </w:r>
              <w:r w:rsidRPr="002C7671">
                <w:rPr>
                  <w:lang w:val="fr-FR"/>
                  <w:rPrChange w:id="1238" w:author="Top Vastgoed" w:date="2024-04-25T11:52:00Z">
                    <w:rPr>
                      <w:rFonts w:ascii="HelveticaLTStd" w:hAnsi="HelveticaLTStd"/>
                      <w:sz w:val="18"/>
                      <w:szCs w:val="18"/>
                    </w:rPr>
                  </w:rPrChange>
                </w:rPr>
                <w:t>, l</w:t>
              </w:r>
              <w:r w:rsidRPr="002C7671">
                <w:rPr>
                  <w:rFonts w:hint="eastAsia"/>
                  <w:lang w:val="fr-FR"/>
                  <w:rPrChange w:id="1239" w:author="Top Vastgoed" w:date="2024-04-25T11:52:00Z">
                    <w:rPr>
                      <w:rFonts w:ascii="HelveticaLTStd" w:hAnsi="HelveticaLTStd" w:hint="eastAsia"/>
                      <w:sz w:val="18"/>
                      <w:szCs w:val="18"/>
                    </w:rPr>
                  </w:rPrChange>
                </w:rPr>
                <w:t>’</w:t>
              </w:r>
              <w:r w:rsidRPr="002C7671">
                <w:rPr>
                  <w:lang w:val="fr-FR"/>
                  <w:rPrChange w:id="1240" w:author="Top Vastgoed" w:date="2024-04-25T11:52:00Z">
                    <w:rPr>
                      <w:rFonts w:ascii="HelveticaLTStd" w:hAnsi="HelveticaLTStd"/>
                      <w:sz w:val="18"/>
                      <w:szCs w:val="18"/>
                    </w:rPr>
                  </w:rPrChange>
                </w:rPr>
                <w:t>alinéa 5 est compléte</w:t>
              </w:r>
              <w:r w:rsidRPr="002C7671">
                <w:rPr>
                  <w:rFonts w:hint="eastAsia"/>
                  <w:lang w:val="fr-FR"/>
                  <w:rPrChange w:id="1241" w:author="Top Vastgoed" w:date="2024-04-25T11:52:00Z">
                    <w:rPr>
                      <w:rFonts w:ascii="HelveticaLTStd" w:hAnsi="HelveticaLTStd" w:hint="eastAsia"/>
                      <w:sz w:val="18"/>
                      <w:szCs w:val="18"/>
                    </w:rPr>
                  </w:rPrChange>
                </w:rPr>
                <w:t>́</w:t>
              </w:r>
              <w:r w:rsidRPr="002C7671">
                <w:rPr>
                  <w:lang w:val="fr-FR"/>
                  <w:rPrChange w:id="1242" w:author="Top Vastgoed" w:date="2024-04-25T11:52:00Z">
                    <w:rPr>
                      <w:rFonts w:ascii="HelveticaLTStd" w:hAnsi="HelveticaLTStd"/>
                      <w:sz w:val="18"/>
                      <w:szCs w:val="18"/>
                    </w:rPr>
                  </w:rPrChange>
                </w:rPr>
                <w:t xml:space="preserve"> par les mots </w:t>
              </w:r>
              <w:r w:rsidRPr="002C7671">
                <w:rPr>
                  <w:rFonts w:hint="eastAsia"/>
                  <w:lang w:val="fr-FR"/>
                  <w:rPrChange w:id="1243" w:author="Top Vastgoed" w:date="2024-04-25T11:52:00Z">
                    <w:rPr>
                      <w:rFonts w:ascii="HelveticaLTStd" w:hAnsi="HelveticaLTStd" w:hint="eastAsia"/>
                      <w:sz w:val="18"/>
                      <w:szCs w:val="18"/>
                    </w:rPr>
                  </w:rPrChange>
                </w:rPr>
                <w:t>“</w:t>
              </w:r>
              <w:r w:rsidRPr="002C7671">
                <w:rPr>
                  <w:lang w:val="fr-FR"/>
                  <w:rPrChange w:id="1244" w:author="Top Vastgoed" w:date="2024-04-25T11:52:00Z">
                    <w:rPr>
                      <w:rFonts w:ascii="HelveticaLTStd" w:hAnsi="HelveticaLTStd"/>
                      <w:sz w:val="18"/>
                      <w:szCs w:val="18"/>
                    </w:rPr>
                  </w:rPrChange>
                </w:rPr>
                <w:t>pour la rédaction du rapport visé dans le présent article</w:t>
              </w:r>
              <w:r w:rsidRPr="002C7671">
                <w:rPr>
                  <w:rFonts w:hint="eastAsia"/>
                  <w:lang w:val="fr-FR"/>
                  <w:rPrChange w:id="1245" w:author="Top Vastgoed" w:date="2024-04-25T11:52:00Z">
                    <w:rPr>
                      <w:rFonts w:ascii="HelveticaLTStd" w:hAnsi="HelveticaLTStd" w:hint="eastAsia"/>
                      <w:sz w:val="18"/>
                      <w:szCs w:val="18"/>
                    </w:rPr>
                  </w:rPrChange>
                </w:rPr>
                <w:t>”</w:t>
              </w:r>
              <w:r w:rsidRPr="002C7671">
                <w:rPr>
                  <w:lang w:val="fr-FR"/>
                  <w:rPrChange w:id="1246" w:author="Top Vastgoed" w:date="2024-04-25T11:52:00Z">
                    <w:rPr>
                      <w:rFonts w:ascii="HelveticaLTStd" w:hAnsi="HelveticaLTStd"/>
                      <w:sz w:val="18"/>
                      <w:szCs w:val="18"/>
                    </w:rPr>
                  </w:rPrChange>
                </w:rPr>
                <w:t xml:space="preserve">; </w:t>
              </w:r>
            </w:ins>
          </w:p>
          <w:p w14:paraId="71A9D256" w14:textId="77777777" w:rsidR="00C331C3" w:rsidRPr="002C7671" w:rsidRDefault="00C331C3">
            <w:pPr>
              <w:jc w:val="both"/>
              <w:rPr>
                <w:ins w:id="1247" w:author="Julie François" w:date="2024-03-14T13:39:00Z"/>
                <w:lang w:val="fr-FR"/>
                <w:rPrChange w:id="1248" w:author="Top Vastgoed" w:date="2024-04-25T11:52:00Z">
                  <w:rPr>
                    <w:ins w:id="1249" w:author="Julie François" w:date="2024-03-14T13:39:00Z"/>
                  </w:rPr>
                </w:rPrChange>
              </w:rPr>
              <w:pPrChange w:id="1250" w:author="Julie François" w:date="2024-03-14T13:39:00Z">
                <w:pPr>
                  <w:pStyle w:val="Normaalweb"/>
                </w:pPr>
              </w:pPrChange>
            </w:pPr>
            <w:ins w:id="1251" w:author="Julie François" w:date="2024-03-14T13:39:00Z">
              <w:r w:rsidRPr="002C7671">
                <w:rPr>
                  <w:lang w:val="fr-FR"/>
                  <w:rPrChange w:id="1252" w:author="Top Vastgoed" w:date="2024-04-25T11:52:00Z">
                    <w:rPr>
                      <w:rFonts w:ascii="HelveticaLTStd" w:hAnsi="HelveticaLTStd"/>
                      <w:sz w:val="18"/>
                      <w:szCs w:val="18"/>
                    </w:rPr>
                  </w:rPrChange>
                </w:rPr>
                <w:t>10</w:t>
              </w:r>
              <w:r w:rsidRPr="002C7671">
                <w:rPr>
                  <w:rFonts w:hint="eastAsia"/>
                  <w:lang w:val="fr-FR"/>
                  <w:rPrChange w:id="1253" w:author="Top Vastgoed" w:date="2024-04-25T11:52:00Z">
                    <w:rPr>
                      <w:rFonts w:ascii="HelveticaLTStd" w:hAnsi="HelveticaLTStd" w:hint="eastAsia"/>
                      <w:sz w:val="18"/>
                      <w:szCs w:val="18"/>
                    </w:rPr>
                  </w:rPrChange>
                </w:rPr>
                <w:t>°</w:t>
              </w:r>
              <w:r w:rsidRPr="002C7671">
                <w:rPr>
                  <w:lang w:val="fr-FR"/>
                  <w:rPrChange w:id="1254" w:author="Top Vastgoed" w:date="2024-04-25T11:52:00Z">
                    <w:rPr>
                      <w:rFonts w:ascii="HelveticaLTStd" w:hAnsi="HelveticaLTStd"/>
                      <w:sz w:val="18"/>
                      <w:szCs w:val="18"/>
                    </w:rPr>
                  </w:rPrChange>
                </w:rPr>
                <w:t xml:space="preserve"> au paragraphe 2, les mots </w:t>
              </w:r>
              <w:r w:rsidRPr="002C7671">
                <w:rPr>
                  <w:rFonts w:hint="eastAsia"/>
                  <w:lang w:val="fr-FR"/>
                  <w:rPrChange w:id="1255" w:author="Top Vastgoed" w:date="2024-04-25T11:52:00Z">
                    <w:rPr>
                      <w:rFonts w:ascii="HelveticaLTStd" w:hAnsi="HelveticaLTStd" w:hint="eastAsia"/>
                      <w:sz w:val="18"/>
                      <w:szCs w:val="18"/>
                    </w:rPr>
                  </w:rPrChange>
                </w:rPr>
                <w:t>“</w:t>
              </w:r>
              <w:r w:rsidRPr="002C7671">
                <w:rPr>
                  <w:lang w:val="fr-FR"/>
                  <w:rPrChange w:id="1256" w:author="Top Vastgoed" w:date="2024-04-25T11:52:00Z">
                    <w:rPr>
                      <w:rFonts w:ascii="HelveticaLTStd" w:hAnsi="HelveticaLTStd"/>
                      <w:sz w:val="18"/>
                      <w:szCs w:val="18"/>
                    </w:rPr>
                  </w:rPrChange>
                </w:rPr>
                <w:t>le rapport tel que visé au paragraphe 1</w:t>
              </w:r>
              <w:r w:rsidRPr="002C7671">
                <w:rPr>
                  <w:position w:val="6"/>
                  <w:sz w:val="10"/>
                  <w:szCs w:val="10"/>
                  <w:lang w:val="fr-FR"/>
                  <w:rPrChange w:id="1257" w:author="Top Vastgoed" w:date="2024-04-25T11:52:00Z">
                    <w:rPr>
                      <w:rFonts w:ascii="HelveticaLTStd" w:hAnsi="HelveticaLTStd"/>
                      <w:position w:val="6"/>
                      <w:sz w:val="10"/>
                      <w:szCs w:val="10"/>
                    </w:rPr>
                  </w:rPrChange>
                </w:rPr>
                <w:t xml:space="preserve">er </w:t>
              </w:r>
              <w:r w:rsidRPr="002C7671">
                <w:rPr>
                  <w:lang w:val="fr-FR"/>
                  <w:rPrChange w:id="1258" w:author="Top Vastgoed" w:date="2024-04-25T11:52:00Z">
                    <w:rPr>
                      <w:rFonts w:ascii="HelveticaLTStd" w:hAnsi="HelveticaLTStd"/>
                      <w:sz w:val="18"/>
                      <w:szCs w:val="18"/>
                    </w:rPr>
                  </w:rPrChange>
                </w:rPr>
                <w:t>peut être rédige</w:t>
              </w:r>
              <w:r w:rsidRPr="002C7671">
                <w:rPr>
                  <w:rFonts w:hint="eastAsia"/>
                  <w:lang w:val="fr-FR"/>
                  <w:rPrChange w:id="1259" w:author="Top Vastgoed" w:date="2024-04-25T11:52:00Z">
                    <w:rPr>
                      <w:rFonts w:ascii="HelveticaLTStd" w:hAnsi="HelveticaLTStd" w:hint="eastAsia"/>
                      <w:sz w:val="18"/>
                      <w:szCs w:val="18"/>
                    </w:rPr>
                  </w:rPrChange>
                </w:rPr>
                <w:t>́</w:t>
              </w:r>
              <w:r w:rsidRPr="002C7671">
                <w:rPr>
                  <w:lang w:val="fr-FR"/>
                  <w:rPrChange w:id="1260" w:author="Top Vastgoed" w:date="2024-04-25T11:52:00Z">
                    <w:rPr>
                      <w:rFonts w:ascii="HelveticaLTStd" w:hAnsi="HelveticaLTStd"/>
                      <w:sz w:val="18"/>
                      <w:szCs w:val="18"/>
                    </w:rPr>
                  </w:rPrChange>
                </w:rPr>
                <w:t xml:space="preserve"> par</w:t>
              </w:r>
              <w:r w:rsidRPr="002C7671">
                <w:rPr>
                  <w:rFonts w:hint="eastAsia"/>
                  <w:lang w:val="fr-FR"/>
                  <w:rPrChange w:id="1261" w:author="Top Vastgoed" w:date="2024-04-25T11:52:00Z">
                    <w:rPr>
                      <w:rFonts w:ascii="HelveticaLTStd" w:hAnsi="HelveticaLTStd" w:hint="eastAsia"/>
                      <w:sz w:val="18"/>
                      <w:szCs w:val="18"/>
                    </w:rPr>
                  </w:rPrChange>
                </w:rPr>
                <w:t>”</w:t>
              </w:r>
              <w:r w:rsidRPr="002C7671">
                <w:rPr>
                  <w:lang w:val="fr-FR"/>
                  <w:rPrChange w:id="1262" w:author="Top Vastgoed" w:date="2024-04-25T11:52:00Z">
                    <w:rPr>
                      <w:rFonts w:ascii="HelveticaLTStd" w:hAnsi="HelveticaLTStd"/>
                      <w:sz w:val="18"/>
                      <w:szCs w:val="18"/>
                    </w:rPr>
                  </w:rPrChange>
                </w:rPr>
                <w:t xml:space="preserve"> sont insérés entre les mots </w:t>
              </w:r>
              <w:r w:rsidRPr="002C7671">
                <w:rPr>
                  <w:rFonts w:hint="eastAsia"/>
                  <w:lang w:val="fr-FR"/>
                  <w:rPrChange w:id="1263" w:author="Top Vastgoed" w:date="2024-04-25T11:52:00Z">
                    <w:rPr>
                      <w:rFonts w:ascii="HelveticaLTStd" w:hAnsi="HelveticaLTStd" w:hint="eastAsia"/>
                      <w:sz w:val="18"/>
                      <w:szCs w:val="18"/>
                    </w:rPr>
                  </w:rPrChange>
                </w:rPr>
                <w:t>“</w:t>
              </w:r>
              <w:r w:rsidRPr="002C7671">
                <w:rPr>
                  <w:lang w:val="fr-FR"/>
                  <w:rPrChange w:id="1264" w:author="Top Vastgoed" w:date="2024-04-25T11:52:00Z">
                    <w:rPr>
                      <w:rFonts w:ascii="HelveticaLTStd" w:hAnsi="HelveticaLTStd"/>
                      <w:sz w:val="18"/>
                      <w:szCs w:val="18"/>
                    </w:rPr>
                  </w:rPrChange>
                </w:rPr>
                <w:t>des sociétés qui fusionnent,</w:t>
              </w:r>
              <w:r w:rsidRPr="002C7671">
                <w:rPr>
                  <w:rFonts w:hint="eastAsia"/>
                  <w:lang w:val="fr-FR"/>
                  <w:rPrChange w:id="1265" w:author="Top Vastgoed" w:date="2024-04-25T11:52:00Z">
                    <w:rPr>
                      <w:rFonts w:ascii="HelveticaLTStd" w:hAnsi="HelveticaLTStd" w:hint="eastAsia"/>
                      <w:sz w:val="18"/>
                      <w:szCs w:val="18"/>
                    </w:rPr>
                  </w:rPrChange>
                </w:rPr>
                <w:t>”</w:t>
              </w:r>
              <w:r w:rsidRPr="002C7671">
                <w:rPr>
                  <w:lang w:val="fr-FR"/>
                  <w:rPrChange w:id="1266" w:author="Top Vastgoed" w:date="2024-04-25T11:52:00Z">
                    <w:rPr>
                      <w:rFonts w:ascii="HelveticaLTStd" w:hAnsi="HelveticaLTStd"/>
                      <w:sz w:val="18"/>
                      <w:szCs w:val="18"/>
                    </w:rPr>
                  </w:rPrChange>
                </w:rPr>
                <w:t xml:space="preserve"> et les mots </w:t>
              </w:r>
              <w:r w:rsidRPr="002C7671">
                <w:rPr>
                  <w:rFonts w:hint="eastAsia"/>
                  <w:lang w:val="fr-FR"/>
                  <w:rPrChange w:id="1267" w:author="Top Vastgoed" w:date="2024-04-25T11:52:00Z">
                    <w:rPr>
                      <w:rFonts w:ascii="HelveticaLTStd" w:hAnsi="HelveticaLTStd" w:hint="eastAsia"/>
                      <w:sz w:val="18"/>
                      <w:szCs w:val="18"/>
                    </w:rPr>
                  </w:rPrChange>
                </w:rPr>
                <w:t>“</w:t>
              </w:r>
              <w:r w:rsidRPr="002C7671">
                <w:rPr>
                  <w:lang w:val="fr-FR"/>
                  <w:rPrChange w:id="1268" w:author="Top Vastgoed" w:date="2024-04-25T11:52:00Z">
                    <w:rPr>
                      <w:rFonts w:ascii="HelveticaLTStd" w:hAnsi="HelveticaLTStd"/>
                      <w:sz w:val="18"/>
                      <w:szCs w:val="18"/>
                    </w:rPr>
                  </w:rPrChange>
                </w:rPr>
                <w:t>un ou plu- sieurs commissaires</w:t>
              </w:r>
              <w:r w:rsidRPr="002C7671">
                <w:rPr>
                  <w:rFonts w:hint="eastAsia"/>
                  <w:lang w:val="fr-FR"/>
                  <w:rPrChange w:id="1269" w:author="Top Vastgoed" w:date="2024-04-25T11:52:00Z">
                    <w:rPr>
                      <w:rFonts w:ascii="HelveticaLTStd" w:hAnsi="HelveticaLTStd" w:hint="eastAsia"/>
                      <w:sz w:val="18"/>
                      <w:szCs w:val="18"/>
                    </w:rPr>
                  </w:rPrChange>
                </w:rPr>
                <w:t>”</w:t>
              </w:r>
              <w:r w:rsidRPr="002C7671">
                <w:rPr>
                  <w:lang w:val="fr-FR"/>
                  <w:rPrChange w:id="1270" w:author="Top Vastgoed" w:date="2024-04-25T11:52:00Z">
                    <w:rPr>
                      <w:rFonts w:ascii="HelveticaLTStd" w:hAnsi="HelveticaLTStd"/>
                      <w:sz w:val="18"/>
                      <w:szCs w:val="18"/>
                    </w:rPr>
                  </w:rPrChange>
                </w:rPr>
                <w:t xml:space="preserve">, les mots </w:t>
              </w:r>
              <w:r w:rsidRPr="002C7671">
                <w:rPr>
                  <w:rFonts w:hint="eastAsia"/>
                  <w:lang w:val="fr-FR"/>
                  <w:rPrChange w:id="1271" w:author="Top Vastgoed" w:date="2024-04-25T11:52:00Z">
                    <w:rPr>
                      <w:rFonts w:ascii="HelveticaLTStd" w:hAnsi="HelveticaLTStd" w:hint="eastAsia"/>
                      <w:sz w:val="18"/>
                      <w:szCs w:val="18"/>
                    </w:rPr>
                  </w:rPrChange>
                </w:rPr>
                <w:t>“</w:t>
              </w:r>
              <w:r w:rsidRPr="002C7671">
                <w:rPr>
                  <w:lang w:val="fr-FR"/>
                  <w:rPrChange w:id="1272" w:author="Top Vastgoed" w:date="2024-04-25T11:52:00Z">
                    <w:rPr>
                      <w:rFonts w:ascii="HelveticaLTStd" w:hAnsi="HelveticaLTStd"/>
                      <w:sz w:val="18"/>
                      <w:szCs w:val="18"/>
                    </w:rPr>
                  </w:rPrChange>
                </w:rPr>
                <w:t>peuvent examiner le projet de fusion transfrontalière</w:t>
              </w:r>
              <w:r w:rsidRPr="002C7671">
                <w:rPr>
                  <w:rFonts w:hint="eastAsia"/>
                  <w:lang w:val="fr-FR"/>
                  <w:rPrChange w:id="1273" w:author="Top Vastgoed" w:date="2024-04-25T11:52:00Z">
                    <w:rPr>
                      <w:rFonts w:ascii="HelveticaLTStd" w:hAnsi="HelveticaLTStd" w:hint="eastAsia"/>
                      <w:sz w:val="18"/>
                      <w:szCs w:val="18"/>
                    </w:rPr>
                  </w:rPrChange>
                </w:rPr>
                <w:t>”</w:t>
              </w:r>
              <w:r w:rsidRPr="002C7671">
                <w:rPr>
                  <w:lang w:val="fr-FR"/>
                  <w:rPrChange w:id="1274" w:author="Top Vastgoed" w:date="2024-04-25T11:52:00Z">
                    <w:rPr>
                      <w:rFonts w:ascii="HelveticaLTStd" w:hAnsi="HelveticaLTStd"/>
                      <w:sz w:val="18"/>
                      <w:szCs w:val="18"/>
                    </w:rPr>
                  </w:rPrChange>
                </w:rPr>
                <w:t xml:space="preserve"> sont remplacés par les mots </w:t>
              </w:r>
              <w:r w:rsidRPr="002C7671">
                <w:rPr>
                  <w:rFonts w:hint="eastAsia"/>
                  <w:lang w:val="fr-FR"/>
                  <w:rPrChange w:id="1275" w:author="Top Vastgoed" w:date="2024-04-25T11:52:00Z">
                    <w:rPr>
                      <w:rFonts w:ascii="HelveticaLTStd" w:hAnsi="HelveticaLTStd" w:hint="eastAsia"/>
                      <w:sz w:val="18"/>
                      <w:szCs w:val="18"/>
                    </w:rPr>
                  </w:rPrChange>
                </w:rPr>
                <w:t>“</w:t>
              </w:r>
              <w:r w:rsidRPr="002C7671">
                <w:rPr>
                  <w:lang w:val="fr-FR"/>
                  <w:rPrChange w:id="1276" w:author="Top Vastgoed" w:date="2024-04-25T11:52:00Z">
                    <w:rPr>
                      <w:rFonts w:ascii="HelveticaLTStd" w:hAnsi="HelveticaLTStd"/>
                      <w:sz w:val="18"/>
                      <w:szCs w:val="18"/>
                    </w:rPr>
                  </w:rPrChange>
                </w:rPr>
                <w:t>si une telle désignation ou approbation est demandée en Belgique</w:t>
              </w:r>
              <w:r w:rsidRPr="002C7671">
                <w:rPr>
                  <w:rFonts w:hint="eastAsia"/>
                  <w:lang w:val="fr-FR"/>
                  <w:rPrChange w:id="1277" w:author="Top Vastgoed" w:date="2024-04-25T11:52:00Z">
                    <w:rPr>
                      <w:rFonts w:ascii="HelveticaLTStd" w:hAnsi="HelveticaLTStd" w:hint="eastAsia"/>
                      <w:sz w:val="18"/>
                      <w:szCs w:val="18"/>
                    </w:rPr>
                  </w:rPrChange>
                </w:rPr>
                <w:t>”</w:t>
              </w:r>
              <w:r w:rsidRPr="002C7671">
                <w:rPr>
                  <w:lang w:val="fr-FR"/>
                  <w:rPrChange w:id="1278" w:author="Top Vastgoed" w:date="2024-04-25T11:52:00Z">
                    <w:rPr>
                      <w:rFonts w:ascii="HelveticaLTStd" w:hAnsi="HelveticaLTStd"/>
                      <w:sz w:val="18"/>
                      <w:szCs w:val="18"/>
                    </w:rPr>
                  </w:rPrChange>
                </w:rPr>
                <w:t xml:space="preserve">, </w:t>
              </w:r>
              <w:r w:rsidRPr="002C7671">
                <w:rPr>
                  <w:lang w:val="fr-FR"/>
                  <w:rPrChange w:id="1279" w:author="Top Vastgoed" w:date="2024-04-25T11:52:00Z">
                    <w:rPr/>
                  </w:rPrChange>
                </w:rPr>
                <w:lastRenderedPageBreak/>
                <w:t xml:space="preserve">et les mots “associés ou actionnaires” sont remplacés par les mots “titulaires d’actions et de parts bénéficiaires”; </w:t>
              </w:r>
            </w:ins>
          </w:p>
          <w:p w14:paraId="1AF71A44" w14:textId="77777777" w:rsidR="00C331C3" w:rsidRPr="002C7671" w:rsidRDefault="00C331C3">
            <w:pPr>
              <w:jc w:val="both"/>
              <w:rPr>
                <w:ins w:id="1280" w:author="Julie François" w:date="2024-03-14T13:39:00Z"/>
                <w:lang w:val="fr-FR"/>
                <w:rPrChange w:id="1281" w:author="Top Vastgoed" w:date="2024-04-25T11:52:00Z">
                  <w:rPr>
                    <w:ins w:id="1282" w:author="Julie François" w:date="2024-03-14T13:39:00Z"/>
                  </w:rPr>
                </w:rPrChange>
              </w:rPr>
              <w:pPrChange w:id="1283" w:author="Julie François" w:date="2024-03-14T13:39:00Z">
                <w:pPr>
                  <w:pStyle w:val="Normaalweb"/>
                </w:pPr>
              </w:pPrChange>
            </w:pPr>
            <w:ins w:id="1284" w:author="Julie François" w:date="2024-03-14T13:39:00Z">
              <w:r w:rsidRPr="002C7671">
                <w:rPr>
                  <w:lang w:val="fr-FR"/>
                  <w:rPrChange w:id="1285" w:author="Top Vastgoed" w:date="2024-04-25T11:52:00Z">
                    <w:rPr/>
                  </w:rPrChange>
                </w:rPr>
                <w:t xml:space="preserve">11° au paragraphe 3, les mots “Ni un examen du projet commun de fusion transfrontalière par le commissaire ou le réviseur d’entreprises ou expert-comptable externe désigné ni le” sont remplacés par le mot “Le”, les mots “ne sont” sont remplacés par les mots “n’est pas”, et les mots “associés ou actionnaires” sont remplacés par les mots “titulaires d’actions et de parts bénéficiaires”; </w:t>
              </w:r>
            </w:ins>
          </w:p>
          <w:p w14:paraId="14B76145" w14:textId="77777777" w:rsidR="00C331C3" w:rsidRPr="002C7671" w:rsidRDefault="00C331C3">
            <w:pPr>
              <w:jc w:val="both"/>
              <w:rPr>
                <w:ins w:id="1286" w:author="Julie François" w:date="2024-03-14T13:39:00Z"/>
                <w:lang w:val="fr-FR"/>
                <w:rPrChange w:id="1287" w:author="Top Vastgoed" w:date="2024-04-25T11:52:00Z">
                  <w:rPr>
                    <w:ins w:id="1288" w:author="Julie François" w:date="2024-03-14T13:39:00Z"/>
                  </w:rPr>
                </w:rPrChange>
              </w:rPr>
              <w:pPrChange w:id="1289" w:author="Julie François" w:date="2024-03-14T13:39:00Z">
                <w:pPr>
                  <w:pStyle w:val="Normaalweb"/>
                </w:pPr>
              </w:pPrChange>
            </w:pPr>
            <w:ins w:id="1290" w:author="Julie François" w:date="2024-03-14T13:39:00Z">
              <w:r w:rsidRPr="002C7671">
                <w:rPr>
                  <w:lang w:val="fr-FR"/>
                  <w:rPrChange w:id="1291" w:author="Top Vastgoed" w:date="2024-04-25T11:52:00Z">
                    <w:rPr/>
                  </w:rPrChange>
                </w:rPr>
                <w:t>12° le paragraphe 1</w:t>
              </w:r>
              <w:r w:rsidRPr="002C7671">
                <w:rPr>
                  <w:position w:val="6"/>
                  <w:sz w:val="10"/>
                  <w:szCs w:val="10"/>
                  <w:lang w:val="fr-FR"/>
                  <w:rPrChange w:id="1292" w:author="Top Vastgoed" w:date="2024-04-25T11:52:00Z">
                    <w:rPr>
                      <w:position w:val="6"/>
                      <w:sz w:val="10"/>
                      <w:szCs w:val="10"/>
                    </w:rPr>
                  </w:rPrChange>
                </w:rPr>
                <w:t xml:space="preserve">er </w:t>
              </w:r>
              <w:r w:rsidRPr="002C7671">
                <w:rPr>
                  <w:lang w:val="fr-FR"/>
                  <w:rPrChange w:id="1293" w:author="Top Vastgoed" w:date="2024-04-25T11:52:00Z">
                    <w:rPr/>
                  </w:rPrChange>
                </w:rPr>
                <w:t xml:space="preserve">est complété par un alinéa rédigé comme suit: </w:t>
              </w:r>
            </w:ins>
          </w:p>
          <w:p w14:paraId="5A1B613E" w14:textId="77777777" w:rsidR="00C331C3" w:rsidRPr="002C7671" w:rsidRDefault="00C331C3">
            <w:pPr>
              <w:jc w:val="both"/>
              <w:rPr>
                <w:ins w:id="1294" w:author="Julie François" w:date="2024-03-14T13:39:00Z"/>
                <w:lang w:val="fr-FR"/>
                <w:rPrChange w:id="1295" w:author="Top Vastgoed" w:date="2024-04-25T11:52:00Z">
                  <w:rPr>
                    <w:ins w:id="1296" w:author="Julie François" w:date="2024-03-14T13:39:00Z"/>
                  </w:rPr>
                </w:rPrChange>
              </w:rPr>
              <w:pPrChange w:id="1297" w:author="Julie François" w:date="2024-03-14T13:39:00Z">
                <w:pPr>
                  <w:pStyle w:val="Normaalweb"/>
                </w:pPr>
              </w:pPrChange>
            </w:pPr>
            <w:ins w:id="1298" w:author="Julie François" w:date="2024-03-14T13:39:00Z">
              <w:r w:rsidRPr="002C7671">
                <w:rPr>
                  <w:lang w:val="fr-FR"/>
                  <w:rPrChange w:id="1299" w:author="Top Vastgoed" w:date="2024-04-25T11:52:00Z">
                    <w:rPr/>
                  </w:rPrChange>
                </w:rPr>
                <w:t xml:space="preserve">“Les sociétés dont toutes les actions sont réunies entre les mains d’une personne ne doivent pas appliquer cet article.”; </w:t>
              </w:r>
            </w:ins>
          </w:p>
          <w:p w14:paraId="676E64CF" w14:textId="77777777" w:rsidR="00C331C3" w:rsidRPr="002C7671" w:rsidRDefault="00C331C3">
            <w:pPr>
              <w:jc w:val="both"/>
              <w:rPr>
                <w:ins w:id="1300" w:author="Julie François" w:date="2024-03-14T13:39:00Z"/>
                <w:lang w:val="fr-FR"/>
                <w:rPrChange w:id="1301" w:author="Top Vastgoed" w:date="2024-04-25T11:52:00Z">
                  <w:rPr>
                    <w:ins w:id="1302" w:author="Julie François" w:date="2024-03-14T13:39:00Z"/>
                  </w:rPr>
                </w:rPrChange>
              </w:rPr>
              <w:pPrChange w:id="1303" w:author="Julie François" w:date="2024-03-14T13:39:00Z">
                <w:pPr>
                  <w:pStyle w:val="Normaalweb"/>
                </w:pPr>
              </w:pPrChange>
            </w:pPr>
            <w:ins w:id="1304" w:author="Julie François" w:date="2024-03-14T13:39:00Z">
              <w:r w:rsidRPr="002C7671">
                <w:rPr>
                  <w:lang w:val="fr-FR"/>
                  <w:rPrChange w:id="1305" w:author="Top Vastgoed" w:date="2024-04-25T11:52:00Z">
                    <w:rPr/>
                  </w:rPrChange>
                </w:rPr>
                <w:t>13° le paragraphe 4, alinéa 1</w:t>
              </w:r>
              <w:r w:rsidRPr="002C7671">
                <w:rPr>
                  <w:position w:val="6"/>
                  <w:sz w:val="10"/>
                  <w:szCs w:val="10"/>
                  <w:lang w:val="fr-FR"/>
                  <w:rPrChange w:id="1306" w:author="Top Vastgoed" w:date="2024-04-25T11:52:00Z">
                    <w:rPr>
                      <w:position w:val="6"/>
                      <w:sz w:val="10"/>
                      <w:szCs w:val="10"/>
                    </w:rPr>
                  </w:rPrChange>
                </w:rPr>
                <w:t>er</w:t>
              </w:r>
              <w:r w:rsidRPr="002C7671">
                <w:rPr>
                  <w:lang w:val="fr-FR"/>
                  <w:rPrChange w:id="1307" w:author="Top Vastgoed" w:date="2024-04-25T11:52:00Z">
                    <w:rPr/>
                  </w:rPrChange>
                </w:rPr>
                <w:t xml:space="preserve">, est remplacé par ce qui suit: </w:t>
              </w:r>
            </w:ins>
          </w:p>
          <w:p w14:paraId="111E3883" w14:textId="77777777" w:rsidR="00C331C3" w:rsidRPr="002C7671" w:rsidRDefault="00C331C3">
            <w:pPr>
              <w:jc w:val="both"/>
              <w:rPr>
                <w:ins w:id="1308" w:author="Julie François" w:date="2024-03-14T13:39:00Z"/>
                <w:lang w:val="fr-FR"/>
                <w:rPrChange w:id="1309" w:author="Top Vastgoed" w:date="2024-04-25T11:52:00Z">
                  <w:rPr>
                    <w:ins w:id="1310" w:author="Julie François" w:date="2024-03-14T13:39:00Z"/>
                  </w:rPr>
                </w:rPrChange>
              </w:rPr>
              <w:pPrChange w:id="1311" w:author="Julie François" w:date="2024-03-14T13:39:00Z">
                <w:pPr>
                  <w:pStyle w:val="Normaalweb"/>
                </w:pPr>
              </w:pPrChange>
            </w:pPr>
            <w:ins w:id="1312" w:author="Julie François" w:date="2024-03-14T13:39:00Z">
              <w:r w:rsidRPr="002C7671">
                <w:rPr>
                  <w:lang w:val="fr-FR"/>
                  <w:rPrChange w:id="1313" w:author="Top Vastgoed" w:date="2024-04-25T11:52:00Z">
                    <w:rPr/>
                  </w:rPrChange>
                </w:rPr>
                <w:t>“§ 4. Le rapport dont il est question dans le paragraphe 1</w:t>
              </w:r>
              <w:r w:rsidRPr="002C7671">
                <w:rPr>
                  <w:position w:val="6"/>
                  <w:sz w:val="10"/>
                  <w:szCs w:val="10"/>
                  <w:lang w:val="fr-FR"/>
                  <w:rPrChange w:id="1314" w:author="Top Vastgoed" w:date="2024-04-25T11:52:00Z">
                    <w:rPr>
                      <w:position w:val="6"/>
                      <w:sz w:val="10"/>
                      <w:szCs w:val="10"/>
                    </w:rPr>
                  </w:rPrChange>
                </w:rPr>
                <w:t xml:space="preserve">er </w:t>
              </w:r>
              <w:r w:rsidRPr="002C7671">
                <w:rPr>
                  <w:lang w:val="fr-FR"/>
                  <w:rPrChange w:id="1315" w:author="Top Vastgoed" w:date="2024-04-25T11:52:00Z">
                    <w:rPr/>
                  </w:rPrChange>
                </w:rPr>
                <w:t xml:space="preserve">n’est pas exigé en cas d’opération assimilée à une fusion transfrontalière par absorption lorsque toutes leurs actions et autres titres conférant droit de vote sont directement ou indirectement entre les mains d’une seule personne.”; </w:t>
              </w:r>
            </w:ins>
          </w:p>
          <w:p w14:paraId="4F6AAEDD" w14:textId="77777777" w:rsidR="00C331C3" w:rsidRPr="002C7671" w:rsidRDefault="00C331C3">
            <w:pPr>
              <w:jc w:val="both"/>
              <w:rPr>
                <w:ins w:id="1316" w:author="Julie François" w:date="2024-03-14T13:39:00Z"/>
                <w:lang w:val="fr-FR"/>
                <w:rPrChange w:id="1317" w:author="Top Vastgoed" w:date="2024-04-25T11:52:00Z">
                  <w:rPr>
                    <w:ins w:id="1318" w:author="Julie François" w:date="2024-03-14T13:39:00Z"/>
                  </w:rPr>
                </w:rPrChange>
              </w:rPr>
              <w:pPrChange w:id="1319" w:author="Julie François" w:date="2024-03-14T13:39:00Z">
                <w:pPr>
                  <w:pStyle w:val="Normaalweb"/>
                </w:pPr>
              </w:pPrChange>
            </w:pPr>
            <w:ins w:id="1320" w:author="Julie François" w:date="2024-03-14T13:39:00Z">
              <w:r w:rsidRPr="002C7671">
                <w:rPr>
                  <w:lang w:val="fr-FR"/>
                  <w:rPrChange w:id="1321" w:author="Top Vastgoed" w:date="2024-04-25T11:52:00Z">
                    <w:rPr/>
                  </w:rPrChange>
                </w:rPr>
                <w:t>14° au paragraphe 5, alinéa 1</w:t>
              </w:r>
              <w:r w:rsidRPr="002C7671">
                <w:rPr>
                  <w:position w:val="6"/>
                  <w:sz w:val="10"/>
                  <w:szCs w:val="10"/>
                  <w:lang w:val="fr-FR"/>
                  <w:rPrChange w:id="1322" w:author="Top Vastgoed" w:date="2024-04-25T11:52:00Z">
                    <w:rPr>
                      <w:position w:val="6"/>
                      <w:sz w:val="10"/>
                      <w:szCs w:val="10"/>
                    </w:rPr>
                  </w:rPrChange>
                </w:rPr>
                <w:t>er</w:t>
              </w:r>
              <w:r w:rsidRPr="002C7671">
                <w:rPr>
                  <w:lang w:val="fr-FR"/>
                  <w:rPrChange w:id="1323" w:author="Top Vastgoed" w:date="2024-04-25T11:52:00Z">
                    <w:rPr/>
                  </w:rPrChange>
                </w:rPr>
                <w:t>, le mot “tant” est inséré entre les mots “a été établi” et les mots “conformément au”, et les mots “que conformément à l’article 12:113, § 1</w:t>
              </w:r>
              <w:r w:rsidRPr="002C7671">
                <w:rPr>
                  <w:position w:val="6"/>
                  <w:sz w:val="10"/>
                  <w:szCs w:val="10"/>
                  <w:lang w:val="fr-FR"/>
                  <w:rPrChange w:id="1324" w:author="Top Vastgoed" w:date="2024-04-25T11:52:00Z">
                    <w:rPr>
                      <w:position w:val="6"/>
                      <w:sz w:val="10"/>
                      <w:szCs w:val="10"/>
                    </w:rPr>
                  </w:rPrChange>
                </w:rPr>
                <w:t>er</w:t>
              </w:r>
              <w:r w:rsidRPr="002C7671">
                <w:rPr>
                  <w:lang w:val="fr-FR"/>
                  <w:rPrChange w:id="1325" w:author="Top Vastgoed" w:date="2024-04-25T11:52:00Z">
                    <w:rPr/>
                  </w:rPrChange>
                </w:rPr>
                <w:t>, alinéa 3,” sont insérés entre les mots “au paragraphe 1</w:t>
              </w:r>
              <w:r w:rsidRPr="002C7671">
                <w:rPr>
                  <w:position w:val="6"/>
                  <w:sz w:val="10"/>
                  <w:szCs w:val="10"/>
                  <w:lang w:val="fr-FR"/>
                  <w:rPrChange w:id="1326" w:author="Top Vastgoed" w:date="2024-04-25T11:52:00Z">
                    <w:rPr>
                      <w:position w:val="6"/>
                      <w:sz w:val="10"/>
                      <w:szCs w:val="10"/>
                    </w:rPr>
                  </w:rPrChange>
                </w:rPr>
                <w:t>er</w:t>
              </w:r>
              <w:r w:rsidRPr="002C7671">
                <w:rPr>
                  <w:lang w:val="fr-FR"/>
                  <w:rPrChange w:id="1327" w:author="Top Vastgoed" w:date="2024-04-25T11:52:00Z">
                    <w:rPr/>
                  </w:rPrChange>
                </w:rPr>
                <w:t xml:space="preserve">” et les mots “, les articles”. </w:t>
              </w:r>
            </w:ins>
          </w:p>
          <w:p w14:paraId="5A189CAA" w14:textId="4AC333BE" w:rsidR="00C331C3" w:rsidRPr="002C7671" w:rsidRDefault="00C331C3">
            <w:pPr>
              <w:jc w:val="both"/>
              <w:rPr>
                <w:ins w:id="1328" w:author="Julie François" w:date="2024-03-14T13:39:00Z"/>
                <w:lang w:val="fr-FR"/>
                <w:rPrChange w:id="1329" w:author="Top Vastgoed" w:date="2024-04-25T11:52:00Z">
                  <w:rPr>
                    <w:ins w:id="1330" w:author="Julie François" w:date="2024-03-14T13:39:00Z"/>
                  </w:rPr>
                </w:rPrChange>
              </w:rPr>
              <w:pPrChange w:id="1331" w:author="Julie François" w:date="2024-03-14T13:39:00Z">
                <w:pPr>
                  <w:pStyle w:val="Normaalweb"/>
                </w:pPr>
              </w:pPrChange>
            </w:pPr>
          </w:p>
          <w:p w14:paraId="279D32C4" w14:textId="77777777" w:rsidR="00115F22" w:rsidRPr="002C7671" w:rsidRDefault="00115F22">
            <w:pPr>
              <w:jc w:val="both"/>
              <w:rPr>
                <w:ins w:id="1332" w:author="Julie François" w:date="2024-03-14T13:33:00Z"/>
                <w:lang w:val="fr-FR"/>
                <w:rPrChange w:id="1333" w:author="Top Vastgoed" w:date="2024-04-25T11:52:00Z">
                  <w:rPr>
                    <w:ins w:id="1334" w:author="Julie François" w:date="2024-03-14T13:33:00Z"/>
                    <w:lang w:val="en-US"/>
                  </w:rPr>
                </w:rPrChange>
              </w:rPr>
              <w:pPrChange w:id="1335" w:author="Julie François" w:date="2024-03-14T13:39:00Z">
                <w:pPr>
                  <w:pStyle w:val="Normaalweb"/>
                  <w:jc w:val="both"/>
                </w:pPr>
              </w:pPrChange>
            </w:pPr>
          </w:p>
        </w:tc>
      </w:tr>
      <w:tr w:rsidR="00BB0215" w:rsidRPr="002C7671" w14:paraId="7E054ABF" w14:textId="77777777" w:rsidTr="007244C2">
        <w:trPr>
          <w:trHeight w:val="3921"/>
          <w:ins w:id="1336" w:author="Julie François" w:date="2024-02-27T13:43:00Z"/>
        </w:trPr>
        <w:tc>
          <w:tcPr>
            <w:tcW w:w="1980" w:type="dxa"/>
          </w:tcPr>
          <w:p w14:paraId="2FA99BB0" w14:textId="7026F5A8" w:rsidR="00BB0215" w:rsidRDefault="002C7671" w:rsidP="00730908">
            <w:pPr>
              <w:spacing w:after="0" w:line="240" w:lineRule="auto"/>
              <w:rPr>
                <w:ins w:id="1337" w:author="Julie François" w:date="2024-02-27T13:43:00Z"/>
                <w:rFonts w:cs="Calibri"/>
                <w:lang w:val="nl-BE"/>
              </w:rPr>
            </w:pPr>
            <w:ins w:id="1338" w:author="Top Vastgoed" w:date="2024-04-25T11:52: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BB0215" w:rsidRPr="002C7671">
                <w:rPr>
                  <w:rStyle w:val="Hyperlink"/>
                  <w:rFonts w:cs="Calibri"/>
                  <w:lang w:val="nl-BE"/>
                </w:rPr>
                <w:t>MvT</w:t>
              </w:r>
              <w:r w:rsidR="006D2FD5" w:rsidRPr="002C7671">
                <w:rPr>
                  <w:rStyle w:val="Hyperlink"/>
                  <w:rFonts w:cs="Calibri"/>
                  <w:lang w:val="nl-BE"/>
                </w:rPr>
                <w:t xml:space="preserve"> 3219</w:t>
              </w:r>
              <w:r>
                <w:rPr>
                  <w:rFonts w:cs="Calibri"/>
                  <w:lang w:val="nl-BE"/>
                </w:rPr>
                <w:fldChar w:fldCharType="end"/>
              </w:r>
            </w:ins>
          </w:p>
        </w:tc>
        <w:tc>
          <w:tcPr>
            <w:tcW w:w="5812" w:type="dxa"/>
            <w:gridSpan w:val="2"/>
            <w:shd w:val="clear" w:color="auto" w:fill="auto"/>
          </w:tcPr>
          <w:p w14:paraId="5E2C9D52" w14:textId="77777777" w:rsidR="00B6197B" w:rsidRPr="00A53EF4" w:rsidRDefault="00B6197B">
            <w:pPr>
              <w:pStyle w:val="Normaalweb"/>
              <w:jc w:val="both"/>
              <w:rPr>
                <w:ins w:id="1339" w:author="Julie François" w:date="2024-02-27T13:47:00Z"/>
                <w:rFonts w:ascii="Calibri" w:hAnsi="Calibri" w:cs="Calibri"/>
                <w:sz w:val="22"/>
                <w:szCs w:val="21"/>
                <w:rPrChange w:id="1340" w:author="Julie François" w:date="2024-02-27T13:48:00Z">
                  <w:rPr>
                    <w:ins w:id="1341" w:author="Julie François" w:date="2024-02-27T13:47:00Z"/>
                  </w:rPr>
                </w:rPrChange>
              </w:rPr>
              <w:pPrChange w:id="1342" w:author="Julie François" w:date="2024-02-27T13:48:00Z">
                <w:pPr>
                  <w:pStyle w:val="Normaalweb"/>
                </w:pPr>
              </w:pPrChange>
            </w:pPr>
            <w:ins w:id="1343" w:author="Julie François" w:date="2024-02-27T13:47:00Z">
              <w:r w:rsidRPr="00A53EF4">
                <w:rPr>
                  <w:rFonts w:ascii="Calibri" w:hAnsi="Calibri" w:cs="Calibri"/>
                  <w:sz w:val="22"/>
                  <w:szCs w:val="21"/>
                  <w:rPrChange w:id="1344" w:author="Julie François" w:date="2024-02-27T13:48:00Z">
                    <w:rPr>
                      <w:rFonts w:ascii="HelveticaLTStd" w:hAnsi="HelveticaLTStd"/>
                      <w:sz w:val="20"/>
                      <w:szCs w:val="20"/>
                    </w:rPr>
                  </w:rPrChange>
                </w:rPr>
                <w:t xml:space="preserve">De wijzigingen aan de verplichting voor de commis- saris, bedrijfsrevisor of gecertificeerd accountant om een verslag op te stellen over het voorstel tot grensoverschrij- dende fusie (artikel 12:114 WVV) betreffen de omzetting van het gewijzigde artikel 125 van richtlijn 2017/1132. Zo wordt nader bepaald wat dit verslag moet inhouden. </w:t>
              </w:r>
            </w:ins>
          </w:p>
          <w:p w14:paraId="709C3B63" w14:textId="77777777" w:rsidR="00B6197B" w:rsidRPr="00A53EF4" w:rsidRDefault="00B6197B">
            <w:pPr>
              <w:pStyle w:val="Normaalweb"/>
              <w:jc w:val="both"/>
              <w:rPr>
                <w:ins w:id="1345" w:author="Julie François" w:date="2024-02-27T13:47:00Z"/>
                <w:rFonts w:ascii="Calibri" w:hAnsi="Calibri" w:cs="Calibri"/>
                <w:sz w:val="22"/>
                <w:szCs w:val="21"/>
                <w:rPrChange w:id="1346" w:author="Julie François" w:date="2024-02-27T13:48:00Z">
                  <w:rPr>
                    <w:ins w:id="1347" w:author="Julie François" w:date="2024-02-27T13:47:00Z"/>
                  </w:rPr>
                </w:rPrChange>
              </w:rPr>
              <w:pPrChange w:id="1348" w:author="Julie François" w:date="2024-02-27T13:48:00Z">
                <w:pPr>
                  <w:pStyle w:val="Normaalweb"/>
                </w:pPr>
              </w:pPrChange>
            </w:pPr>
            <w:ins w:id="1349" w:author="Julie François" w:date="2024-02-27T13:47:00Z">
              <w:r w:rsidRPr="00A53EF4">
                <w:rPr>
                  <w:rFonts w:ascii="Calibri" w:hAnsi="Calibri" w:cs="Calibri"/>
                  <w:sz w:val="22"/>
                  <w:szCs w:val="21"/>
                  <w:rPrChange w:id="1350" w:author="Julie François" w:date="2024-02-27T13:48:00Z">
                    <w:rPr>
                      <w:rFonts w:ascii="HelveticaLTStd" w:hAnsi="HelveticaLTStd"/>
                      <w:sz w:val="20"/>
                      <w:szCs w:val="20"/>
                    </w:rPr>
                  </w:rPrChange>
                </w:rPr>
                <w:t xml:space="preserve">Dit verslag is niet vereist: </w:t>
              </w:r>
            </w:ins>
          </w:p>
          <w:p w14:paraId="349F34AF" w14:textId="77777777" w:rsidR="00B6197B" w:rsidRPr="00A53EF4" w:rsidRDefault="00B6197B">
            <w:pPr>
              <w:pStyle w:val="Normaalweb"/>
              <w:jc w:val="both"/>
              <w:rPr>
                <w:ins w:id="1351" w:author="Julie François" w:date="2024-02-27T13:47:00Z"/>
                <w:rFonts w:ascii="Calibri" w:hAnsi="Calibri" w:cs="Calibri"/>
                <w:sz w:val="22"/>
                <w:szCs w:val="21"/>
                <w:rPrChange w:id="1352" w:author="Julie François" w:date="2024-02-27T13:48:00Z">
                  <w:rPr>
                    <w:ins w:id="1353" w:author="Julie François" w:date="2024-02-27T13:47:00Z"/>
                  </w:rPr>
                </w:rPrChange>
              </w:rPr>
              <w:pPrChange w:id="1354" w:author="Julie François" w:date="2024-02-27T13:48:00Z">
                <w:pPr>
                  <w:pStyle w:val="Normaalweb"/>
                </w:pPr>
              </w:pPrChange>
            </w:pPr>
            <w:ins w:id="1355" w:author="Julie François" w:date="2024-02-27T13:47:00Z">
              <w:r w:rsidRPr="00A53EF4">
                <w:rPr>
                  <w:rFonts w:ascii="Calibri" w:hAnsi="Calibri" w:cs="Calibri"/>
                  <w:sz w:val="22"/>
                  <w:szCs w:val="21"/>
                  <w:rPrChange w:id="1356" w:author="Julie François" w:date="2024-02-27T13:48:00Z">
                    <w:rPr>
                      <w:rFonts w:ascii="HelveticaLTStd" w:hAnsi="HelveticaLTStd"/>
                      <w:sz w:val="20"/>
                      <w:szCs w:val="20"/>
                    </w:rPr>
                  </w:rPrChange>
                </w:rPr>
                <w:t>1</w:t>
              </w:r>
              <w:r w:rsidRPr="00A53EF4">
                <w:rPr>
                  <w:rFonts w:ascii="Calibri" w:hAnsi="Calibri" w:cs="Calibri" w:hint="eastAsia"/>
                  <w:sz w:val="22"/>
                  <w:szCs w:val="21"/>
                  <w:rPrChange w:id="1357" w:author="Julie François" w:date="2024-02-27T13:48:00Z">
                    <w:rPr>
                      <w:rFonts w:ascii="HelveticaLTStd" w:hAnsi="HelveticaLTStd" w:hint="eastAsia"/>
                      <w:sz w:val="20"/>
                      <w:szCs w:val="20"/>
                    </w:rPr>
                  </w:rPrChange>
                </w:rPr>
                <w:t>°</w:t>
              </w:r>
              <w:r w:rsidRPr="00A53EF4">
                <w:rPr>
                  <w:rFonts w:ascii="Calibri" w:hAnsi="Calibri" w:cs="Calibri"/>
                  <w:sz w:val="22"/>
                  <w:szCs w:val="21"/>
                  <w:rPrChange w:id="1358" w:author="Julie François" w:date="2024-02-27T13:48:00Z">
                    <w:rPr>
                      <w:rFonts w:ascii="HelveticaLTStd" w:hAnsi="HelveticaLTStd"/>
                      <w:sz w:val="20"/>
                      <w:szCs w:val="20"/>
                    </w:rPr>
                  </w:rPrChange>
                </w:rPr>
                <w:t xml:space="preserve"> wanneer alle vennoten of aandeelhouders en houders van winstbewijzen in elke bij de grensover- schrijdende fusie betrokken vennootschap hiermee hebben ingestemd of in het geval van verzaking door éénpersoonsvennootschappen (artikel 12:114, </w:t>
              </w:r>
              <w:r w:rsidRPr="00A53EF4">
                <w:rPr>
                  <w:rFonts w:ascii="Calibri" w:hAnsi="Calibri" w:cs="Calibri" w:hint="eastAsia"/>
                  <w:sz w:val="22"/>
                  <w:szCs w:val="21"/>
                  <w:rPrChange w:id="1359" w:author="Julie François" w:date="2024-02-27T13:48:00Z">
                    <w:rPr>
                      <w:rFonts w:ascii="HelveticaLTStd" w:hAnsi="HelveticaLTStd" w:hint="eastAsia"/>
                      <w:sz w:val="20"/>
                      <w:szCs w:val="20"/>
                    </w:rPr>
                  </w:rPrChange>
                </w:rPr>
                <w:t>§</w:t>
              </w:r>
              <w:r w:rsidRPr="00A53EF4">
                <w:rPr>
                  <w:rFonts w:ascii="Calibri" w:hAnsi="Calibri" w:cs="Calibri"/>
                  <w:sz w:val="22"/>
                  <w:szCs w:val="21"/>
                  <w:rPrChange w:id="1360" w:author="Julie François" w:date="2024-02-27T13:48:00Z">
                    <w:rPr>
                      <w:rFonts w:ascii="HelveticaLTStd" w:hAnsi="HelveticaLTStd"/>
                      <w:sz w:val="20"/>
                      <w:szCs w:val="20"/>
                    </w:rPr>
                  </w:rPrChange>
                </w:rPr>
                <w:t xml:space="preserve"> 3, WVV); </w:t>
              </w:r>
            </w:ins>
          </w:p>
          <w:p w14:paraId="5AB4F0D1" w14:textId="77777777" w:rsidR="00B6197B" w:rsidRPr="00A53EF4" w:rsidRDefault="00B6197B">
            <w:pPr>
              <w:pStyle w:val="Normaalweb"/>
              <w:jc w:val="both"/>
              <w:rPr>
                <w:ins w:id="1361" w:author="Julie François" w:date="2024-02-27T13:47:00Z"/>
                <w:rFonts w:ascii="Calibri" w:hAnsi="Calibri" w:cs="Calibri"/>
                <w:sz w:val="22"/>
                <w:szCs w:val="21"/>
                <w:rPrChange w:id="1362" w:author="Julie François" w:date="2024-02-27T13:48:00Z">
                  <w:rPr>
                    <w:ins w:id="1363" w:author="Julie François" w:date="2024-02-27T13:47:00Z"/>
                  </w:rPr>
                </w:rPrChange>
              </w:rPr>
              <w:pPrChange w:id="1364" w:author="Julie François" w:date="2024-02-27T13:48:00Z">
                <w:pPr>
                  <w:pStyle w:val="Normaalweb"/>
                </w:pPr>
              </w:pPrChange>
            </w:pPr>
            <w:ins w:id="1365" w:author="Julie François" w:date="2024-02-27T13:47:00Z">
              <w:r w:rsidRPr="00A53EF4">
                <w:rPr>
                  <w:rFonts w:ascii="Calibri" w:hAnsi="Calibri" w:cs="Calibri"/>
                  <w:sz w:val="22"/>
                  <w:szCs w:val="21"/>
                  <w:rPrChange w:id="1366" w:author="Julie François" w:date="2024-02-27T13:48:00Z">
                    <w:rPr>
                      <w:rFonts w:ascii="HelveticaLTStd" w:hAnsi="HelveticaLTStd"/>
                      <w:sz w:val="20"/>
                      <w:szCs w:val="20"/>
                    </w:rPr>
                  </w:rPrChange>
                </w:rPr>
                <w:t>2</w:t>
              </w:r>
              <w:r w:rsidRPr="00A53EF4">
                <w:rPr>
                  <w:rFonts w:ascii="Calibri" w:hAnsi="Calibri" w:cs="Calibri" w:hint="eastAsia"/>
                  <w:sz w:val="22"/>
                  <w:szCs w:val="21"/>
                  <w:rPrChange w:id="1367" w:author="Julie François" w:date="2024-02-27T13:48:00Z">
                    <w:rPr>
                      <w:rFonts w:ascii="HelveticaLTStd" w:hAnsi="HelveticaLTStd" w:hint="eastAsia"/>
                      <w:sz w:val="20"/>
                      <w:szCs w:val="20"/>
                    </w:rPr>
                  </w:rPrChange>
                </w:rPr>
                <w:t>°</w:t>
              </w:r>
              <w:r w:rsidRPr="00A53EF4">
                <w:rPr>
                  <w:rFonts w:ascii="Calibri" w:hAnsi="Calibri" w:cs="Calibri"/>
                  <w:sz w:val="22"/>
                  <w:szCs w:val="21"/>
                  <w:rPrChange w:id="1368" w:author="Julie François" w:date="2024-02-27T13:48:00Z">
                    <w:rPr>
                      <w:rFonts w:ascii="HelveticaLTStd" w:hAnsi="HelveticaLTStd"/>
                      <w:sz w:val="20"/>
                      <w:szCs w:val="20"/>
                    </w:rPr>
                  </w:rPrChange>
                </w:rPr>
                <w:t xml:space="preserve"> voor de met grensoverschrijdende fusie gelijkge- stelde verrichting (artikel 12:114, </w:t>
              </w:r>
              <w:r w:rsidRPr="00A53EF4">
                <w:rPr>
                  <w:rFonts w:ascii="Calibri" w:hAnsi="Calibri" w:cs="Calibri" w:hint="eastAsia"/>
                  <w:sz w:val="22"/>
                  <w:szCs w:val="21"/>
                  <w:rPrChange w:id="1369" w:author="Julie François" w:date="2024-02-27T13:48:00Z">
                    <w:rPr>
                      <w:rFonts w:ascii="HelveticaLTStd" w:hAnsi="HelveticaLTStd" w:hint="eastAsia"/>
                      <w:sz w:val="20"/>
                      <w:szCs w:val="20"/>
                    </w:rPr>
                  </w:rPrChange>
                </w:rPr>
                <w:t>§</w:t>
              </w:r>
              <w:r w:rsidRPr="00A53EF4">
                <w:rPr>
                  <w:rFonts w:ascii="Calibri" w:hAnsi="Calibri" w:cs="Calibri"/>
                  <w:sz w:val="22"/>
                  <w:szCs w:val="21"/>
                  <w:rPrChange w:id="1370" w:author="Julie François" w:date="2024-02-27T13:48:00Z">
                    <w:rPr>
                      <w:rFonts w:ascii="HelveticaLTStd" w:hAnsi="HelveticaLTStd"/>
                      <w:sz w:val="20"/>
                      <w:szCs w:val="20"/>
                    </w:rPr>
                  </w:rPrChange>
                </w:rPr>
                <w:t xml:space="preserve"> 4, WVV). </w:t>
              </w:r>
            </w:ins>
          </w:p>
          <w:p w14:paraId="6A877A8F" w14:textId="0FA852F2" w:rsidR="00B6197B" w:rsidRDefault="00B6197B" w:rsidP="00A53EF4">
            <w:pPr>
              <w:pStyle w:val="Normaalweb"/>
              <w:jc w:val="both"/>
              <w:rPr>
                <w:ins w:id="1371" w:author="Julie François" w:date="2024-02-27T15:21:00Z"/>
                <w:rFonts w:ascii="Calibri" w:hAnsi="Calibri" w:cs="Calibri"/>
                <w:sz w:val="22"/>
                <w:szCs w:val="21"/>
              </w:rPr>
            </w:pPr>
            <w:ins w:id="1372" w:author="Julie François" w:date="2024-02-27T13:47:00Z">
              <w:r w:rsidRPr="00A53EF4">
                <w:rPr>
                  <w:rFonts w:ascii="Calibri" w:hAnsi="Calibri" w:cs="Calibri"/>
                  <w:sz w:val="22"/>
                  <w:szCs w:val="21"/>
                  <w:rPrChange w:id="1373" w:author="Julie François" w:date="2024-02-27T13:48:00Z">
                    <w:rPr>
                      <w:rFonts w:ascii="HelveticaLTStd" w:hAnsi="HelveticaLTStd"/>
                      <w:sz w:val="20"/>
                      <w:szCs w:val="20"/>
                    </w:rPr>
                  </w:rPrChange>
                </w:rPr>
                <w:lastRenderedPageBreak/>
                <w:t xml:space="preserve">De wijze waarop het verslag ter beschikking wordt gesteld van de vennoten of aandeelhouders wordt geregeld in artikel 12:115 WVV. </w:t>
              </w:r>
            </w:ins>
          </w:p>
          <w:p w14:paraId="1892AF6D" w14:textId="77777777" w:rsidR="00303E43" w:rsidRPr="00A53EF4" w:rsidRDefault="00303E43">
            <w:pPr>
              <w:pStyle w:val="Normaalweb"/>
              <w:jc w:val="both"/>
              <w:rPr>
                <w:ins w:id="1374" w:author="Julie François" w:date="2024-02-27T13:47:00Z"/>
                <w:rFonts w:ascii="Calibri" w:hAnsi="Calibri" w:cs="Calibri"/>
                <w:sz w:val="22"/>
                <w:szCs w:val="21"/>
                <w:rPrChange w:id="1375" w:author="Julie François" w:date="2024-02-27T13:48:00Z">
                  <w:rPr>
                    <w:ins w:id="1376" w:author="Julie François" w:date="2024-02-27T13:47:00Z"/>
                  </w:rPr>
                </w:rPrChange>
              </w:rPr>
              <w:pPrChange w:id="1377" w:author="Julie François" w:date="2024-02-27T13:48:00Z">
                <w:pPr>
                  <w:pStyle w:val="Normaalweb"/>
                </w:pPr>
              </w:pPrChange>
            </w:pPr>
          </w:p>
          <w:p w14:paraId="5CF25E42" w14:textId="77777777" w:rsidR="00303E43" w:rsidRDefault="00303E43" w:rsidP="00303E43">
            <w:pPr>
              <w:pStyle w:val="Normaalweb"/>
              <w:jc w:val="both"/>
              <w:rPr>
                <w:ins w:id="1378" w:author="Julie François" w:date="2024-02-27T15:21:00Z"/>
                <w:rFonts w:asciiTheme="minorHAnsi" w:hAnsiTheme="minorHAnsi" w:cstheme="minorHAnsi"/>
                <w:sz w:val="22"/>
                <w:szCs w:val="21"/>
              </w:rPr>
            </w:pPr>
            <w:ins w:id="1379" w:author="Julie François" w:date="2024-02-27T15:21:00Z">
              <w:r>
                <w:rPr>
                  <w:rFonts w:asciiTheme="minorHAnsi" w:hAnsiTheme="minorHAnsi" w:cstheme="minorHAnsi"/>
                  <w:sz w:val="22"/>
                  <w:szCs w:val="21"/>
                </w:rPr>
                <w:t>Art. 84</w:t>
              </w:r>
            </w:ins>
          </w:p>
          <w:p w14:paraId="5916F87F" w14:textId="77777777" w:rsidR="00303E43" w:rsidRPr="000474B3" w:rsidRDefault="00303E43" w:rsidP="00303E43">
            <w:pPr>
              <w:pStyle w:val="Normaalweb"/>
              <w:jc w:val="both"/>
              <w:rPr>
                <w:ins w:id="1380" w:author="Julie François" w:date="2024-02-27T15:21:00Z"/>
                <w:rFonts w:cstheme="minorHAnsi"/>
                <w:szCs w:val="21"/>
              </w:rPr>
            </w:pPr>
            <w:ins w:id="1381" w:author="Julie François" w:date="2024-02-27T15:21:00Z">
              <w:r w:rsidRPr="002D7287">
                <w:rPr>
                  <w:rFonts w:asciiTheme="minorHAnsi" w:hAnsiTheme="minorHAnsi" w:cstheme="minorHAnsi"/>
                  <w:sz w:val="22"/>
                  <w:szCs w:val="21"/>
                </w:rPr>
                <w:t>Dit artikel brengt de gehanteerde terminologie in overeenstemming met de wet van 17 maart 2019 betref- fende de beroepen van accountant en belastingadviseur.</w:t>
              </w:r>
            </w:ins>
          </w:p>
          <w:p w14:paraId="18C66FAE" w14:textId="77777777" w:rsidR="00BB0215" w:rsidRPr="00A53EF4" w:rsidRDefault="00BB0215" w:rsidP="00A53EF4">
            <w:pPr>
              <w:spacing w:after="0" w:line="240" w:lineRule="auto"/>
              <w:jc w:val="both"/>
              <w:rPr>
                <w:ins w:id="1382" w:author="Julie François" w:date="2024-02-27T13:43:00Z"/>
                <w:rFonts w:ascii="Calibri" w:hAnsi="Calibri" w:cs="Calibri"/>
                <w:szCs w:val="21"/>
                <w:lang w:val="nl-BE"/>
                <w:rPrChange w:id="1383" w:author="Julie François" w:date="2024-02-27T13:48:00Z">
                  <w:rPr>
                    <w:ins w:id="1384" w:author="Julie François" w:date="2024-02-27T13:43:00Z"/>
                    <w:rFonts w:cstheme="minorHAnsi"/>
                    <w:lang w:val="nl-NL"/>
                  </w:rPr>
                </w:rPrChange>
              </w:rPr>
            </w:pPr>
          </w:p>
        </w:tc>
        <w:tc>
          <w:tcPr>
            <w:tcW w:w="5953" w:type="dxa"/>
            <w:shd w:val="clear" w:color="auto" w:fill="auto"/>
          </w:tcPr>
          <w:p w14:paraId="6DA58196" w14:textId="77777777" w:rsidR="00A53EF4" w:rsidRPr="002C7671" w:rsidRDefault="00A53EF4">
            <w:pPr>
              <w:pStyle w:val="Normaalweb"/>
              <w:jc w:val="both"/>
              <w:rPr>
                <w:ins w:id="1385" w:author="Julie François" w:date="2024-02-27T13:47:00Z"/>
                <w:rFonts w:ascii="Calibri" w:hAnsi="Calibri" w:cs="Calibri"/>
                <w:sz w:val="22"/>
                <w:szCs w:val="21"/>
                <w:lang w:val="fr-FR"/>
                <w:rPrChange w:id="1386" w:author="Top Vastgoed" w:date="2024-04-25T11:52:00Z">
                  <w:rPr>
                    <w:ins w:id="1387" w:author="Julie François" w:date="2024-02-27T13:47:00Z"/>
                  </w:rPr>
                </w:rPrChange>
              </w:rPr>
              <w:pPrChange w:id="1388" w:author="Julie François" w:date="2024-02-27T13:48:00Z">
                <w:pPr>
                  <w:pStyle w:val="Normaalweb"/>
                </w:pPr>
              </w:pPrChange>
            </w:pPr>
            <w:ins w:id="1389" w:author="Julie François" w:date="2024-02-27T13:47:00Z">
              <w:r w:rsidRPr="002C7671">
                <w:rPr>
                  <w:rFonts w:ascii="Calibri" w:hAnsi="Calibri" w:cs="Calibri"/>
                  <w:sz w:val="22"/>
                  <w:szCs w:val="21"/>
                  <w:lang w:val="fr-FR"/>
                  <w:rPrChange w:id="1390" w:author="Top Vastgoed" w:date="2024-04-25T11:52:00Z">
                    <w:rPr>
                      <w:rFonts w:ascii="HelveticaLTStd" w:hAnsi="HelveticaLTStd"/>
                      <w:sz w:val="20"/>
                      <w:szCs w:val="20"/>
                    </w:rPr>
                  </w:rPrChange>
                </w:rPr>
                <w:lastRenderedPageBreak/>
                <w:t>Les modifications apportées à l</w:t>
              </w:r>
              <w:r w:rsidRPr="002C7671">
                <w:rPr>
                  <w:rFonts w:ascii="Calibri" w:hAnsi="Calibri" w:cs="Calibri" w:hint="eastAsia"/>
                  <w:sz w:val="22"/>
                  <w:szCs w:val="21"/>
                  <w:lang w:val="fr-FR"/>
                  <w:rPrChange w:id="1391"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392" w:author="Top Vastgoed" w:date="2024-04-25T11:52:00Z">
                    <w:rPr>
                      <w:rFonts w:ascii="HelveticaLTStd" w:hAnsi="HelveticaLTStd"/>
                      <w:sz w:val="20"/>
                      <w:szCs w:val="20"/>
                    </w:rPr>
                  </w:rPrChange>
                </w:rPr>
                <w:t>obligation pour le com- missaire, le réviseur d</w:t>
              </w:r>
              <w:r w:rsidRPr="002C7671">
                <w:rPr>
                  <w:rFonts w:ascii="Calibri" w:hAnsi="Calibri" w:cs="Calibri" w:hint="eastAsia"/>
                  <w:sz w:val="22"/>
                  <w:szCs w:val="21"/>
                  <w:lang w:val="fr-FR"/>
                  <w:rPrChange w:id="1393"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394" w:author="Top Vastgoed" w:date="2024-04-25T11:52:00Z">
                    <w:rPr>
                      <w:rFonts w:ascii="HelveticaLTStd" w:hAnsi="HelveticaLTStd"/>
                      <w:sz w:val="20"/>
                      <w:szCs w:val="20"/>
                    </w:rPr>
                  </w:rPrChange>
                </w:rPr>
                <w:t>entreprises ou l</w:t>
              </w:r>
              <w:r w:rsidRPr="002C7671">
                <w:rPr>
                  <w:rFonts w:ascii="Calibri" w:hAnsi="Calibri" w:cs="Calibri" w:hint="eastAsia"/>
                  <w:sz w:val="22"/>
                  <w:szCs w:val="21"/>
                  <w:lang w:val="fr-FR"/>
                  <w:rPrChange w:id="1395"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396" w:author="Top Vastgoed" w:date="2024-04-25T11:52:00Z">
                    <w:rPr>
                      <w:rFonts w:ascii="HelveticaLTStd" w:hAnsi="HelveticaLTStd"/>
                      <w:sz w:val="20"/>
                      <w:szCs w:val="20"/>
                    </w:rPr>
                  </w:rPrChange>
                </w:rPr>
                <w:t>expert-comptable certifie</w:t>
              </w:r>
              <w:r w:rsidRPr="002C7671">
                <w:rPr>
                  <w:rFonts w:ascii="Calibri" w:hAnsi="Calibri" w:cs="Calibri" w:hint="eastAsia"/>
                  <w:sz w:val="22"/>
                  <w:szCs w:val="21"/>
                  <w:lang w:val="fr-FR"/>
                  <w:rPrChange w:id="1397"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398" w:author="Top Vastgoed" w:date="2024-04-25T11:52:00Z">
                    <w:rPr>
                      <w:rFonts w:ascii="HelveticaLTStd" w:hAnsi="HelveticaLTStd"/>
                      <w:sz w:val="20"/>
                      <w:szCs w:val="20"/>
                    </w:rPr>
                  </w:rPrChange>
                </w:rPr>
                <w:t xml:space="preserve"> d</w:t>
              </w:r>
              <w:r w:rsidRPr="002C7671">
                <w:rPr>
                  <w:rFonts w:ascii="Calibri" w:hAnsi="Calibri" w:cs="Calibri" w:hint="eastAsia"/>
                  <w:sz w:val="22"/>
                  <w:szCs w:val="21"/>
                  <w:lang w:val="fr-FR"/>
                  <w:rPrChange w:id="1399"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00" w:author="Top Vastgoed" w:date="2024-04-25T11:52:00Z">
                    <w:rPr>
                      <w:rFonts w:ascii="HelveticaLTStd" w:hAnsi="HelveticaLTStd"/>
                      <w:sz w:val="20"/>
                      <w:szCs w:val="20"/>
                    </w:rPr>
                  </w:rPrChange>
                </w:rPr>
                <w:t>établir un rapport sur le projet de fusion transfron- talière (article 12:114 du CSA) concernent la transposition de l</w:t>
              </w:r>
              <w:r w:rsidRPr="002C7671">
                <w:rPr>
                  <w:rFonts w:ascii="Calibri" w:hAnsi="Calibri" w:cs="Calibri" w:hint="eastAsia"/>
                  <w:sz w:val="22"/>
                  <w:szCs w:val="21"/>
                  <w:lang w:val="fr-FR"/>
                  <w:rPrChange w:id="1401"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02" w:author="Top Vastgoed" w:date="2024-04-25T11:52:00Z">
                    <w:rPr>
                      <w:rFonts w:ascii="HelveticaLTStd" w:hAnsi="HelveticaLTStd"/>
                      <w:sz w:val="20"/>
                      <w:szCs w:val="20"/>
                    </w:rPr>
                  </w:rPrChange>
                </w:rPr>
                <w:t>article 125 modifie</w:t>
              </w:r>
              <w:r w:rsidRPr="002C7671">
                <w:rPr>
                  <w:rFonts w:ascii="Calibri" w:hAnsi="Calibri" w:cs="Calibri" w:hint="eastAsia"/>
                  <w:sz w:val="22"/>
                  <w:szCs w:val="21"/>
                  <w:lang w:val="fr-FR"/>
                  <w:rPrChange w:id="1403"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04" w:author="Top Vastgoed" w:date="2024-04-25T11:52:00Z">
                    <w:rPr>
                      <w:rFonts w:ascii="HelveticaLTStd" w:hAnsi="HelveticaLTStd"/>
                      <w:sz w:val="20"/>
                      <w:szCs w:val="20"/>
                    </w:rPr>
                  </w:rPrChange>
                </w:rPr>
                <w:t xml:space="preserve"> de la directive 2017/1132. Ainsi, il est précise</w:t>
              </w:r>
              <w:r w:rsidRPr="002C7671">
                <w:rPr>
                  <w:rFonts w:ascii="Calibri" w:hAnsi="Calibri" w:cs="Calibri" w:hint="eastAsia"/>
                  <w:sz w:val="22"/>
                  <w:szCs w:val="21"/>
                  <w:lang w:val="fr-FR"/>
                  <w:rPrChange w:id="1405"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06" w:author="Top Vastgoed" w:date="2024-04-25T11:52:00Z">
                    <w:rPr>
                      <w:rFonts w:ascii="HelveticaLTStd" w:hAnsi="HelveticaLTStd"/>
                      <w:sz w:val="20"/>
                      <w:szCs w:val="20"/>
                    </w:rPr>
                  </w:rPrChange>
                </w:rPr>
                <w:t xml:space="preserve"> ce que ce rapport doit contenir. </w:t>
              </w:r>
            </w:ins>
          </w:p>
          <w:p w14:paraId="016942CB" w14:textId="77777777" w:rsidR="00A53EF4" w:rsidRPr="002C7671" w:rsidRDefault="00A53EF4">
            <w:pPr>
              <w:pStyle w:val="Normaalweb"/>
              <w:jc w:val="both"/>
              <w:rPr>
                <w:ins w:id="1407" w:author="Julie François" w:date="2024-02-27T13:47:00Z"/>
                <w:rFonts w:ascii="Calibri" w:hAnsi="Calibri" w:cs="Calibri"/>
                <w:sz w:val="22"/>
                <w:szCs w:val="21"/>
                <w:lang w:val="fr-FR"/>
                <w:rPrChange w:id="1408" w:author="Top Vastgoed" w:date="2024-04-25T11:52:00Z">
                  <w:rPr>
                    <w:ins w:id="1409" w:author="Julie François" w:date="2024-02-27T13:47:00Z"/>
                  </w:rPr>
                </w:rPrChange>
              </w:rPr>
              <w:pPrChange w:id="1410" w:author="Julie François" w:date="2024-02-27T13:48:00Z">
                <w:pPr>
                  <w:pStyle w:val="Normaalweb"/>
                </w:pPr>
              </w:pPrChange>
            </w:pPr>
            <w:ins w:id="1411" w:author="Julie François" w:date="2024-02-27T13:47:00Z">
              <w:r w:rsidRPr="002C7671">
                <w:rPr>
                  <w:rFonts w:ascii="Calibri" w:hAnsi="Calibri" w:cs="Calibri"/>
                  <w:sz w:val="22"/>
                  <w:szCs w:val="21"/>
                  <w:lang w:val="fr-FR"/>
                  <w:rPrChange w:id="1412" w:author="Top Vastgoed" w:date="2024-04-25T11:52:00Z">
                    <w:rPr>
                      <w:rFonts w:ascii="HelveticaLTStd" w:hAnsi="HelveticaLTStd"/>
                      <w:sz w:val="20"/>
                      <w:szCs w:val="20"/>
                    </w:rPr>
                  </w:rPrChange>
                </w:rPr>
                <w:t>Ce rapport n</w:t>
              </w:r>
              <w:r w:rsidRPr="002C7671">
                <w:rPr>
                  <w:rFonts w:ascii="Calibri" w:hAnsi="Calibri" w:cs="Calibri" w:hint="eastAsia"/>
                  <w:sz w:val="22"/>
                  <w:szCs w:val="21"/>
                  <w:lang w:val="fr-FR"/>
                  <w:rPrChange w:id="1413"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14" w:author="Top Vastgoed" w:date="2024-04-25T11:52:00Z">
                    <w:rPr>
                      <w:rFonts w:ascii="HelveticaLTStd" w:hAnsi="HelveticaLTStd"/>
                      <w:sz w:val="20"/>
                      <w:szCs w:val="20"/>
                    </w:rPr>
                  </w:rPrChange>
                </w:rPr>
                <w:t xml:space="preserve">est pas requis: </w:t>
              </w:r>
            </w:ins>
          </w:p>
          <w:p w14:paraId="3E341D6B" w14:textId="77777777" w:rsidR="00A53EF4" w:rsidRPr="002C7671" w:rsidRDefault="00A53EF4">
            <w:pPr>
              <w:pStyle w:val="Normaalweb"/>
              <w:jc w:val="both"/>
              <w:rPr>
                <w:ins w:id="1415" w:author="Julie François" w:date="2024-02-27T13:47:00Z"/>
                <w:rFonts w:ascii="Calibri" w:hAnsi="Calibri" w:cs="Calibri"/>
                <w:sz w:val="22"/>
                <w:szCs w:val="21"/>
                <w:lang w:val="fr-FR"/>
                <w:rPrChange w:id="1416" w:author="Top Vastgoed" w:date="2024-04-25T11:52:00Z">
                  <w:rPr>
                    <w:ins w:id="1417" w:author="Julie François" w:date="2024-02-27T13:47:00Z"/>
                  </w:rPr>
                </w:rPrChange>
              </w:rPr>
              <w:pPrChange w:id="1418" w:author="Julie François" w:date="2024-02-27T13:48:00Z">
                <w:pPr>
                  <w:pStyle w:val="Normaalweb"/>
                </w:pPr>
              </w:pPrChange>
            </w:pPr>
            <w:ins w:id="1419" w:author="Julie François" w:date="2024-02-27T13:47:00Z">
              <w:r w:rsidRPr="002C7671">
                <w:rPr>
                  <w:rFonts w:ascii="Calibri" w:hAnsi="Calibri" w:cs="Calibri"/>
                  <w:sz w:val="22"/>
                  <w:szCs w:val="21"/>
                  <w:lang w:val="fr-FR"/>
                  <w:rPrChange w:id="1420" w:author="Top Vastgoed" w:date="2024-04-25T11:52:00Z">
                    <w:rPr>
                      <w:rFonts w:ascii="HelveticaLTStd" w:hAnsi="HelveticaLTStd"/>
                      <w:sz w:val="20"/>
                      <w:szCs w:val="20"/>
                    </w:rPr>
                  </w:rPrChange>
                </w:rPr>
                <w:t>1</w:t>
              </w:r>
              <w:r w:rsidRPr="002C7671">
                <w:rPr>
                  <w:rFonts w:ascii="Calibri" w:hAnsi="Calibri" w:cs="Calibri" w:hint="eastAsia"/>
                  <w:sz w:val="22"/>
                  <w:szCs w:val="21"/>
                  <w:lang w:val="fr-FR"/>
                  <w:rPrChange w:id="1421"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22" w:author="Top Vastgoed" w:date="2024-04-25T11:52:00Z">
                    <w:rPr>
                      <w:rFonts w:ascii="HelveticaLTStd" w:hAnsi="HelveticaLTStd"/>
                      <w:sz w:val="20"/>
                      <w:szCs w:val="20"/>
                    </w:rPr>
                  </w:rPrChange>
                </w:rPr>
                <w:t xml:space="preserve"> lorsque tous les associés ou actionnaires et titulaires de parts bénéficiaires de chacune des sociétés participant à la fusion transfrontalière en ont ainsi décide</w:t>
              </w:r>
              <w:r w:rsidRPr="002C7671">
                <w:rPr>
                  <w:rFonts w:ascii="Calibri" w:hAnsi="Calibri" w:cs="Calibri" w:hint="eastAsia"/>
                  <w:sz w:val="22"/>
                  <w:szCs w:val="21"/>
                  <w:lang w:val="fr-FR"/>
                  <w:rPrChange w:id="1423"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24" w:author="Top Vastgoed" w:date="2024-04-25T11:52:00Z">
                    <w:rPr>
                      <w:rFonts w:ascii="HelveticaLTStd" w:hAnsi="HelveticaLTStd"/>
                      <w:sz w:val="20"/>
                      <w:szCs w:val="20"/>
                    </w:rPr>
                  </w:rPrChange>
                </w:rPr>
                <w:t xml:space="preserve"> ou ou en cas de renonciation par les sociétés unipersonnelles (article 12:114, </w:t>
              </w:r>
              <w:r w:rsidRPr="002C7671">
                <w:rPr>
                  <w:rFonts w:ascii="Calibri" w:hAnsi="Calibri" w:cs="Calibri" w:hint="eastAsia"/>
                  <w:sz w:val="22"/>
                  <w:szCs w:val="21"/>
                  <w:lang w:val="fr-FR"/>
                  <w:rPrChange w:id="1425"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26" w:author="Top Vastgoed" w:date="2024-04-25T11:52:00Z">
                    <w:rPr>
                      <w:rFonts w:ascii="HelveticaLTStd" w:hAnsi="HelveticaLTStd"/>
                      <w:sz w:val="20"/>
                      <w:szCs w:val="20"/>
                    </w:rPr>
                  </w:rPrChange>
                </w:rPr>
                <w:t xml:space="preserve"> 3, du CSA); </w:t>
              </w:r>
            </w:ins>
          </w:p>
          <w:p w14:paraId="70596A23" w14:textId="77777777" w:rsidR="00A53EF4" w:rsidRPr="002C7671" w:rsidRDefault="00A53EF4">
            <w:pPr>
              <w:pStyle w:val="Normaalweb"/>
              <w:jc w:val="both"/>
              <w:rPr>
                <w:ins w:id="1427" w:author="Julie François" w:date="2024-02-27T13:47:00Z"/>
                <w:rFonts w:ascii="Calibri" w:hAnsi="Calibri" w:cs="Calibri"/>
                <w:sz w:val="22"/>
                <w:szCs w:val="21"/>
                <w:lang w:val="fr-FR"/>
                <w:rPrChange w:id="1428" w:author="Top Vastgoed" w:date="2024-04-25T11:52:00Z">
                  <w:rPr>
                    <w:ins w:id="1429" w:author="Julie François" w:date="2024-02-27T13:47:00Z"/>
                  </w:rPr>
                </w:rPrChange>
              </w:rPr>
              <w:pPrChange w:id="1430" w:author="Julie François" w:date="2024-02-27T13:48:00Z">
                <w:pPr>
                  <w:pStyle w:val="Normaalweb"/>
                </w:pPr>
              </w:pPrChange>
            </w:pPr>
            <w:ins w:id="1431" w:author="Julie François" w:date="2024-02-27T13:47:00Z">
              <w:r w:rsidRPr="002C7671">
                <w:rPr>
                  <w:rFonts w:ascii="Calibri" w:hAnsi="Calibri" w:cs="Calibri"/>
                  <w:sz w:val="22"/>
                  <w:szCs w:val="21"/>
                  <w:lang w:val="fr-FR"/>
                  <w:rPrChange w:id="1432" w:author="Top Vastgoed" w:date="2024-04-25T11:52:00Z">
                    <w:rPr>
                      <w:rFonts w:ascii="HelveticaLTStd" w:hAnsi="HelveticaLTStd"/>
                      <w:sz w:val="20"/>
                      <w:szCs w:val="20"/>
                    </w:rPr>
                  </w:rPrChange>
                </w:rPr>
                <w:t>2</w:t>
              </w:r>
              <w:r w:rsidRPr="002C7671">
                <w:rPr>
                  <w:rFonts w:ascii="Calibri" w:hAnsi="Calibri" w:cs="Calibri" w:hint="eastAsia"/>
                  <w:sz w:val="22"/>
                  <w:szCs w:val="21"/>
                  <w:lang w:val="fr-FR"/>
                  <w:rPrChange w:id="1433"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34" w:author="Top Vastgoed" w:date="2024-04-25T11:52:00Z">
                    <w:rPr>
                      <w:rFonts w:ascii="HelveticaLTStd" w:hAnsi="HelveticaLTStd"/>
                      <w:sz w:val="20"/>
                      <w:szCs w:val="20"/>
                    </w:rPr>
                  </w:rPrChange>
                </w:rPr>
                <w:t xml:space="preserve"> pour l</w:t>
              </w:r>
              <w:r w:rsidRPr="002C7671">
                <w:rPr>
                  <w:rFonts w:ascii="Calibri" w:hAnsi="Calibri" w:cs="Calibri" w:hint="eastAsia"/>
                  <w:sz w:val="22"/>
                  <w:szCs w:val="21"/>
                  <w:lang w:val="fr-FR"/>
                  <w:rPrChange w:id="1435"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36" w:author="Top Vastgoed" w:date="2024-04-25T11:52:00Z">
                    <w:rPr>
                      <w:rFonts w:ascii="HelveticaLTStd" w:hAnsi="HelveticaLTStd"/>
                      <w:sz w:val="20"/>
                      <w:szCs w:val="20"/>
                    </w:rPr>
                  </w:rPrChange>
                </w:rPr>
                <w:t xml:space="preserve">opération assimilée à la fusion transfrontalière (article 12:114, </w:t>
              </w:r>
              <w:r w:rsidRPr="002C7671">
                <w:rPr>
                  <w:rFonts w:ascii="Calibri" w:hAnsi="Calibri" w:cs="Calibri" w:hint="eastAsia"/>
                  <w:sz w:val="22"/>
                  <w:szCs w:val="21"/>
                  <w:lang w:val="fr-FR"/>
                  <w:rPrChange w:id="1437"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38" w:author="Top Vastgoed" w:date="2024-04-25T11:52:00Z">
                    <w:rPr>
                      <w:rFonts w:ascii="HelveticaLTStd" w:hAnsi="HelveticaLTStd"/>
                      <w:sz w:val="20"/>
                      <w:szCs w:val="20"/>
                    </w:rPr>
                  </w:rPrChange>
                </w:rPr>
                <w:t xml:space="preserve"> 4, du CSA). </w:t>
              </w:r>
            </w:ins>
          </w:p>
          <w:p w14:paraId="3149A4F8" w14:textId="77777777" w:rsidR="00A53EF4" w:rsidRPr="002C7671" w:rsidRDefault="00A53EF4">
            <w:pPr>
              <w:pStyle w:val="Normaalweb"/>
              <w:jc w:val="both"/>
              <w:rPr>
                <w:ins w:id="1439" w:author="Julie François" w:date="2024-02-27T13:47:00Z"/>
                <w:rFonts w:ascii="Calibri" w:hAnsi="Calibri" w:cs="Calibri"/>
                <w:sz w:val="22"/>
                <w:szCs w:val="21"/>
                <w:lang w:val="fr-FR"/>
                <w:rPrChange w:id="1440" w:author="Top Vastgoed" w:date="2024-04-25T11:52:00Z">
                  <w:rPr>
                    <w:ins w:id="1441" w:author="Julie François" w:date="2024-02-27T13:47:00Z"/>
                  </w:rPr>
                </w:rPrChange>
              </w:rPr>
              <w:pPrChange w:id="1442" w:author="Julie François" w:date="2024-02-27T13:48:00Z">
                <w:pPr>
                  <w:pStyle w:val="Normaalweb"/>
                </w:pPr>
              </w:pPrChange>
            </w:pPr>
            <w:ins w:id="1443" w:author="Julie François" w:date="2024-02-27T13:47:00Z">
              <w:r w:rsidRPr="002C7671">
                <w:rPr>
                  <w:rFonts w:ascii="Calibri" w:hAnsi="Calibri" w:cs="Calibri"/>
                  <w:sz w:val="22"/>
                  <w:szCs w:val="21"/>
                  <w:lang w:val="fr-FR"/>
                  <w:rPrChange w:id="1444" w:author="Top Vastgoed" w:date="2024-04-25T11:52:00Z">
                    <w:rPr>
                      <w:rFonts w:ascii="HelveticaLTStd" w:hAnsi="HelveticaLTStd"/>
                      <w:sz w:val="20"/>
                      <w:szCs w:val="20"/>
                    </w:rPr>
                  </w:rPrChange>
                </w:rPr>
                <w:lastRenderedPageBreak/>
                <w:t>Le mode de mise à disposition du rapport aux asso- ciés ou actionnaires est régle</w:t>
              </w:r>
              <w:r w:rsidRPr="002C7671">
                <w:rPr>
                  <w:rFonts w:ascii="Calibri" w:hAnsi="Calibri" w:cs="Calibri" w:hint="eastAsia"/>
                  <w:sz w:val="22"/>
                  <w:szCs w:val="21"/>
                  <w:lang w:val="fr-FR"/>
                  <w:rPrChange w:id="1445"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46" w:author="Top Vastgoed" w:date="2024-04-25T11:52:00Z">
                    <w:rPr>
                      <w:rFonts w:ascii="HelveticaLTStd" w:hAnsi="HelveticaLTStd"/>
                      <w:sz w:val="20"/>
                      <w:szCs w:val="20"/>
                    </w:rPr>
                  </w:rPrChange>
                </w:rPr>
                <w:t xml:space="preserve"> à l</w:t>
              </w:r>
              <w:r w:rsidRPr="002C7671">
                <w:rPr>
                  <w:rFonts w:ascii="Calibri" w:hAnsi="Calibri" w:cs="Calibri" w:hint="eastAsia"/>
                  <w:sz w:val="22"/>
                  <w:szCs w:val="21"/>
                  <w:lang w:val="fr-FR"/>
                  <w:rPrChange w:id="1447" w:author="Top Vastgoed" w:date="2024-04-25T11:52:00Z">
                    <w:rPr>
                      <w:rFonts w:ascii="HelveticaLTStd" w:hAnsi="HelveticaLTStd" w:hint="eastAsia"/>
                      <w:sz w:val="20"/>
                      <w:szCs w:val="20"/>
                    </w:rPr>
                  </w:rPrChange>
                </w:rPr>
                <w:t>’</w:t>
              </w:r>
              <w:r w:rsidRPr="002C7671">
                <w:rPr>
                  <w:rFonts w:ascii="Calibri" w:hAnsi="Calibri" w:cs="Calibri"/>
                  <w:sz w:val="22"/>
                  <w:szCs w:val="21"/>
                  <w:lang w:val="fr-FR"/>
                  <w:rPrChange w:id="1448" w:author="Top Vastgoed" w:date="2024-04-25T11:52:00Z">
                    <w:rPr>
                      <w:rFonts w:ascii="HelveticaLTStd" w:hAnsi="HelveticaLTStd"/>
                      <w:sz w:val="20"/>
                      <w:szCs w:val="20"/>
                    </w:rPr>
                  </w:rPrChange>
                </w:rPr>
                <w:t xml:space="preserve">article 12:115 du CSA. </w:t>
              </w:r>
            </w:ins>
          </w:p>
          <w:p w14:paraId="7E8B7C7D" w14:textId="77777777" w:rsidR="00BB0215" w:rsidRDefault="00BB0215" w:rsidP="00A53EF4">
            <w:pPr>
              <w:spacing w:after="0" w:line="240" w:lineRule="auto"/>
              <w:jc w:val="both"/>
              <w:rPr>
                <w:ins w:id="1449" w:author="Julie François" w:date="2024-02-27T15:21:00Z"/>
                <w:rFonts w:ascii="Calibri" w:hAnsi="Calibri" w:cs="Calibri"/>
                <w:szCs w:val="21"/>
                <w:lang w:val="fr-FR"/>
              </w:rPr>
            </w:pPr>
          </w:p>
          <w:p w14:paraId="0CABA9AB" w14:textId="77777777" w:rsidR="00811B25" w:rsidRPr="002C7671" w:rsidRDefault="00811B25" w:rsidP="00811B25">
            <w:pPr>
              <w:pStyle w:val="Normaalweb"/>
              <w:jc w:val="both"/>
              <w:rPr>
                <w:ins w:id="1450" w:author="Julie François" w:date="2024-02-27T15:21:00Z"/>
                <w:rFonts w:asciiTheme="minorHAnsi" w:hAnsiTheme="minorHAnsi" w:cstheme="minorHAnsi"/>
                <w:sz w:val="22"/>
                <w:szCs w:val="21"/>
                <w:lang w:val="fr-FR"/>
                <w:rPrChange w:id="1451" w:author="Top Vastgoed" w:date="2024-04-25T11:52:00Z">
                  <w:rPr>
                    <w:ins w:id="1452" w:author="Julie François" w:date="2024-02-27T15:21:00Z"/>
                    <w:rFonts w:asciiTheme="minorHAnsi" w:hAnsiTheme="minorHAnsi" w:cstheme="minorHAnsi"/>
                    <w:sz w:val="22"/>
                    <w:szCs w:val="21"/>
                    <w:lang w:val="en-US"/>
                  </w:rPr>
                </w:rPrChange>
              </w:rPr>
            </w:pPr>
            <w:ins w:id="1453" w:author="Julie François" w:date="2024-02-27T15:21:00Z">
              <w:r w:rsidRPr="002C7671">
                <w:rPr>
                  <w:rFonts w:asciiTheme="minorHAnsi" w:hAnsiTheme="minorHAnsi" w:cstheme="minorHAnsi"/>
                  <w:sz w:val="22"/>
                  <w:szCs w:val="21"/>
                  <w:lang w:val="fr-FR"/>
                  <w:rPrChange w:id="1454" w:author="Top Vastgoed" w:date="2024-04-25T11:52:00Z">
                    <w:rPr>
                      <w:rFonts w:asciiTheme="minorHAnsi" w:hAnsiTheme="minorHAnsi" w:cstheme="minorHAnsi"/>
                      <w:sz w:val="22"/>
                      <w:szCs w:val="21"/>
                      <w:lang w:val="en-US"/>
                    </w:rPr>
                  </w:rPrChange>
                </w:rPr>
                <w:t>Art. 84</w:t>
              </w:r>
            </w:ins>
          </w:p>
          <w:p w14:paraId="3098C9C2" w14:textId="77777777" w:rsidR="00811B25" w:rsidRPr="002C7671" w:rsidRDefault="00811B25" w:rsidP="00811B25">
            <w:pPr>
              <w:pStyle w:val="Normaalweb"/>
              <w:jc w:val="both"/>
              <w:rPr>
                <w:ins w:id="1455" w:author="Julie François" w:date="2024-02-27T15:21:00Z"/>
                <w:rFonts w:asciiTheme="minorHAnsi" w:hAnsiTheme="minorHAnsi" w:cstheme="minorHAnsi"/>
                <w:sz w:val="22"/>
                <w:szCs w:val="21"/>
                <w:lang w:val="fr-FR"/>
                <w:rPrChange w:id="1456" w:author="Top Vastgoed" w:date="2024-04-25T11:52:00Z">
                  <w:rPr>
                    <w:ins w:id="1457" w:author="Julie François" w:date="2024-02-27T15:21:00Z"/>
                    <w:rFonts w:asciiTheme="minorHAnsi" w:hAnsiTheme="minorHAnsi" w:cstheme="minorHAnsi"/>
                    <w:sz w:val="22"/>
                    <w:szCs w:val="21"/>
                    <w:lang w:val="en-US"/>
                  </w:rPr>
                </w:rPrChange>
              </w:rPr>
            </w:pPr>
            <w:ins w:id="1458" w:author="Julie François" w:date="2024-02-27T15:21:00Z">
              <w:r w:rsidRPr="002C7671">
                <w:rPr>
                  <w:rFonts w:asciiTheme="minorHAnsi" w:hAnsiTheme="minorHAnsi" w:cstheme="minorHAnsi"/>
                  <w:sz w:val="22"/>
                  <w:szCs w:val="21"/>
                  <w:lang w:val="fr-FR"/>
                  <w:rPrChange w:id="1459" w:author="Top Vastgoed" w:date="2024-04-25T11:52:00Z">
                    <w:rPr>
                      <w:rFonts w:asciiTheme="minorHAnsi" w:hAnsiTheme="minorHAnsi" w:cstheme="minorHAnsi"/>
                      <w:sz w:val="22"/>
                      <w:szCs w:val="21"/>
                      <w:lang w:val="en-US"/>
                    </w:rPr>
                  </w:rPrChange>
                </w:rPr>
                <w:t>La présente disposition met en conformité la termi- nologie utilisée avec la loi du 17 mars 2019 relative aux professions d’expert-comptable et de conseiller fiscal.</w:t>
              </w:r>
            </w:ins>
          </w:p>
          <w:p w14:paraId="0FB7174B" w14:textId="77777777" w:rsidR="00811B25" w:rsidRPr="002C7671" w:rsidRDefault="00811B25" w:rsidP="00A53EF4">
            <w:pPr>
              <w:spacing w:after="0" w:line="240" w:lineRule="auto"/>
              <w:jc w:val="both"/>
              <w:rPr>
                <w:ins w:id="1460" w:author="Julie François" w:date="2024-02-27T13:43:00Z"/>
                <w:rFonts w:ascii="Calibri" w:hAnsi="Calibri" w:cs="Calibri"/>
                <w:szCs w:val="21"/>
                <w:lang w:val="fr-FR"/>
                <w:rPrChange w:id="1461" w:author="Top Vastgoed" w:date="2024-04-25T11:52:00Z">
                  <w:rPr>
                    <w:ins w:id="1462" w:author="Julie François" w:date="2024-02-27T13:43:00Z"/>
                    <w:rFonts w:cstheme="minorHAnsi"/>
                    <w:szCs w:val="21"/>
                    <w:lang w:val="fr-FR"/>
                  </w:rPr>
                </w:rPrChange>
              </w:rPr>
            </w:pPr>
          </w:p>
        </w:tc>
      </w:tr>
      <w:tr w:rsidR="006D2FD5" w:rsidRPr="002C7671" w14:paraId="67FDF92A" w14:textId="77777777" w:rsidTr="007244C2">
        <w:trPr>
          <w:trHeight w:val="3921"/>
          <w:ins w:id="1463" w:author="Julie François" w:date="2024-02-27T13:43:00Z"/>
        </w:trPr>
        <w:tc>
          <w:tcPr>
            <w:tcW w:w="1980" w:type="dxa"/>
          </w:tcPr>
          <w:p w14:paraId="2B202F94" w14:textId="2485B96F" w:rsidR="006D2FD5" w:rsidRDefault="002C7671" w:rsidP="00730908">
            <w:pPr>
              <w:spacing w:after="0" w:line="240" w:lineRule="auto"/>
              <w:rPr>
                <w:ins w:id="1464" w:author="Julie François" w:date="2024-02-27T13:43:00Z"/>
                <w:rFonts w:cs="Calibri"/>
                <w:lang w:val="nl-BE"/>
              </w:rPr>
            </w:pPr>
            <w:ins w:id="1465" w:author="Top Vastgoed" w:date="2024-04-25T11:52: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6D2FD5" w:rsidRPr="002C7671">
                <w:rPr>
                  <w:rStyle w:val="Hyperlink"/>
                  <w:rFonts w:cs="Calibri"/>
                  <w:lang w:val="nl-BE"/>
                </w:rPr>
                <w:t>RvSt 3219</w:t>
              </w:r>
              <w:r>
                <w:rPr>
                  <w:rFonts w:cs="Calibri"/>
                  <w:lang w:val="nl-BE"/>
                </w:rPr>
                <w:fldChar w:fldCharType="end"/>
              </w:r>
            </w:ins>
          </w:p>
        </w:tc>
        <w:tc>
          <w:tcPr>
            <w:tcW w:w="5812" w:type="dxa"/>
            <w:gridSpan w:val="2"/>
            <w:shd w:val="clear" w:color="auto" w:fill="auto"/>
          </w:tcPr>
          <w:p w14:paraId="0043A373" w14:textId="77777777" w:rsidR="00F92E2A" w:rsidRDefault="00F92E2A">
            <w:pPr>
              <w:pStyle w:val="Normaalweb"/>
              <w:jc w:val="both"/>
              <w:rPr>
                <w:ins w:id="1466" w:author="Julie François" w:date="2024-03-14T13:34:00Z"/>
                <w:rFonts w:ascii="Calibri" w:hAnsi="Calibri" w:cs="Calibri"/>
                <w:b/>
                <w:bCs/>
                <w:sz w:val="22"/>
                <w:szCs w:val="22"/>
              </w:rPr>
            </w:pPr>
            <w:ins w:id="1467" w:author="Julie François" w:date="2024-02-27T13:46:00Z">
              <w:r w:rsidRPr="005F4180">
                <w:rPr>
                  <w:rFonts w:ascii="Calibri" w:hAnsi="Calibri" w:cs="Calibri"/>
                  <w:b/>
                  <w:bCs/>
                  <w:sz w:val="22"/>
                  <w:szCs w:val="22"/>
                  <w:rPrChange w:id="1468" w:author="Julie François" w:date="2024-02-27T13:46:00Z">
                    <w:rPr>
                      <w:rFonts w:ascii="HelveticaLTStd" w:hAnsi="HelveticaLTStd"/>
                      <w:b/>
                      <w:bCs/>
                      <w:sz w:val="18"/>
                      <w:szCs w:val="18"/>
                    </w:rPr>
                  </w:rPrChange>
                </w:rPr>
                <w:t>Bijzondere opmerkingen:</w:t>
              </w:r>
            </w:ins>
          </w:p>
          <w:p w14:paraId="3E718196" w14:textId="77777777" w:rsidR="00374A69" w:rsidRPr="00FF39CB" w:rsidRDefault="00374A69" w:rsidP="00374A69">
            <w:pPr>
              <w:pStyle w:val="Normaalweb"/>
              <w:jc w:val="both"/>
              <w:rPr>
                <w:ins w:id="1469" w:author="Julie François" w:date="2024-03-14T13:34:00Z"/>
                <w:rFonts w:ascii="Calibri" w:hAnsi="Calibri" w:cs="Calibri"/>
                <w:sz w:val="22"/>
                <w:szCs w:val="22"/>
              </w:rPr>
            </w:pPr>
            <w:bookmarkStart w:id="1470" w:name="aa"/>
            <w:ins w:id="1471" w:author="Julie François" w:date="2024-03-14T13:34:00Z">
              <w:r w:rsidRPr="00FF39CB">
                <w:rPr>
                  <w:rFonts w:ascii="Calibri" w:hAnsi="Calibri" w:cs="Calibri"/>
                  <w:sz w:val="22"/>
                  <w:szCs w:val="22"/>
                </w:rPr>
                <w:t xml:space="preserve">Artikel 25 </w:t>
              </w:r>
            </w:ins>
          </w:p>
          <w:bookmarkEnd w:id="1470"/>
          <w:p w14:paraId="238529B1" w14:textId="77777777" w:rsidR="00374A69" w:rsidRPr="00FF39CB" w:rsidRDefault="00374A69" w:rsidP="00374A69">
            <w:pPr>
              <w:pStyle w:val="Normaalweb"/>
              <w:jc w:val="both"/>
              <w:rPr>
                <w:ins w:id="1472" w:author="Julie François" w:date="2024-03-14T13:34:00Z"/>
                <w:rFonts w:ascii="Calibri" w:hAnsi="Calibri" w:cs="Calibri"/>
                <w:sz w:val="22"/>
                <w:szCs w:val="22"/>
              </w:rPr>
            </w:pPr>
            <w:ins w:id="1473" w:author="Julie François" w:date="2024-03-14T13:34:00Z">
              <w:r w:rsidRPr="00FF39CB">
                <w:rPr>
                  <w:rFonts w:ascii="Calibri" w:hAnsi="Calibri" w:cs="Calibri"/>
                  <w:sz w:val="22"/>
                  <w:szCs w:val="22"/>
                </w:rPr>
                <w:t xml:space="preserve">1. Artikel 124, lid 6, eerste alinea, van richtlijn 2017/1132, zoals het vervangen is bij richtlijn 2019/2121, luidt als volgt: </w:t>
              </w:r>
            </w:ins>
          </w:p>
          <w:p w14:paraId="469D28BE" w14:textId="77777777" w:rsidR="00374A69" w:rsidRPr="00FF39CB" w:rsidRDefault="00374A69" w:rsidP="00374A69">
            <w:pPr>
              <w:pStyle w:val="Normaalweb"/>
              <w:jc w:val="both"/>
              <w:rPr>
                <w:ins w:id="1474" w:author="Julie François" w:date="2024-03-14T13:34:00Z"/>
                <w:rFonts w:ascii="Calibri" w:hAnsi="Calibri" w:cs="Calibri"/>
                <w:sz w:val="22"/>
                <w:szCs w:val="22"/>
              </w:rPr>
            </w:pPr>
            <w:ins w:id="1475" w:author="Julie François" w:date="2024-03-14T13:34:00Z">
              <w:r w:rsidRPr="00FF39CB">
                <w:rPr>
                  <w:rFonts w:ascii="Calibri" w:hAnsi="Calibri" w:cs="Calibri" w:hint="eastAsia"/>
                  <w:sz w:val="22"/>
                  <w:szCs w:val="22"/>
                </w:rPr>
                <w:t>“</w:t>
              </w:r>
              <w:r w:rsidRPr="00FF39CB">
                <w:rPr>
                  <w:rFonts w:ascii="Calibri" w:hAnsi="Calibri" w:cs="Calibri"/>
                  <w:sz w:val="22"/>
                  <w:szCs w:val="22"/>
                </w:rPr>
                <w:t>Het verslag of de verslagen worden samen met het ge‐ meenschappelijk voorstel voor de grensoverschrijdende fusie, indien beschikbaar, uiterlijk zes weken vóór de datum van de in artikel 126 bedoelde algemene vergadering minstens in elektronische vorm ter beschikking gesteld van de deel‐ nemers in de vennootschap en de vertegenwoordigers van de werknemers van elke fuserende vennootschap of, indien er geen vertegenwoordigers zijn, van de werknemers zelf.</w:t>
              </w:r>
              <w:r w:rsidRPr="00FF39CB">
                <w:rPr>
                  <w:rFonts w:ascii="Calibri" w:hAnsi="Calibri" w:cs="Calibri" w:hint="eastAsia"/>
                  <w:sz w:val="22"/>
                  <w:szCs w:val="22"/>
                </w:rPr>
                <w:t>”</w:t>
              </w:r>
              <w:r w:rsidRPr="00FF39CB">
                <w:rPr>
                  <w:rFonts w:ascii="Calibri" w:hAnsi="Calibri" w:cs="Calibri"/>
                  <w:sz w:val="22"/>
                  <w:szCs w:val="22"/>
                </w:rPr>
                <w:t xml:space="preserve"> </w:t>
              </w:r>
            </w:ins>
          </w:p>
          <w:p w14:paraId="1630D8C4" w14:textId="77777777" w:rsidR="00374A69" w:rsidRPr="00FF39CB" w:rsidRDefault="00374A69" w:rsidP="00374A69">
            <w:pPr>
              <w:pStyle w:val="Normaalweb"/>
              <w:jc w:val="both"/>
              <w:rPr>
                <w:ins w:id="1476" w:author="Julie François" w:date="2024-03-14T13:34:00Z"/>
                <w:rFonts w:ascii="Calibri" w:hAnsi="Calibri" w:cs="Calibri"/>
                <w:sz w:val="22"/>
                <w:szCs w:val="22"/>
              </w:rPr>
            </w:pPr>
            <w:ins w:id="1477" w:author="Julie François" w:date="2024-03-14T13:34:00Z">
              <w:r w:rsidRPr="00FF39CB">
                <w:rPr>
                  <w:rFonts w:ascii="Calibri" w:hAnsi="Calibri" w:cs="Calibri"/>
                  <w:sz w:val="22"/>
                  <w:szCs w:val="22"/>
                </w:rPr>
                <w:t xml:space="preserve">Het ontworpen artikel 12:113, </w:t>
              </w:r>
              <w:r w:rsidRPr="00FF39CB">
                <w:rPr>
                  <w:rFonts w:ascii="Calibri" w:hAnsi="Calibri" w:cs="Calibri" w:hint="eastAsia"/>
                  <w:sz w:val="22"/>
                  <w:szCs w:val="22"/>
                </w:rPr>
                <w:t>§</w:t>
              </w:r>
              <w:r w:rsidRPr="00FF39CB">
                <w:rPr>
                  <w:rFonts w:ascii="Calibri" w:hAnsi="Calibri" w:cs="Calibri"/>
                  <w:sz w:val="22"/>
                  <w:szCs w:val="22"/>
                </w:rPr>
                <w:t xml:space="preserve"> 1, zevende lid, van het Wetboek voorziet in de mogelijkheid dat de werknemers of hun vertegenwoordigers van het verslag kennisnemen </w:t>
              </w:r>
              <w:r w:rsidRPr="00FF39CB">
                <w:rPr>
                  <w:rFonts w:ascii="Calibri" w:hAnsi="Calibri" w:cs="Calibri" w:hint="eastAsia"/>
                  <w:sz w:val="22"/>
                  <w:szCs w:val="22"/>
                </w:rPr>
                <w:t>“</w:t>
              </w:r>
              <w:r w:rsidRPr="00FF39CB">
                <w:rPr>
                  <w:rFonts w:ascii="Calibri" w:hAnsi="Calibri" w:cs="Calibri"/>
                  <w:sz w:val="22"/>
                  <w:szCs w:val="22"/>
                </w:rPr>
                <w:t xml:space="preserve">op de </w:t>
              </w:r>
              <w:r w:rsidRPr="00FF39CB">
                <w:rPr>
                  <w:rFonts w:ascii="Calibri" w:hAnsi="Calibri" w:cs="Calibri"/>
                  <w:sz w:val="22"/>
                  <w:szCs w:val="22"/>
                </w:rPr>
                <w:lastRenderedPageBreak/>
                <w:t>vennootschapswebsite of bij gebrek hieraan op de zetel van de vennootschap</w:t>
              </w:r>
              <w:r w:rsidRPr="00FF39CB">
                <w:rPr>
                  <w:rFonts w:ascii="Calibri" w:hAnsi="Calibri" w:cs="Calibri" w:hint="eastAsia"/>
                  <w:sz w:val="22"/>
                  <w:szCs w:val="22"/>
                </w:rPr>
                <w:t>”</w:t>
              </w:r>
              <w:r w:rsidRPr="00FF39CB">
                <w:rPr>
                  <w:rFonts w:ascii="Calibri" w:hAnsi="Calibri" w:cs="Calibri"/>
                  <w:sz w:val="22"/>
                  <w:szCs w:val="22"/>
                </w:rPr>
                <w:t xml:space="preserve">. </w:t>
              </w:r>
            </w:ins>
          </w:p>
          <w:p w14:paraId="6AF8A593" w14:textId="77777777" w:rsidR="00374A69" w:rsidRPr="00FF39CB" w:rsidRDefault="00374A69" w:rsidP="00374A69">
            <w:pPr>
              <w:pStyle w:val="Normaalweb"/>
              <w:jc w:val="both"/>
              <w:rPr>
                <w:ins w:id="1478" w:author="Julie François" w:date="2024-03-14T13:34:00Z"/>
                <w:rFonts w:ascii="Calibri" w:hAnsi="Calibri" w:cs="Calibri"/>
                <w:sz w:val="22"/>
                <w:szCs w:val="22"/>
              </w:rPr>
            </w:pPr>
            <w:ins w:id="1479" w:author="Julie François" w:date="2024-03-14T13:34:00Z">
              <w:r w:rsidRPr="00FF39CB">
                <w:rPr>
                  <w:rFonts w:ascii="Calibri" w:hAnsi="Calibri" w:cs="Calibri"/>
                  <w:sz w:val="22"/>
                  <w:szCs w:val="22"/>
                </w:rPr>
                <w:t xml:space="preserve">Voor zover met die bepaling aan de werknemers of hun vertegenwoordigers de mogelijkheid geboden wordt op de website van de vennootschap van het verslag kennis te nemen, wordt artikel 124, lid 6, eerste alinea, van richtlijn 2017/1132 correct omgezet. </w:t>
              </w:r>
            </w:ins>
          </w:p>
          <w:p w14:paraId="5FF4F874" w14:textId="77777777" w:rsidR="00374A69" w:rsidRPr="00FF39CB" w:rsidRDefault="00374A69" w:rsidP="00374A69">
            <w:pPr>
              <w:pStyle w:val="Normaalweb"/>
              <w:jc w:val="both"/>
              <w:rPr>
                <w:ins w:id="1480" w:author="Julie François" w:date="2024-03-14T13:34:00Z"/>
                <w:rFonts w:ascii="Calibri" w:hAnsi="Calibri" w:cs="Calibri"/>
                <w:sz w:val="22"/>
                <w:szCs w:val="22"/>
              </w:rPr>
            </w:pPr>
            <w:ins w:id="1481" w:author="Julie François" w:date="2024-03-14T13:34:00Z">
              <w:r w:rsidRPr="00FF39CB">
                <w:rPr>
                  <w:rFonts w:ascii="Calibri" w:hAnsi="Calibri" w:cs="Calibri"/>
                  <w:sz w:val="22"/>
                  <w:szCs w:val="22"/>
                </w:rPr>
                <w:t xml:space="preserve">De mogelijkheid om </w:t>
              </w:r>
              <w:r w:rsidRPr="00FF39CB">
                <w:rPr>
                  <w:rFonts w:ascii="Calibri" w:hAnsi="Calibri" w:cs="Calibri" w:hint="eastAsia"/>
                  <w:sz w:val="22"/>
                  <w:szCs w:val="22"/>
                </w:rPr>
                <w:t>“</w:t>
              </w:r>
              <w:r w:rsidRPr="00FF39CB">
                <w:rPr>
                  <w:rFonts w:ascii="Calibri" w:hAnsi="Calibri" w:cs="Calibri"/>
                  <w:sz w:val="22"/>
                  <w:szCs w:val="22"/>
                </w:rPr>
                <w:t>bij gebrek hieraan op de zetel van de vennootschap</w:t>
              </w:r>
              <w:r w:rsidRPr="00FF39CB">
                <w:rPr>
                  <w:rFonts w:ascii="Calibri" w:hAnsi="Calibri" w:cs="Calibri" w:hint="eastAsia"/>
                  <w:sz w:val="22"/>
                  <w:szCs w:val="22"/>
                </w:rPr>
                <w:t>”</w:t>
              </w:r>
              <w:r w:rsidRPr="00FF39CB">
                <w:rPr>
                  <w:rFonts w:ascii="Calibri" w:hAnsi="Calibri" w:cs="Calibri"/>
                  <w:sz w:val="22"/>
                  <w:szCs w:val="22"/>
                </w:rPr>
                <w:t xml:space="preserve"> van het verslag kennis te nemen, maakt het, wegens de alternatieve aard ervan, evenwel niet mogelijk om te voldoen aan het vereiste van artikel 124, lid 6, eerste alinea, van de richtlijn, naar luid waarvan de verslagen minstens in </w:t>
              </w:r>
              <w:r w:rsidRPr="00FF39CB">
                <w:rPr>
                  <w:rFonts w:ascii="Calibri" w:hAnsi="Calibri" w:cs="Calibri" w:hint="eastAsia"/>
                  <w:sz w:val="22"/>
                  <w:szCs w:val="22"/>
                </w:rPr>
                <w:t>“</w:t>
              </w:r>
              <w:r w:rsidRPr="00FF39CB">
                <w:rPr>
                  <w:rFonts w:ascii="Calibri" w:hAnsi="Calibri" w:cs="Calibri"/>
                  <w:sz w:val="22"/>
                  <w:szCs w:val="22"/>
                </w:rPr>
                <w:t>elektronische vorm</w:t>
              </w:r>
              <w:r w:rsidRPr="00FF39CB">
                <w:rPr>
                  <w:rFonts w:ascii="Calibri" w:hAnsi="Calibri" w:cs="Calibri" w:hint="eastAsia"/>
                  <w:sz w:val="22"/>
                  <w:szCs w:val="22"/>
                </w:rPr>
                <w:t>”</w:t>
              </w:r>
              <w:r w:rsidRPr="00FF39CB">
                <w:rPr>
                  <w:rFonts w:ascii="Calibri" w:hAnsi="Calibri" w:cs="Calibri"/>
                  <w:sz w:val="22"/>
                  <w:szCs w:val="22"/>
                </w:rPr>
                <w:t xml:space="preserve"> ter beschikking van de betrokkenen gesteld moeten worden. </w:t>
              </w:r>
            </w:ins>
          </w:p>
          <w:p w14:paraId="53EC6450" w14:textId="77777777" w:rsidR="00374A69" w:rsidRPr="00FF39CB" w:rsidRDefault="00374A69" w:rsidP="00374A69">
            <w:pPr>
              <w:pStyle w:val="Normaalweb"/>
              <w:jc w:val="both"/>
              <w:rPr>
                <w:ins w:id="1482" w:author="Julie François" w:date="2024-03-14T13:34:00Z"/>
                <w:rFonts w:ascii="Calibri" w:hAnsi="Calibri" w:cs="Calibri"/>
                <w:sz w:val="22"/>
                <w:szCs w:val="22"/>
              </w:rPr>
            </w:pPr>
            <w:ins w:id="1483" w:author="Julie François" w:date="2024-03-14T13:34:00Z">
              <w:r w:rsidRPr="00FF39CB">
                <w:rPr>
                  <w:rFonts w:ascii="Calibri" w:hAnsi="Calibri" w:cs="Calibri"/>
                  <w:sz w:val="22"/>
                  <w:szCs w:val="22"/>
                </w:rPr>
                <w:t xml:space="preserve">Op de vraag of een raadpleging via elektronische weg, zoals bepaald in de richtlijn, aldus hoe dan ook mogelijk gemaakt wordt, heeft de gemachtigde van de minister het volgende antwoord gegeven: </w:t>
              </w:r>
            </w:ins>
          </w:p>
          <w:p w14:paraId="2ED139AA" w14:textId="77777777" w:rsidR="00374A69" w:rsidRPr="00FF39CB" w:rsidRDefault="00374A69" w:rsidP="00374A69">
            <w:pPr>
              <w:pStyle w:val="Normaalweb"/>
              <w:jc w:val="both"/>
              <w:rPr>
                <w:ins w:id="1484" w:author="Julie François" w:date="2024-03-14T13:34:00Z"/>
                <w:rFonts w:ascii="Calibri" w:hAnsi="Calibri" w:cs="Calibri"/>
                <w:sz w:val="22"/>
                <w:szCs w:val="22"/>
              </w:rPr>
            </w:pPr>
            <w:ins w:id="1485" w:author="Julie François" w:date="2024-03-14T13:34:00Z">
              <w:r w:rsidRPr="00FF39CB">
                <w:rPr>
                  <w:rFonts w:ascii="Calibri" w:hAnsi="Calibri" w:cs="Calibri" w:hint="eastAsia"/>
                  <w:sz w:val="22"/>
                  <w:szCs w:val="22"/>
                </w:rPr>
                <w:t>“</w:t>
              </w:r>
              <w:r w:rsidRPr="00FF39CB">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2B9DF81D" w14:textId="77777777" w:rsidR="00374A69" w:rsidRPr="00FF39CB" w:rsidRDefault="00374A69" w:rsidP="00374A69">
            <w:pPr>
              <w:pStyle w:val="Normaalweb"/>
              <w:jc w:val="both"/>
              <w:rPr>
                <w:ins w:id="1486" w:author="Julie François" w:date="2024-03-14T13:34:00Z"/>
                <w:rFonts w:ascii="Calibri" w:hAnsi="Calibri" w:cs="Calibri"/>
                <w:sz w:val="22"/>
                <w:szCs w:val="22"/>
              </w:rPr>
            </w:pPr>
            <w:ins w:id="1487" w:author="Julie François" w:date="2024-03-14T13:34:00Z">
              <w:r w:rsidRPr="00FF39CB">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w:t>
              </w:r>
              <w:r w:rsidRPr="00FF39CB">
                <w:rPr>
                  <w:rFonts w:ascii="Calibri" w:hAnsi="Calibri" w:cs="Calibri"/>
                  <w:sz w:val="22"/>
                  <w:szCs w:val="22"/>
                </w:rPr>
                <w:lastRenderedPageBreak/>
                <w:t xml:space="preserve">ruim geformuleerd (na te leven in geval van </w:t>
              </w:r>
              <w:r w:rsidRPr="00FF39CB">
                <w:rPr>
                  <w:rFonts w:ascii="Calibri" w:hAnsi="Calibri" w:cs="Calibri" w:hint="eastAsia"/>
                  <w:sz w:val="22"/>
                  <w:szCs w:val="22"/>
                </w:rPr>
                <w:t>‘</w:t>
              </w:r>
              <w:r w:rsidRPr="00FF39CB">
                <w:rPr>
                  <w:rFonts w:ascii="Calibri" w:hAnsi="Calibri" w:cs="Calibri"/>
                  <w:sz w:val="22"/>
                  <w:szCs w:val="22"/>
                </w:rPr>
                <w:t>elke belangrijke structuurwijziging waaromtrent de onderneming onderhandelt</w:t>
              </w:r>
              <w:r w:rsidRPr="00FF39CB">
                <w:rPr>
                  <w:rFonts w:ascii="Calibri" w:hAnsi="Calibri" w:cs="Calibri" w:hint="eastAsia"/>
                  <w:sz w:val="22"/>
                  <w:szCs w:val="22"/>
                </w:rPr>
                <w:t>’</w:t>
              </w:r>
              <w:r w:rsidRPr="00FF39CB">
                <w:rPr>
                  <w:rFonts w:ascii="Calibri" w:hAnsi="Calibri" w:cs="Calibri"/>
                  <w:sz w:val="22"/>
                  <w:szCs w:val="22"/>
                </w:rPr>
                <w:t xml:space="preserve">). </w:t>
              </w:r>
            </w:ins>
          </w:p>
          <w:p w14:paraId="664443B4" w14:textId="77777777" w:rsidR="00374A69" w:rsidRPr="00FF39CB" w:rsidRDefault="00374A69" w:rsidP="00374A69">
            <w:pPr>
              <w:pStyle w:val="Normaalweb"/>
              <w:jc w:val="both"/>
              <w:rPr>
                <w:ins w:id="1488" w:author="Julie François" w:date="2024-03-14T13:34:00Z"/>
                <w:rFonts w:ascii="Calibri" w:hAnsi="Calibri" w:cs="Calibri"/>
                <w:sz w:val="22"/>
                <w:szCs w:val="22"/>
              </w:rPr>
            </w:pPr>
            <w:ins w:id="1489" w:author="Julie François" w:date="2024-03-14T13:34:00Z">
              <w:r w:rsidRPr="00FF39CB">
                <w:rPr>
                  <w:rFonts w:ascii="Calibri" w:hAnsi="Calibri" w:cs="Calibri"/>
                  <w:sz w:val="22"/>
                  <w:szCs w:val="22"/>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FF39CB">
                <w:rPr>
                  <w:rFonts w:ascii="Calibri" w:hAnsi="Calibri" w:cs="Calibri" w:hint="eastAsia"/>
                  <w:sz w:val="22"/>
                  <w:szCs w:val="22"/>
                </w:rPr>
                <w:t>”</w:t>
              </w:r>
              <w:r w:rsidRPr="00FF39CB">
                <w:rPr>
                  <w:rFonts w:ascii="Calibri" w:hAnsi="Calibri" w:cs="Calibri"/>
                  <w:sz w:val="22"/>
                  <w:szCs w:val="22"/>
                </w:rPr>
                <w:t xml:space="preserve"> </w:t>
              </w:r>
            </w:ins>
          </w:p>
          <w:p w14:paraId="63E6420E" w14:textId="77777777" w:rsidR="00374A69" w:rsidRPr="00FF39CB" w:rsidRDefault="00374A69" w:rsidP="00374A69">
            <w:pPr>
              <w:pStyle w:val="Normaalweb"/>
              <w:jc w:val="both"/>
              <w:rPr>
                <w:ins w:id="1490" w:author="Julie François" w:date="2024-03-14T13:34:00Z"/>
                <w:rFonts w:ascii="Calibri" w:hAnsi="Calibri" w:cs="Calibri"/>
                <w:sz w:val="22"/>
                <w:szCs w:val="22"/>
              </w:rPr>
            </w:pPr>
            <w:ins w:id="1491" w:author="Julie François" w:date="2024-03-14T13:34:00Z">
              <w:r w:rsidRPr="00FF39CB">
                <w:rPr>
                  <w:rFonts w:ascii="Calibri" w:hAnsi="Calibri" w:cs="Calibri"/>
                  <w:sz w:val="22"/>
                  <w:szCs w:val="22"/>
                </w:rPr>
                <w:t xml:space="preserve">Opdat de richtlijn naar behoren omgezet zou worden, moet de steller van het voorontwerp zich ervan vergewissen of de Belgische regelgeving wel degelijk de raadpleging van het verslag via elektronische weg waarborgt, wat uit dit antwoord niet uitdrukkelijk blijkt. </w:t>
              </w:r>
            </w:ins>
          </w:p>
          <w:p w14:paraId="138101FC" w14:textId="77777777" w:rsidR="00374A69" w:rsidRPr="00FF39CB" w:rsidRDefault="00374A69" w:rsidP="00374A69">
            <w:pPr>
              <w:pStyle w:val="Normaalweb"/>
              <w:jc w:val="both"/>
              <w:rPr>
                <w:ins w:id="1492" w:author="Julie François" w:date="2024-03-14T13:34:00Z"/>
                <w:rFonts w:ascii="Calibri" w:hAnsi="Calibri" w:cs="Calibri"/>
                <w:sz w:val="22"/>
                <w:szCs w:val="22"/>
              </w:rPr>
            </w:pPr>
            <w:ins w:id="1493" w:author="Julie François" w:date="2024-03-14T13:34:00Z">
              <w:r w:rsidRPr="00FF39CB">
                <w:rPr>
                  <w:rFonts w:ascii="Calibri" w:hAnsi="Calibri" w:cs="Calibri"/>
                  <w:sz w:val="22"/>
                  <w:szCs w:val="22"/>
                </w:rPr>
                <w:t xml:space="preserve">Als dat inderdaad het geval is, moet in de omzettingsta‐ bellen van de richtlijn nauwkeurig melding gemaakt worden van de relevante bepalingen van het Belgisch recht ter zake. </w:t>
              </w:r>
            </w:ins>
          </w:p>
          <w:p w14:paraId="5735CD6E" w14:textId="77777777" w:rsidR="00374A69" w:rsidRPr="00FF39CB" w:rsidRDefault="00374A69" w:rsidP="00374A69">
            <w:pPr>
              <w:pStyle w:val="Normaalweb"/>
              <w:jc w:val="both"/>
              <w:rPr>
                <w:ins w:id="1494" w:author="Julie François" w:date="2024-03-14T13:34:00Z"/>
                <w:rFonts w:ascii="Calibri" w:hAnsi="Calibri" w:cs="Calibri"/>
                <w:sz w:val="22"/>
                <w:szCs w:val="22"/>
              </w:rPr>
            </w:pPr>
            <w:ins w:id="1495" w:author="Julie François" w:date="2024-03-14T13:34:00Z">
              <w:r w:rsidRPr="00FF39CB">
                <w:rPr>
                  <w:rFonts w:ascii="Calibri" w:hAnsi="Calibri" w:cs="Calibri"/>
                  <w:sz w:val="22"/>
                  <w:szCs w:val="22"/>
                </w:rPr>
                <w:t xml:space="preserve">Dezelfde opmerking geldt voor de ontworpen artikelen 12:127, </w:t>
              </w:r>
              <w:r w:rsidRPr="00FF39CB">
                <w:rPr>
                  <w:rFonts w:ascii="Calibri" w:hAnsi="Calibri" w:cs="Calibri" w:hint="eastAsia"/>
                  <w:sz w:val="22"/>
                  <w:szCs w:val="22"/>
                </w:rPr>
                <w:t>§</w:t>
              </w:r>
              <w:r w:rsidRPr="00FF39CB">
                <w:rPr>
                  <w:rFonts w:ascii="Calibri" w:hAnsi="Calibri" w:cs="Calibri"/>
                  <w:sz w:val="22"/>
                  <w:szCs w:val="22"/>
                </w:rPr>
                <w:t xml:space="preserve"> 1, zevende lid, en 14:20, zevende lid, van het Wetboek. </w:t>
              </w:r>
            </w:ins>
          </w:p>
          <w:p w14:paraId="4616C73B" w14:textId="77777777" w:rsidR="00374A69" w:rsidRPr="00FF39CB" w:rsidRDefault="00374A69" w:rsidP="00374A69">
            <w:pPr>
              <w:pStyle w:val="Normaalweb"/>
              <w:jc w:val="both"/>
              <w:rPr>
                <w:ins w:id="1496" w:author="Julie François" w:date="2024-03-14T13:34:00Z"/>
                <w:rFonts w:ascii="Calibri" w:hAnsi="Calibri" w:cs="Calibri"/>
                <w:sz w:val="22"/>
                <w:szCs w:val="22"/>
              </w:rPr>
            </w:pPr>
            <w:ins w:id="1497" w:author="Julie François" w:date="2024-03-14T13:34:00Z">
              <w:r w:rsidRPr="00FF39CB">
                <w:rPr>
                  <w:rFonts w:ascii="Calibri" w:hAnsi="Calibri" w:cs="Calibri"/>
                  <w:sz w:val="22"/>
                  <w:szCs w:val="22"/>
                </w:rPr>
                <w:t xml:space="preserve">2. In de Franse tekst van het ontworpen artikel 12:113, </w:t>
              </w:r>
              <w:r w:rsidRPr="00FF39CB">
                <w:rPr>
                  <w:rFonts w:ascii="Calibri" w:hAnsi="Calibri" w:cs="Calibri" w:hint="eastAsia"/>
                  <w:sz w:val="22"/>
                  <w:szCs w:val="22"/>
                </w:rPr>
                <w:t>§</w:t>
              </w:r>
              <w:r w:rsidRPr="00FF39CB">
                <w:rPr>
                  <w:rFonts w:ascii="Calibri" w:hAnsi="Calibri" w:cs="Calibri"/>
                  <w:sz w:val="22"/>
                  <w:szCs w:val="22"/>
                </w:rPr>
                <w:t xml:space="preserve"> 2, van het Wetboek, moeten de woorden </w:t>
              </w:r>
              <w:r w:rsidRPr="00FF39CB">
                <w:rPr>
                  <w:rFonts w:ascii="Calibri" w:hAnsi="Calibri" w:cs="Calibri" w:hint="eastAsia"/>
                  <w:sz w:val="22"/>
                  <w:szCs w:val="22"/>
                </w:rPr>
                <w:t>“</w:t>
              </w:r>
              <w:r w:rsidRPr="00FF39CB">
                <w:rPr>
                  <w:rFonts w:ascii="Calibri" w:hAnsi="Calibri" w:cs="Calibri"/>
                  <w:sz w:val="22"/>
                  <w:szCs w:val="22"/>
                </w:rPr>
                <w:t>Cet article</w:t>
              </w:r>
              <w:r w:rsidRPr="00FF39CB">
                <w:rPr>
                  <w:rFonts w:ascii="Calibri" w:hAnsi="Calibri" w:cs="Calibri" w:hint="eastAsia"/>
                  <w:sz w:val="22"/>
                  <w:szCs w:val="22"/>
                </w:rPr>
                <w:t>”</w:t>
              </w:r>
              <w:r w:rsidRPr="00FF39CB">
                <w:rPr>
                  <w:rFonts w:ascii="Calibri" w:hAnsi="Calibri" w:cs="Calibri"/>
                  <w:sz w:val="22"/>
                  <w:szCs w:val="22"/>
                </w:rPr>
                <w:t xml:space="preserve"> vervangen worden door de woorden </w:t>
              </w:r>
              <w:r w:rsidRPr="00FF39CB">
                <w:rPr>
                  <w:rFonts w:ascii="Calibri" w:hAnsi="Calibri" w:cs="Calibri" w:hint="eastAsia"/>
                  <w:sz w:val="22"/>
                  <w:szCs w:val="22"/>
                </w:rPr>
                <w:t>“</w:t>
              </w:r>
              <w:r w:rsidRPr="00FF39CB">
                <w:rPr>
                  <w:rFonts w:ascii="Calibri" w:hAnsi="Calibri" w:cs="Calibri"/>
                  <w:sz w:val="22"/>
                  <w:szCs w:val="22"/>
                </w:rPr>
                <w:t>Le présent article</w:t>
              </w:r>
              <w:r w:rsidRPr="00FF39CB">
                <w:rPr>
                  <w:rFonts w:ascii="Calibri" w:hAnsi="Calibri" w:cs="Calibri" w:hint="eastAsia"/>
                  <w:sz w:val="22"/>
                  <w:szCs w:val="22"/>
                </w:rPr>
                <w:t>”</w:t>
              </w:r>
              <w:r w:rsidRPr="00FF39CB">
                <w:rPr>
                  <w:rFonts w:ascii="Calibri" w:hAnsi="Calibri" w:cs="Calibri"/>
                  <w:sz w:val="22"/>
                  <w:szCs w:val="22"/>
                </w:rPr>
                <w:t xml:space="preserve">. </w:t>
              </w:r>
            </w:ins>
          </w:p>
          <w:p w14:paraId="72E60D34" w14:textId="77777777" w:rsidR="00374A69" w:rsidRPr="00FF39CB" w:rsidRDefault="00374A69" w:rsidP="00374A69">
            <w:pPr>
              <w:pStyle w:val="Normaalweb"/>
              <w:jc w:val="both"/>
              <w:rPr>
                <w:ins w:id="1498" w:author="Julie François" w:date="2024-03-14T13:34:00Z"/>
                <w:rFonts w:ascii="Calibri" w:hAnsi="Calibri" w:cs="Calibri"/>
                <w:sz w:val="22"/>
                <w:szCs w:val="22"/>
              </w:rPr>
            </w:pPr>
            <w:ins w:id="1499" w:author="Julie François" w:date="2024-03-14T13:34:00Z">
              <w:r w:rsidRPr="00FF39CB">
                <w:rPr>
                  <w:rFonts w:ascii="Calibri" w:hAnsi="Calibri" w:cs="Calibri"/>
                  <w:sz w:val="22"/>
                  <w:szCs w:val="22"/>
                </w:rPr>
                <w:t xml:space="preserve">Een soortgelijke opmerking geldt voor de ontworpen arti‐ kelen 12:114, </w:t>
              </w:r>
              <w:r w:rsidRPr="00FF39CB">
                <w:rPr>
                  <w:rFonts w:ascii="Calibri" w:hAnsi="Calibri" w:cs="Calibri" w:hint="eastAsia"/>
                  <w:sz w:val="22"/>
                  <w:szCs w:val="22"/>
                </w:rPr>
                <w:t>§</w:t>
              </w:r>
              <w:r w:rsidRPr="00FF39CB">
                <w:rPr>
                  <w:rFonts w:ascii="Calibri" w:hAnsi="Calibri" w:cs="Calibri"/>
                  <w:sz w:val="22"/>
                  <w:szCs w:val="22"/>
                </w:rPr>
                <w:t xml:space="preserve"> 1, zesde lid, 12:128, </w:t>
              </w:r>
              <w:r w:rsidRPr="00FF39CB">
                <w:rPr>
                  <w:rFonts w:ascii="Calibri" w:hAnsi="Calibri" w:cs="Calibri" w:hint="eastAsia"/>
                  <w:sz w:val="22"/>
                  <w:szCs w:val="22"/>
                </w:rPr>
                <w:t>§</w:t>
              </w:r>
              <w:r w:rsidRPr="00FF39CB">
                <w:rPr>
                  <w:rFonts w:ascii="Calibri" w:hAnsi="Calibri" w:cs="Calibri"/>
                  <w:sz w:val="22"/>
                  <w:szCs w:val="22"/>
                </w:rPr>
                <w:t xml:space="preserve"> 3, tweede lid, en 14:21, </w:t>
              </w:r>
              <w:r w:rsidRPr="00FF39CB">
                <w:rPr>
                  <w:rFonts w:ascii="Calibri" w:hAnsi="Calibri" w:cs="Calibri" w:hint="eastAsia"/>
                  <w:sz w:val="22"/>
                  <w:szCs w:val="22"/>
                </w:rPr>
                <w:t>§</w:t>
              </w:r>
              <w:r w:rsidRPr="00FF39CB">
                <w:rPr>
                  <w:rFonts w:ascii="Calibri" w:hAnsi="Calibri" w:cs="Calibri"/>
                  <w:sz w:val="22"/>
                  <w:szCs w:val="22"/>
                </w:rPr>
                <w:t xml:space="preserve"> 2, tweede lid, van het Wetboek. </w:t>
              </w:r>
            </w:ins>
          </w:p>
          <w:p w14:paraId="4668790A" w14:textId="77777777" w:rsidR="00374A69" w:rsidRDefault="00374A69">
            <w:pPr>
              <w:pStyle w:val="Normaalweb"/>
              <w:jc w:val="both"/>
              <w:rPr>
                <w:ins w:id="1500" w:author="Julie François" w:date="2024-03-14T13:34:00Z"/>
                <w:rFonts w:ascii="Calibri" w:hAnsi="Calibri" w:cs="Calibri"/>
                <w:b/>
                <w:bCs/>
                <w:sz w:val="22"/>
                <w:szCs w:val="22"/>
              </w:rPr>
            </w:pPr>
          </w:p>
          <w:p w14:paraId="7358ACF3" w14:textId="77777777" w:rsidR="00374A69" w:rsidRPr="005F4180" w:rsidRDefault="00374A69">
            <w:pPr>
              <w:pStyle w:val="Normaalweb"/>
              <w:jc w:val="both"/>
              <w:rPr>
                <w:ins w:id="1501" w:author="Julie François" w:date="2024-02-27T13:46:00Z"/>
                <w:rFonts w:ascii="Calibri" w:hAnsi="Calibri" w:cs="Calibri"/>
                <w:b/>
                <w:bCs/>
                <w:sz w:val="22"/>
                <w:szCs w:val="22"/>
                <w:rPrChange w:id="1502" w:author="Julie François" w:date="2024-02-27T13:46:00Z">
                  <w:rPr>
                    <w:ins w:id="1503" w:author="Julie François" w:date="2024-02-27T13:46:00Z"/>
                    <w:rFonts w:ascii="HelveticaLTStd" w:hAnsi="HelveticaLTStd"/>
                    <w:b/>
                    <w:bCs/>
                    <w:sz w:val="18"/>
                    <w:szCs w:val="18"/>
                  </w:rPr>
                </w:rPrChange>
              </w:rPr>
              <w:pPrChange w:id="1504" w:author="Julie François" w:date="2024-02-27T13:46:00Z">
                <w:pPr>
                  <w:pStyle w:val="Normaalweb"/>
                </w:pPr>
              </w:pPrChange>
            </w:pPr>
          </w:p>
          <w:p w14:paraId="77655589" w14:textId="1CE109DA" w:rsidR="00F92E2A" w:rsidRPr="005F4180" w:rsidRDefault="00F92E2A">
            <w:pPr>
              <w:pStyle w:val="Normaalweb"/>
              <w:jc w:val="both"/>
              <w:rPr>
                <w:ins w:id="1505" w:author="Julie François" w:date="2024-02-27T13:45:00Z"/>
                <w:rFonts w:ascii="Calibri" w:hAnsi="Calibri" w:cs="Calibri"/>
                <w:sz w:val="22"/>
                <w:szCs w:val="22"/>
                <w:rPrChange w:id="1506" w:author="Julie François" w:date="2024-02-27T13:46:00Z">
                  <w:rPr>
                    <w:ins w:id="1507" w:author="Julie François" w:date="2024-02-27T13:45:00Z"/>
                  </w:rPr>
                </w:rPrChange>
              </w:rPr>
              <w:pPrChange w:id="1508" w:author="Julie François" w:date="2024-02-27T13:46:00Z">
                <w:pPr>
                  <w:pStyle w:val="Normaalweb"/>
                </w:pPr>
              </w:pPrChange>
            </w:pPr>
            <w:ins w:id="1509" w:author="Julie François" w:date="2024-02-27T13:45:00Z">
              <w:r w:rsidRPr="005F4180">
                <w:rPr>
                  <w:rFonts w:ascii="Calibri" w:hAnsi="Calibri" w:cs="Calibri"/>
                  <w:sz w:val="22"/>
                  <w:szCs w:val="22"/>
                  <w:rPrChange w:id="1510" w:author="Julie François" w:date="2024-02-27T13:46:00Z">
                    <w:rPr>
                      <w:rFonts w:ascii="HelveticaLTStd" w:hAnsi="HelveticaLTStd"/>
                      <w:sz w:val="18"/>
                      <w:szCs w:val="18"/>
                    </w:rPr>
                  </w:rPrChange>
                </w:rPr>
                <w:t xml:space="preserve">Artikel 26 </w:t>
              </w:r>
            </w:ins>
          </w:p>
          <w:p w14:paraId="058F6262" w14:textId="60BDDBFD" w:rsidR="00F92E2A" w:rsidRPr="005F4180" w:rsidRDefault="00F92E2A">
            <w:pPr>
              <w:pStyle w:val="Normaalweb"/>
              <w:jc w:val="both"/>
              <w:rPr>
                <w:ins w:id="1511" w:author="Julie François" w:date="2024-02-27T13:45:00Z"/>
                <w:rFonts w:ascii="Calibri" w:hAnsi="Calibri" w:cs="Calibri"/>
                <w:sz w:val="22"/>
                <w:szCs w:val="22"/>
                <w:rPrChange w:id="1512" w:author="Julie François" w:date="2024-02-27T13:46:00Z">
                  <w:rPr>
                    <w:ins w:id="1513" w:author="Julie François" w:date="2024-02-27T13:45:00Z"/>
                  </w:rPr>
                </w:rPrChange>
              </w:rPr>
              <w:pPrChange w:id="1514" w:author="Julie François" w:date="2024-02-27T13:46:00Z">
                <w:pPr>
                  <w:pStyle w:val="Normaalweb"/>
                </w:pPr>
              </w:pPrChange>
            </w:pPr>
            <w:ins w:id="1515" w:author="Julie François" w:date="2024-02-27T13:45:00Z">
              <w:r w:rsidRPr="005F4180">
                <w:rPr>
                  <w:rFonts w:ascii="Calibri" w:hAnsi="Calibri" w:cs="Calibri"/>
                  <w:sz w:val="22"/>
                  <w:szCs w:val="22"/>
                  <w:rPrChange w:id="1516" w:author="Julie François" w:date="2024-02-27T13:46:00Z">
                    <w:rPr>
                      <w:rFonts w:ascii="HelveticaLTStd" w:hAnsi="HelveticaLTStd"/>
                      <w:sz w:val="18"/>
                      <w:szCs w:val="18"/>
                    </w:rPr>
                  </w:rPrChange>
                </w:rPr>
                <w:t>1.</w:t>
              </w:r>
            </w:ins>
            <w:ins w:id="1517" w:author="Julie François" w:date="2024-02-27T13:46:00Z">
              <w:r w:rsidRPr="005F4180">
                <w:rPr>
                  <w:rFonts w:ascii="Calibri" w:hAnsi="Calibri" w:cs="Calibri"/>
                  <w:sz w:val="22"/>
                  <w:szCs w:val="22"/>
                  <w:rPrChange w:id="1518" w:author="Julie François" w:date="2024-02-27T13:46:00Z">
                    <w:rPr>
                      <w:rFonts w:ascii="HelveticaLTStd" w:hAnsi="HelveticaLTStd"/>
                      <w:sz w:val="18"/>
                      <w:szCs w:val="18"/>
                    </w:rPr>
                  </w:rPrChange>
                </w:rPr>
                <w:t xml:space="preserve"> </w:t>
              </w:r>
            </w:ins>
            <w:ins w:id="1519" w:author="Julie François" w:date="2024-02-27T13:45:00Z">
              <w:r w:rsidRPr="005F4180">
                <w:rPr>
                  <w:rFonts w:ascii="Calibri" w:hAnsi="Calibri" w:cs="Calibri"/>
                  <w:sz w:val="22"/>
                  <w:szCs w:val="22"/>
                  <w:rPrChange w:id="1520" w:author="Julie François" w:date="2024-02-27T13:46:00Z">
                    <w:rPr>
                      <w:rFonts w:ascii="HelveticaLTStd" w:hAnsi="HelveticaLTStd"/>
                      <w:sz w:val="18"/>
                      <w:szCs w:val="18"/>
                    </w:rPr>
                  </w:rPrChange>
                </w:rPr>
                <w:t xml:space="preserve">De nummering van de bepalingen van een regeling mag in principe niet gewijzigd worden, niet alleen omdat andere teksten die niet gewijzigd worden verwijzingen naar de aldus vernummerde bepalingen zouden kunnen bevatten, maar ook omdat de adressaten van de van kracht zijnde teksten daarvan kennis genomen hebben en omdat de kans bestaat dat in de rechtspraak en de rechtsleer van deze bepalingen gewag gemaakt is. </w:t>
              </w:r>
            </w:ins>
          </w:p>
          <w:p w14:paraId="68BDF595" w14:textId="77777777" w:rsidR="00F92E2A" w:rsidRPr="005F4180" w:rsidRDefault="00F92E2A">
            <w:pPr>
              <w:pStyle w:val="Normaalweb"/>
              <w:jc w:val="both"/>
              <w:rPr>
                <w:ins w:id="1521" w:author="Julie François" w:date="2024-02-27T13:45:00Z"/>
                <w:rFonts w:ascii="Calibri" w:hAnsi="Calibri" w:cs="Calibri"/>
                <w:sz w:val="22"/>
                <w:szCs w:val="22"/>
                <w:rPrChange w:id="1522" w:author="Julie François" w:date="2024-02-27T13:46:00Z">
                  <w:rPr>
                    <w:ins w:id="1523" w:author="Julie François" w:date="2024-02-27T13:45:00Z"/>
                  </w:rPr>
                </w:rPrChange>
              </w:rPr>
              <w:pPrChange w:id="1524" w:author="Julie François" w:date="2024-02-27T13:46:00Z">
                <w:pPr>
                  <w:pStyle w:val="Normaalweb"/>
                </w:pPr>
              </w:pPrChange>
            </w:pPr>
            <w:ins w:id="1525" w:author="Julie François" w:date="2024-02-27T13:45:00Z">
              <w:r w:rsidRPr="005F4180">
                <w:rPr>
                  <w:rFonts w:ascii="Calibri" w:hAnsi="Calibri" w:cs="Calibri"/>
                  <w:sz w:val="22"/>
                  <w:szCs w:val="22"/>
                  <w:rPrChange w:id="1526" w:author="Julie François" w:date="2024-02-27T13:46:00Z">
                    <w:rPr>
                      <w:rFonts w:ascii="HelveticaLTStd" w:hAnsi="HelveticaLTStd"/>
                      <w:sz w:val="18"/>
                      <w:szCs w:val="18"/>
                    </w:rPr>
                  </w:rPrChange>
                </w:rPr>
                <w:t xml:space="preserve">Bijgevolg zou het beter zijn om: </w:t>
              </w:r>
            </w:ins>
          </w:p>
          <w:p w14:paraId="5A8346DE" w14:textId="77777777" w:rsidR="00F92E2A" w:rsidRPr="005F4180" w:rsidRDefault="00F92E2A">
            <w:pPr>
              <w:pStyle w:val="Normaalweb"/>
              <w:jc w:val="both"/>
              <w:rPr>
                <w:ins w:id="1527" w:author="Julie François" w:date="2024-02-27T13:45:00Z"/>
                <w:rFonts w:ascii="Calibri" w:hAnsi="Calibri" w:cs="Calibri"/>
                <w:sz w:val="22"/>
                <w:szCs w:val="22"/>
                <w:rPrChange w:id="1528" w:author="Julie François" w:date="2024-02-27T13:46:00Z">
                  <w:rPr>
                    <w:ins w:id="1529" w:author="Julie François" w:date="2024-02-27T13:45:00Z"/>
                  </w:rPr>
                </w:rPrChange>
              </w:rPr>
              <w:pPrChange w:id="1530" w:author="Julie François" w:date="2024-02-27T13:46:00Z">
                <w:pPr>
                  <w:pStyle w:val="Normaalweb"/>
                </w:pPr>
              </w:pPrChange>
            </w:pPr>
            <w:ins w:id="1531" w:author="Julie François" w:date="2024-02-27T13:45:00Z">
              <w:r w:rsidRPr="005F4180">
                <w:rPr>
                  <w:rFonts w:ascii="Calibri" w:hAnsi="Calibri" w:cs="Calibri" w:hint="eastAsia"/>
                  <w:sz w:val="22"/>
                  <w:szCs w:val="22"/>
                  <w:rPrChange w:id="1532"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33" w:author="Julie François" w:date="2024-02-27T13:46:00Z">
                    <w:rPr>
                      <w:rFonts w:ascii="HelveticaLTStd" w:hAnsi="HelveticaLTStd"/>
                      <w:sz w:val="18"/>
                      <w:szCs w:val="18"/>
                    </w:rPr>
                  </w:rPrChange>
                </w:rPr>
                <w:t xml:space="preserve"> in de bepaling onder 4</w:t>
              </w:r>
              <w:r w:rsidRPr="005F4180">
                <w:rPr>
                  <w:rFonts w:ascii="Calibri" w:hAnsi="Calibri" w:cs="Calibri" w:hint="eastAsia"/>
                  <w:sz w:val="22"/>
                  <w:szCs w:val="22"/>
                  <w:rPrChange w:id="1534"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35" w:author="Julie François" w:date="2024-02-27T13:46:00Z">
                    <w:rPr>
                      <w:rFonts w:ascii="HelveticaLTStd" w:hAnsi="HelveticaLTStd"/>
                      <w:sz w:val="18"/>
                      <w:szCs w:val="18"/>
                    </w:rPr>
                  </w:rPrChange>
                </w:rPr>
                <w:t xml:space="preserve"> van de ontworpen tekst een bepaling onder 1</w:t>
              </w:r>
              <w:r w:rsidRPr="005F4180">
                <w:rPr>
                  <w:rFonts w:ascii="Calibri" w:hAnsi="Calibri" w:cs="Calibri" w:hint="eastAsia"/>
                  <w:sz w:val="22"/>
                  <w:szCs w:val="22"/>
                  <w:rPrChange w:id="1536"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37" w:author="Julie François" w:date="2024-02-27T13:46:00Z">
                    <w:rPr>
                      <w:rFonts w:ascii="HelveticaLTStd" w:hAnsi="HelveticaLTStd"/>
                      <w:sz w:val="18"/>
                      <w:szCs w:val="18"/>
                    </w:rPr>
                  </w:rPrChange>
                </w:rPr>
                <w:t xml:space="preserve">/1 te maken; </w:t>
              </w:r>
            </w:ins>
          </w:p>
          <w:p w14:paraId="7942A882" w14:textId="77777777" w:rsidR="00F92E2A" w:rsidRPr="005F4180" w:rsidRDefault="00F92E2A">
            <w:pPr>
              <w:pStyle w:val="Normaalweb"/>
              <w:jc w:val="both"/>
              <w:rPr>
                <w:ins w:id="1538" w:author="Julie François" w:date="2024-02-27T13:45:00Z"/>
                <w:rFonts w:ascii="Calibri" w:hAnsi="Calibri" w:cs="Calibri"/>
                <w:sz w:val="22"/>
                <w:szCs w:val="22"/>
                <w:rPrChange w:id="1539" w:author="Julie François" w:date="2024-02-27T13:46:00Z">
                  <w:rPr>
                    <w:ins w:id="1540" w:author="Julie François" w:date="2024-02-27T13:45:00Z"/>
                  </w:rPr>
                </w:rPrChange>
              </w:rPr>
              <w:pPrChange w:id="1541" w:author="Julie François" w:date="2024-02-27T13:46:00Z">
                <w:pPr>
                  <w:pStyle w:val="Normaalweb"/>
                </w:pPr>
              </w:pPrChange>
            </w:pPr>
            <w:ins w:id="1542" w:author="Julie François" w:date="2024-02-27T13:45:00Z">
              <w:r w:rsidRPr="005F4180">
                <w:rPr>
                  <w:rFonts w:ascii="Calibri" w:hAnsi="Calibri" w:cs="Calibri" w:hint="eastAsia"/>
                  <w:sz w:val="22"/>
                  <w:szCs w:val="22"/>
                  <w:rPrChange w:id="1543"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44" w:author="Julie François" w:date="2024-02-27T13:46:00Z">
                    <w:rPr>
                      <w:rFonts w:ascii="HelveticaLTStd" w:hAnsi="HelveticaLTStd"/>
                      <w:sz w:val="18"/>
                      <w:szCs w:val="18"/>
                    </w:rPr>
                  </w:rPrChange>
                </w:rPr>
                <w:t xml:space="preserve"> de bepaling onder 5</w:t>
              </w:r>
              <w:r w:rsidRPr="005F4180">
                <w:rPr>
                  <w:rFonts w:ascii="Calibri" w:hAnsi="Calibri" w:cs="Calibri" w:hint="eastAsia"/>
                  <w:sz w:val="22"/>
                  <w:szCs w:val="22"/>
                  <w:rPrChange w:id="1545"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46" w:author="Julie François" w:date="2024-02-27T13:46:00Z">
                    <w:rPr>
                      <w:rFonts w:ascii="HelveticaLTStd" w:hAnsi="HelveticaLTStd"/>
                      <w:sz w:val="18"/>
                      <w:szCs w:val="18"/>
                    </w:rPr>
                  </w:rPrChange>
                </w:rPr>
                <w:t xml:space="preserve"> weg te laten; </w:t>
              </w:r>
            </w:ins>
          </w:p>
          <w:p w14:paraId="0D4778B8" w14:textId="77777777" w:rsidR="00F92E2A" w:rsidRPr="005F4180" w:rsidRDefault="00F92E2A">
            <w:pPr>
              <w:pStyle w:val="Normaalweb"/>
              <w:jc w:val="both"/>
              <w:rPr>
                <w:ins w:id="1547" w:author="Julie François" w:date="2024-02-27T13:45:00Z"/>
                <w:rFonts w:ascii="Calibri" w:hAnsi="Calibri" w:cs="Calibri"/>
                <w:sz w:val="22"/>
                <w:szCs w:val="22"/>
                <w:rPrChange w:id="1548" w:author="Julie François" w:date="2024-02-27T13:46:00Z">
                  <w:rPr>
                    <w:ins w:id="1549" w:author="Julie François" w:date="2024-02-27T13:45:00Z"/>
                  </w:rPr>
                </w:rPrChange>
              </w:rPr>
              <w:pPrChange w:id="1550" w:author="Julie François" w:date="2024-02-27T13:46:00Z">
                <w:pPr>
                  <w:pStyle w:val="Normaalweb"/>
                </w:pPr>
              </w:pPrChange>
            </w:pPr>
            <w:ins w:id="1551" w:author="Julie François" w:date="2024-02-27T13:45:00Z">
              <w:r w:rsidRPr="005F4180">
                <w:rPr>
                  <w:rFonts w:ascii="Calibri" w:hAnsi="Calibri" w:cs="Calibri" w:hint="eastAsia"/>
                  <w:sz w:val="22"/>
                  <w:szCs w:val="22"/>
                  <w:rPrChange w:id="1552"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53" w:author="Julie François" w:date="2024-02-27T13:46:00Z">
                    <w:rPr>
                      <w:rFonts w:ascii="HelveticaLTStd" w:hAnsi="HelveticaLTStd"/>
                      <w:sz w:val="18"/>
                      <w:szCs w:val="18"/>
                    </w:rPr>
                  </w:rPrChange>
                </w:rPr>
                <w:t xml:space="preserve"> in de bepaling onder 6</w:t>
              </w:r>
              <w:r w:rsidRPr="005F4180">
                <w:rPr>
                  <w:rFonts w:ascii="Calibri" w:hAnsi="Calibri" w:cs="Calibri" w:hint="eastAsia"/>
                  <w:sz w:val="22"/>
                  <w:szCs w:val="22"/>
                  <w:rPrChange w:id="1554"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55" w:author="Julie François" w:date="2024-02-27T13:46:00Z">
                    <w:rPr>
                      <w:rFonts w:ascii="HelveticaLTStd" w:hAnsi="HelveticaLTStd"/>
                      <w:sz w:val="18"/>
                      <w:szCs w:val="18"/>
                    </w:rPr>
                  </w:rPrChange>
                </w:rPr>
                <w:t>, die de bepaling onder 5</w:t>
              </w:r>
              <w:r w:rsidRPr="005F4180">
                <w:rPr>
                  <w:rFonts w:ascii="Calibri" w:hAnsi="Calibri" w:cs="Calibri" w:hint="eastAsia"/>
                  <w:sz w:val="22"/>
                  <w:szCs w:val="22"/>
                  <w:rPrChange w:id="1556"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57" w:author="Julie François" w:date="2024-02-27T13:46:00Z">
                    <w:rPr>
                      <w:rFonts w:ascii="HelveticaLTStd" w:hAnsi="HelveticaLTStd"/>
                      <w:sz w:val="18"/>
                      <w:szCs w:val="18"/>
                    </w:rPr>
                  </w:rPrChange>
                </w:rPr>
                <w:t xml:space="preserve"> wordt, de woorden en het leesteken </w:t>
              </w:r>
              <w:r w:rsidRPr="005F4180">
                <w:rPr>
                  <w:rFonts w:ascii="Calibri" w:hAnsi="Calibri" w:cs="Calibri" w:hint="eastAsia"/>
                  <w:sz w:val="22"/>
                  <w:szCs w:val="22"/>
                  <w:rPrChange w:id="1558"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59" w:author="Julie François" w:date="2024-02-27T13:46:00Z">
                    <w:rPr>
                      <w:rFonts w:ascii="HelveticaLTStd" w:hAnsi="HelveticaLTStd"/>
                      <w:sz w:val="18"/>
                      <w:szCs w:val="18"/>
                    </w:rPr>
                  </w:rPrChange>
                </w:rPr>
                <w:t>wordt de bepaling onder 2</w:t>
              </w:r>
              <w:r w:rsidRPr="005F4180">
                <w:rPr>
                  <w:rFonts w:ascii="Calibri" w:hAnsi="Calibri" w:cs="Calibri" w:hint="eastAsia"/>
                  <w:sz w:val="22"/>
                  <w:szCs w:val="22"/>
                  <w:rPrChange w:id="1560"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61" w:author="Julie François" w:date="2024-02-27T13:46:00Z">
                    <w:rPr>
                      <w:rFonts w:ascii="HelveticaLTStd" w:hAnsi="HelveticaLTStd"/>
                      <w:sz w:val="18"/>
                      <w:szCs w:val="18"/>
                    </w:rPr>
                  </w:rPrChange>
                </w:rPr>
                <w:t xml:space="preserve"> hernummerd naar het 3</w:t>
              </w:r>
              <w:r w:rsidRPr="005F4180">
                <w:rPr>
                  <w:rFonts w:ascii="Calibri" w:hAnsi="Calibri" w:cs="Calibri" w:hint="eastAsia"/>
                  <w:sz w:val="22"/>
                  <w:szCs w:val="22"/>
                  <w:rPrChange w:id="1562"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63" w:author="Julie François" w:date="2024-02-27T13:46:00Z">
                    <w:rPr>
                      <w:rFonts w:ascii="HelveticaLTStd" w:hAnsi="HelveticaLTStd"/>
                      <w:sz w:val="18"/>
                      <w:szCs w:val="18"/>
                    </w:rPr>
                  </w:rPrChange>
                </w:rPr>
                <w:t>,</w:t>
              </w:r>
              <w:r w:rsidRPr="005F4180">
                <w:rPr>
                  <w:rFonts w:ascii="Calibri" w:hAnsi="Calibri" w:cs="Calibri" w:hint="eastAsia"/>
                  <w:sz w:val="22"/>
                  <w:szCs w:val="22"/>
                  <w:rPrChange w:id="1564"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65" w:author="Julie François" w:date="2024-02-27T13:46:00Z">
                    <w:rPr>
                      <w:rFonts w:ascii="HelveticaLTStd" w:hAnsi="HelveticaLTStd"/>
                      <w:sz w:val="18"/>
                      <w:szCs w:val="18"/>
                    </w:rPr>
                  </w:rPrChange>
                </w:rPr>
                <w:t xml:space="preserve"> weg te laten. </w:t>
              </w:r>
            </w:ins>
          </w:p>
          <w:p w14:paraId="09EED721" w14:textId="77777777" w:rsidR="00F92E2A" w:rsidRPr="005F4180" w:rsidRDefault="00F92E2A">
            <w:pPr>
              <w:pStyle w:val="Normaalweb"/>
              <w:jc w:val="both"/>
              <w:rPr>
                <w:ins w:id="1566" w:author="Julie François" w:date="2024-02-27T13:45:00Z"/>
                <w:rFonts w:ascii="Calibri" w:hAnsi="Calibri" w:cs="Calibri"/>
                <w:sz w:val="22"/>
                <w:szCs w:val="22"/>
                <w:rPrChange w:id="1567" w:author="Julie François" w:date="2024-02-27T13:46:00Z">
                  <w:rPr>
                    <w:ins w:id="1568" w:author="Julie François" w:date="2024-02-27T13:45:00Z"/>
                  </w:rPr>
                </w:rPrChange>
              </w:rPr>
              <w:pPrChange w:id="1569" w:author="Julie François" w:date="2024-02-27T13:46:00Z">
                <w:pPr>
                  <w:pStyle w:val="Normaalweb"/>
                </w:pPr>
              </w:pPrChange>
            </w:pPr>
            <w:ins w:id="1570" w:author="Julie François" w:date="2024-02-27T13:45:00Z">
              <w:r w:rsidRPr="005F4180">
                <w:rPr>
                  <w:rFonts w:ascii="Calibri" w:hAnsi="Calibri" w:cs="Calibri"/>
                  <w:sz w:val="22"/>
                  <w:szCs w:val="22"/>
                  <w:rPrChange w:id="1571" w:author="Julie François" w:date="2024-02-27T13:46:00Z">
                    <w:rPr>
                      <w:rFonts w:ascii="HelveticaLTStd" w:hAnsi="HelveticaLTStd"/>
                      <w:sz w:val="18"/>
                      <w:szCs w:val="18"/>
                    </w:rPr>
                  </w:rPrChange>
                </w:rPr>
                <w:t>2. De gemachtigde van de minister is het ermee eens dat in de bepaling onder 12</w:t>
              </w:r>
              <w:r w:rsidRPr="005F4180">
                <w:rPr>
                  <w:rFonts w:ascii="Calibri" w:hAnsi="Calibri" w:cs="Calibri" w:hint="eastAsia"/>
                  <w:sz w:val="22"/>
                  <w:szCs w:val="22"/>
                  <w:rPrChange w:id="1572"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73" w:author="Julie François" w:date="2024-02-27T13:46:00Z">
                    <w:rPr>
                      <w:rFonts w:ascii="HelveticaLTStd" w:hAnsi="HelveticaLTStd"/>
                      <w:sz w:val="18"/>
                      <w:szCs w:val="18"/>
                    </w:rPr>
                  </w:rPrChange>
                </w:rPr>
                <w:t xml:space="preserve"> de woorden </w:t>
              </w:r>
              <w:r w:rsidRPr="005F4180">
                <w:rPr>
                  <w:rFonts w:ascii="Calibri" w:hAnsi="Calibri" w:cs="Calibri" w:hint="eastAsia"/>
                  <w:sz w:val="22"/>
                  <w:szCs w:val="22"/>
                  <w:rPrChange w:id="1574"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75" w:author="Julie François" w:date="2024-02-27T13:46:00Z">
                    <w:rPr>
                      <w:rFonts w:ascii="HelveticaLTStd" w:hAnsi="HelveticaLTStd"/>
                      <w:sz w:val="18"/>
                      <w:szCs w:val="18"/>
                    </w:rPr>
                  </w:rPrChange>
                </w:rPr>
                <w:t>paragraaf 1</w:t>
              </w:r>
              <w:r w:rsidRPr="005F4180">
                <w:rPr>
                  <w:rFonts w:ascii="Calibri" w:hAnsi="Calibri" w:cs="Calibri" w:hint="eastAsia"/>
                  <w:sz w:val="22"/>
                  <w:szCs w:val="22"/>
                  <w:rPrChange w:id="1576"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77" w:author="Julie François" w:date="2024-02-27T13:46:00Z">
                    <w:rPr>
                      <w:rFonts w:ascii="HelveticaLTStd" w:hAnsi="HelveticaLTStd"/>
                      <w:sz w:val="18"/>
                      <w:szCs w:val="18"/>
                    </w:rPr>
                  </w:rPrChange>
                </w:rPr>
                <w:t xml:space="preserve"> vervangen moeten worden door de woorden </w:t>
              </w:r>
              <w:r w:rsidRPr="005F4180">
                <w:rPr>
                  <w:rFonts w:ascii="Calibri" w:hAnsi="Calibri" w:cs="Calibri" w:hint="eastAsia"/>
                  <w:sz w:val="22"/>
                  <w:szCs w:val="22"/>
                  <w:rPrChange w:id="1578"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79" w:author="Julie François" w:date="2024-02-27T13:46:00Z">
                    <w:rPr>
                      <w:rFonts w:ascii="HelveticaLTStd" w:hAnsi="HelveticaLTStd"/>
                      <w:sz w:val="18"/>
                      <w:szCs w:val="18"/>
                    </w:rPr>
                  </w:rPrChange>
                </w:rPr>
                <w:t>paragraaf 3</w:t>
              </w:r>
              <w:r w:rsidRPr="005F4180">
                <w:rPr>
                  <w:rFonts w:ascii="Calibri" w:hAnsi="Calibri" w:cs="Calibri" w:hint="eastAsia"/>
                  <w:sz w:val="22"/>
                  <w:szCs w:val="22"/>
                  <w:rPrChange w:id="1580" w:author="Julie François" w:date="2024-02-27T13:46:00Z">
                    <w:rPr>
                      <w:rFonts w:ascii="HelveticaLTStd" w:hAnsi="HelveticaLTStd" w:hint="eastAsia"/>
                      <w:sz w:val="18"/>
                      <w:szCs w:val="18"/>
                    </w:rPr>
                  </w:rPrChange>
                </w:rPr>
                <w:t>”</w:t>
              </w:r>
              <w:r w:rsidRPr="005F4180">
                <w:rPr>
                  <w:rFonts w:ascii="Calibri" w:hAnsi="Calibri" w:cs="Calibri"/>
                  <w:sz w:val="22"/>
                  <w:szCs w:val="22"/>
                  <w:rPrChange w:id="1581" w:author="Julie François" w:date="2024-02-27T13:46:00Z">
                    <w:rPr>
                      <w:rFonts w:ascii="HelveticaLTStd" w:hAnsi="HelveticaLTStd"/>
                      <w:sz w:val="18"/>
                      <w:szCs w:val="18"/>
                    </w:rPr>
                  </w:rPrChange>
                </w:rPr>
                <w:t xml:space="preserve">. </w:t>
              </w:r>
            </w:ins>
          </w:p>
          <w:p w14:paraId="0CCE1C42" w14:textId="77777777" w:rsidR="006D2FD5" w:rsidRPr="005F4180" w:rsidRDefault="006D2FD5" w:rsidP="005F4180">
            <w:pPr>
              <w:spacing w:after="0" w:line="240" w:lineRule="auto"/>
              <w:jc w:val="both"/>
              <w:rPr>
                <w:ins w:id="1582" w:author="Julie François" w:date="2024-02-27T13:43:00Z"/>
                <w:rFonts w:ascii="Calibri" w:hAnsi="Calibri" w:cs="Calibri"/>
                <w:lang w:val="nl-BE"/>
                <w:rPrChange w:id="1583" w:author="Julie François" w:date="2024-02-27T13:46:00Z">
                  <w:rPr>
                    <w:ins w:id="1584" w:author="Julie François" w:date="2024-02-27T13:43:00Z"/>
                    <w:rFonts w:cstheme="minorHAnsi"/>
                    <w:lang w:val="nl-NL"/>
                  </w:rPr>
                </w:rPrChange>
              </w:rPr>
            </w:pPr>
          </w:p>
        </w:tc>
        <w:tc>
          <w:tcPr>
            <w:tcW w:w="5953" w:type="dxa"/>
            <w:shd w:val="clear" w:color="auto" w:fill="auto"/>
          </w:tcPr>
          <w:p w14:paraId="49051CAD" w14:textId="77777777" w:rsidR="006D2FD5" w:rsidRDefault="00F92E2A" w:rsidP="005F4180">
            <w:pPr>
              <w:spacing w:after="0" w:line="240" w:lineRule="auto"/>
              <w:jc w:val="both"/>
              <w:rPr>
                <w:ins w:id="1585" w:author="Julie François" w:date="2024-03-14T13:35:00Z"/>
                <w:rFonts w:ascii="Calibri" w:hAnsi="Calibri" w:cs="Calibri"/>
                <w:b/>
                <w:bCs/>
                <w:lang w:val="fr-FR"/>
              </w:rPr>
            </w:pPr>
            <w:ins w:id="1586" w:author="Julie François" w:date="2024-02-27T13:46:00Z">
              <w:r w:rsidRPr="005F4180">
                <w:rPr>
                  <w:rFonts w:ascii="Calibri" w:hAnsi="Calibri" w:cs="Calibri"/>
                  <w:b/>
                  <w:bCs/>
                  <w:lang w:val="fr-FR"/>
                  <w:rPrChange w:id="1587" w:author="Julie François" w:date="2024-02-27T13:46:00Z">
                    <w:rPr>
                      <w:rFonts w:cstheme="minorHAnsi"/>
                      <w:b/>
                      <w:bCs/>
                      <w:lang w:val="fr-FR"/>
                    </w:rPr>
                  </w:rPrChange>
                </w:rPr>
                <w:lastRenderedPageBreak/>
                <w:t>Observations particulières :</w:t>
              </w:r>
            </w:ins>
          </w:p>
          <w:p w14:paraId="657AB5C4" w14:textId="77777777" w:rsidR="00393264" w:rsidRDefault="00393264" w:rsidP="005F4180">
            <w:pPr>
              <w:spacing w:after="0" w:line="240" w:lineRule="auto"/>
              <w:jc w:val="both"/>
              <w:rPr>
                <w:ins w:id="1588" w:author="Julie François" w:date="2024-03-14T13:35:00Z"/>
                <w:rFonts w:ascii="Calibri" w:hAnsi="Calibri" w:cs="Calibri"/>
                <w:b/>
                <w:bCs/>
                <w:lang w:val="fr-FR"/>
              </w:rPr>
            </w:pPr>
          </w:p>
          <w:p w14:paraId="6C192506" w14:textId="77777777" w:rsidR="00393264" w:rsidRPr="002C7671" w:rsidRDefault="00393264" w:rsidP="00393264">
            <w:pPr>
              <w:pStyle w:val="Normaalweb"/>
              <w:jc w:val="both"/>
              <w:rPr>
                <w:ins w:id="1589" w:author="Julie François" w:date="2024-03-14T13:35:00Z"/>
                <w:rFonts w:ascii="Calibri" w:hAnsi="Calibri" w:cs="Calibri"/>
                <w:sz w:val="22"/>
                <w:szCs w:val="22"/>
                <w:lang w:val="fr-FR"/>
                <w:rPrChange w:id="1590" w:author="Top Vastgoed" w:date="2024-04-25T11:52:00Z">
                  <w:rPr>
                    <w:ins w:id="1591" w:author="Julie François" w:date="2024-03-14T13:35:00Z"/>
                    <w:rFonts w:ascii="Calibri" w:hAnsi="Calibri" w:cs="Calibri"/>
                    <w:sz w:val="22"/>
                    <w:szCs w:val="22"/>
                    <w:lang w:val="en-US"/>
                  </w:rPr>
                </w:rPrChange>
              </w:rPr>
            </w:pPr>
            <w:bookmarkStart w:id="1592" w:name="a"/>
            <w:ins w:id="1593" w:author="Julie François" w:date="2024-03-14T13:35:00Z">
              <w:r w:rsidRPr="002C7671">
                <w:rPr>
                  <w:rFonts w:ascii="Calibri" w:hAnsi="Calibri" w:cs="Calibri"/>
                  <w:sz w:val="22"/>
                  <w:szCs w:val="22"/>
                  <w:lang w:val="fr-FR"/>
                  <w:rPrChange w:id="1594" w:author="Top Vastgoed" w:date="2024-04-25T11:52:00Z">
                    <w:rPr>
                      <w:rFonts w:ascii="Calibri" w:hAnsi="Calibri" w:cs="Calibri"/>
                      <w:sz w:val="22"/>
                      <w:szCs w:val="22"/>
                      <w:lang w:val="en-US"/>
                    </w:rPr>
                  </w:rPrChange>
                </w:rPr>
                <w:t xml:space="preserve">Article 25 </w:t>
              </w:r>
            </w:ins>
          </w:p>
          <w:bookmarkEnd w:id="1592"/>
          <w:p w14:paraId="1BAE4C38" w14:textId="77777777" w:rsidR="00393264" w:rsidRPr="002C7671" w:rsidRDefault="00393264" w:rsidP="00393264">
            <w:pPr>
              <w:pStyle w:val="Normaalweb"/>
              <w:jc w:val="both"/>
              <w:rPr>
                <w:ins w:id="1595" w:author="Julie François" w:date="2024-03-14T13:35:00Z"/>
                <w:rFonts w:ascii="Calibri" w:hAnsi="Calibri" w:cs="Calibri"/>
                <w:sz w:val="22"/>
                <w:szCs w:val="22"/>
                <w:lang w:val="fr-FR"/>
                <w:rPrChange w:id="1596" w:author="Top Vastgoed" w:date="2024-04-25T11:52:00Z">
                  <w:rPr>
                    <w:ins w:id="1597" w:author="Julie François" w:date="2024-03-14T13:35:00Z"/>
                    <w:rFonts w:ascii="Calibri" w:hAnsi="Calibri" w:cs="Calibri"/>
                    <w:sz w:val="22"/>
                    <w:szCs w:val="22"/>
                    <w:lang w:val="en-US"/>
                  </w:rPr>
                </w:rPrChange>
              </w:rPr>
            </w:pPr>
            <w:ins w:id="1598" w:author="Julie François" w:date="2024-03-14T13:35:00Z">
              <w:r w:rsidRPr="002C7671">
                <w:rPr>
                  <w:rFonts w:ascii="Calibri" w:hAnsi="Calibri" w:cs="Calibri"/>
                  <w:sz w:val="22"/>
                  <w:szCs w:val="22"/>
                  <w:lang w:val="fr-FR"/>
                  <w:rPrChange w:id="1599" w:author="Top Vastgoed" w:date="2024-04-25T11:52:00Z">
                    <w:rPr>
                      <w:rFonts w:ascii="Calibri" w:hAnsi="Calibri" w:cs="Calibri"/>
                      <w:sz w:val="22"/>
                      <w:szCs w:val="22"/>
                      <w:lang w:val="en-US"/>
                    </w:rPr>
                  </w:rPrChange>
                </w:rPr>
                <w:t>1. L</w:t>
              </w:r>
              <w:r w:rsidRPr="002C7671">
                <w:rPr>
                  <w:rFonts w:ascii="Calibri" w:hAnsi="Calibri" w:cs="Calibri" w:hint="eastAsia"/>
                  <w:sz w:val="22"/>
                  <w:szCs w:val="22"/>
                  <w:lang w:val="fr-FR"/>
                  <w:rPrChange w:id="160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01" w:author="Top Vastgoed" w:date="2024-04-25T11:52:00Z">
                    <w:rPr>
                      <w:rFonts w:ascii="Calibri" w:hAnsi="Calibri" w:cs="Calibri"/>
                      <w:sz w:val="22"/>
                      <w:szCs w:val="22"/>
                      <w:lang w:val="en-US"/>
                    </w:rPr>
                  </w:rPrChange>
                </w:rPr>
                <w:t>article 124, paragraphe 6, alinéa 1</w:t>
              </w:r>
              <w:r w:rsidRPr="002C7671">
                <w:rPr>
                  <w:rFonts w:ascii="Calibri" w:hAnsi="Calibri" w:cs="Calibri"/>
                  <w:position w:val="6"/>
                  <w:sz w:val="22"/>
                  <w:szCs w:val="22"/>
                  <w:lang w:val="fr-FR"/>
                  <w:rPrChange w:id="1602"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603" w:author="Top Vastgoed" w:date="2024-04-25T11:52:00Z">
                    <w:rPr>
                      <w:rFonts w:ascii="Calibri" w:hAnsi="Calibri" w:cs="Calibri"/>
                      <w:sz w:val="22"/>
                      <w:szCs w:val="22"/>
                      <w:lang w:val="en-US"/>
                    </w:rPr>
                  </w:rPrChange>
                </w:rPr>
                <w:t>, de la direc‐ tive 2017/1132, tel qu</w:t>
              </w:r>
              <w:r w:rsidRPr="002C7671">
                <w:rPr>
                  <w:rFonts w:ascii="Calibri" w:hAnsi="Calibri" w:cs="Calibri" w:hint="eastAsia"/>
                  <w:sz w:val="22"/>
                  <w:szCs w:val="22"/>
                  <w:lang w:val="fr-FR"/>
                  <w:rPrChange w:id="160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05" w:author="Top Vastgoed" w:date="2024-04-25T11:52:00Z">
                    <w:rPr>
                      <w:rFonts w:ascii="Calibri" w:hAnsi="Calibri" w:cs="Calibri"/>
                      <w:sz w:val="22"/>
                      <w:szCs w:val="22"/>
                      <w:lang w:val="en-US"/>
                    </w:rPr>
                  </w:rPrChange>
                </w:rPr>
                <w:t>il a éte</w:t>
              </w:r>
              <w:r w:rsidRPr="002C7671">
                <w:rPr>
                  <w:rFonts w:ascii="Calibri" w:hAnsi="Calibri" w:cs="Calibri" w:hint="eastAsia"/>
                  <w:sz w:val="22"/>
                  <w:szCs w:val="22"/>
                  <w:lang w:val="fr-FR"/>
                  <w:rPrChange w:id="1606"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07" w:author="Top Vastgoed" w:date="2024-04-25T11:52:00Z">
                    <w:rPr>
                      <w:rFonts w:ascii="Calibri" w:hAnsi="Calibri" w:cs="Calibri"/>
                      <w:sz w:val="22"/>
                      <w:szCs w:val="22"/>
                      <w:lang w:val="en-US"/>
                    </w:rPr>
                  </w:rPrChange>
                </w:rPr>
                <w:t xml:space="preserve"> remplace</w:t>
              </w:r>
              <w:r w:rsidRPr="002C7671">
                <w:rPr>
                  <w:rFonts w:ascii="Calibri" w:hAnsi="Calibri" w:cs="Calibri" w:hint="eastAsia"/>
                  <w:sz w:val="22"/>
                  <w:szCs w:val="22"/>
                  <w:lang w:val="fr-FR"/>
                  <w:rPrChange w:id="1608"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09" w:author="Top Vastgoed" w:date="2024-04-25T11:52:00Z">
                    <w:rPr>
                      <w:rFonts w:ascii="Calibri" w:hAnsi="Calibri" w:cs="Calibri"/>
                      <w:sz w:val="22"/>
                      <w:szCs w:val="22"/>
                      <w:lang w:val="en-US"/>
                    </w:rPr>
                  </w:rPrChange>
                </w:rPr>
                <w:t xml:space="preserve"> par la directive 2019/2121, est libelle</w:t>
              </w:r>
              <w:r w:rsidRPr="002C7671">
                <w:rPr>
                  <w:rFonts w:ascii="Calibri" w:hAnsi="Calibri" w:cs="Calibri" w:hint="eastAsia"/>
                  <w:sz w:val="22"/>
                  <w:szCs w:val="22"/>
                  <w:lang w:val="fr-FR"/>
                  <w:rPrChange w:id="161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11" w:author="Top Vastgoed" w:date="2024-04-25T11:52:00Z">
                    <w:rPr>
                      <w:rFonts w:ascii="Calibri" w:hAnsi="Calibri" w:cs="Calibri"/>
                      <w:sz w:val="22"/>
                      <w:szCs w:val="22"/>
                      <w:lang w:val="en-US"/>
                    </w:rPr>
                  </w:rPrChange>
                </w:rPr>
                <w:t xml:space="preserve"> comme suit: </w:t>
              </w:r>
            </w:ins>
          </w:p>
          <w:p w14:paraId="08AECF8C" w14:textId="77777777" w:rsidR="00393264" w:rsidRPr="002C7671" w:rsidRDefault="00393264" w:rsidP="00393264">
            <w:pPr>
              <w:pStyle w:val="Normaalweb"/>
              <w:jc w:val="both"/>
              <w:rPr>
                <w:ins w:id="1612" w:author="Julie François" w:date="2024-03-14T13:35:00Z"/>
                <w:rFonts w:ascii="Calibri" w:hAnsi="Calibri" w:cs="Calibri"/>
                <w:sz w:val="22"/>
                <w:szCs w:val="22"/>
                <w:lang w:val="fr-FR"/>
                <w:rPrChange w:id="1613" w:author="Top Vastgoed" w:date="2024-04-25T11:52:00Z">
                  <w:rPr>
                    <w:ins w:id="1614" w:author="Julie François" w:date="2024-03-14T13:35:00Z"/>
                    <w:rFonts w:ascii="Calibri" w:hAnsi="Calibri" w:cs="Calibri"/>
                    <w:sz w:val="22"/>
                    <w:szCs w:val="22"/>
                    <w:lang w:val="en-US"/>
                  </w:rPr>
                </w:rPrChange>
              </w:rPr>
            </w:pPr>
            <w:ins w:id="1615" w:author="Julie François" w:date="2024-03-14T13:35:00Z">
              <w:r w:rsidRPr="002C7671">
                <w:rPr>
                  <w:rFonts w:ascii="Calibri" w:hAnsi="Calibri" w:cs="Calibri" w:hint="eastAsia"/>
                  <w:sz w:val="22"/>
                  <w:szCs w:val="22"/>
                  <w:lang w:val="fr-FR"/>
                  <w:rPrChange w:id="1616"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17" w:author="Top Vastgoed" w:date="2024-04-25T11:52:00Z">
                    <w:rPr>
                      <w:rFonts w:ascii="Calibri" w:hAnsi="Calibri" w:cs="Calibri"/>
                      <w:sz w:val="22"/>
                      <w:szCs w:val="22"/>
                      <w:lang w:val="en-US"/>
                    </w:rPr>
                  </w:rPrChange>
                </w:rPr>
                <w:t>Le ou les rapports, le cas échéant, accompagnés du projet commun de fusion transfrontalière, sont au moins mis à la disposition, par voie électronique, des associés et des représentants des travailleurs de chacune des sociétés qui fusionnent ou, en l</w:t>
              </w:r>
              <w:r w:rsidRPr="002C7671">
                <w:rPr>
                  <w:rFonts w:ascii="Calibri" w:hAnsi="Calibri" w:cs="Calibri" w:hint="eastAsia"/>
                  <w:sz w:val="22"/>
                  <w:szCs w:val="22"/>
                  <w:lang w:val="fr-FR"/>
                  <w:rPrChange w:id="1618"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19" w:author="Top Vastgoed" w:date="2024-04-25T11:52:00Z">
                    <w:rPr>
                      <w:rFonts w:ascii="Calibri" w:hAnsi="Calibri" w:cs="Calibri"/>
                      <w:sz w:val="22"/>
                      <w:szCs w:val="22"/>
                      <w:lang w:val="en-US"/>
                    </w:rPr>
                  </w:rPrChange>
                </w:rPr>
                <w:t>absence de tels représentants, des tra‐ vailleurs eux‐mêmes, six semaines au moins avant la date de l</w:t>
              </w:r>
              <w:r w:rsidRPr="002C7671">
                <w:rPr>
                  <w:rFonts w:ascii="Calibri" w:hAnsi="Calibri" w:cs="Calibri" w:hint="eastAsia"/>
                  <w:sz w:val="22"/>
                  <w:szCs w:val="22"/>
                  <w:lang w:val="fr-FR"/>
                  <w:rPrChange w:id="162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21" w:author="Top Vastgoed" w:date="2024-04-25T11:52:00Z">
                    <w:rPr>
                      <w:rFonts w:ascii="Calibri" w:hAnsi="Calibri" w:cs="Calibri"/>
                      <w:sz w:val="22"/>
                      <w:szCs w:val="22"/>
                      <w:lang w:val="en-US"/>
                    </w:rPr>
                  </w:rPrChange>
                </w:rPr>
                <w:t>assemblée générale visée à l</w:t>
              </w:r>
              <w:r w:rsidRPr="002C7671">
                <w:rPr>
                  <w:rFonts w:ascii="Calibri" w:hAnsi="Calibri" w:cs="Calibri" w:hint="eastAsia"/>
                  <w:sz w:val="22"/>
                  <w:szCs w:val="22"/>
                  <w:lang w:val="fr-FR"/>
                  <w:rPrChange w:id="1622"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23" w:author="Top Vastgoed" w:date="2024-04-25T11:52:00Z">
                    <w:rPr>
                      <w:rFonts w:ascii="Calibri" w:hAnsi="Calibri" w:cs="Calibri"/>
                      <w:sz w:val="22"/>
                      <w:szCs w:val="22"/>
                      <w:lang w:val="en-US"/>
                    </w:rPr>
                  </w:rPrChange>
                </w:rPr>
                <w:t>article 126</w:t>
              </w:r>
              <w:r w:rsidRPr="002C7671">
                <w:rPr>
                  <w:rFonts w:ascii="Calibri" w:hAnsi="Calibri" w:cs="Calibri" w:hint="eastAsia"/>
                  <w:sz w:val="22"/>
                  <w:szCs w:val="22"/>
                  <w:lang w:val="fr-FR"/>
                  <w:rPrChange w:id="162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25" w:author="Top Vastgoed" w:date="2024-04-25T11:52:00Z">
                    <w:rPr>
                      <w:rFonts w:ascii="Calibri" w:hAnsi="Calibri" w:cs="Calibri"/>
                      <w:sz w:val="22"/>
                      <w:szCs w:val="22"/>
                      <w:lang w:val="en-US"/>
                    </w:rPr>
                  </w:rPrChange>
                </w:rPr>
                <w:t xml:space="preserve">. </w:t>
              </w:r>
            </w:ins>
          </w:p>
          <w:p w14:paraId="355CE11C" w14:textId="77777777" w:rsidR="00393264" w:rsidRPr="002C7671" w:rsidRDefault="00393264" w:rsidP="00393264">
            <w:pPr>
              <w:pStyle w:val="Normaalweb"/>
              <w:jc w:val="both"/>
              <w:rPr>
                <w:ins w:id="1626" w:author="Julie François" w:date="2024-03-14T13:35:00Z"/>
                <w:rFonts w:ascii="Calibri" w:hAnsi="Calibri" w:cs="Calibri"/>
                <w:sz w:val="22"/>
                <w:szCs w:val="22"/>
                <w:lang w:val="fr-FR"/>
                <w:rPrChange w:id="1627" w:author="Top Vastgoed" w:date="2024-04-25T11:52:00Z">
                  <w:rPr>
                    <w:ins w:id="1628" w:author="Julie François" w:date="2024-03-14T13:35:00Z"/>
                    <w:rFonts w:ascii="Calibri" w:hAnsi="Calibri" w:cs="Calibri"/>
                    <w:sz w:val="22"/>
                    <w:szCs w:val="22"/>
                    <w:lang w:val="en-US"/>
                  </w:rPr>
                </w:rPrChange>
              </w:rPr>
            </w:pPr>
            <w:ins w:id="1629" w:author="Julie François" w:date="2024-03-14T13:35:00Z">
              <w:r w:rsidRPr="002C7671">
                <w:rPr>
                  <w:rFonts w:ascii="Calibri" w:hAnsi="Calibri" w:cs="Calibri"/>
                  <w:sz w:val="22"/>
                  <w:szCs w:val="22"/>
                  <w:lang w:val="fr-FR"/>
                  <w:rPrChange w:id="1630" w:author="Top Vastgoed" w:date="2024-04-25T11:52:00Z">
                    <w:rPr>
                      <w:rFonts w:ascii="Calibri" w:hAnsi="Calibri" w:cs="Calibri"/>
                      <w:sz w:val="22"/>
                      <w:szCs w:val="22"/>
                      <w:lang w:val="en-US"/>
                    </w:rPr>
                  </w:rPrChange>
                </w:rPr>
                <w:t>L</w:t>
              </w:r>
              <w:r w:rsidRPr="002C7671">
                <w:rPr>
                  <w:rFonts w:ascii="Calibri" w:hAnsi="Calibri" w:cs="Calibri" w:hint="eastAsia"/>
                  <w:sz w:val="22"/>
                  <w:szCs w:val="22"/>
                  <w:lang w:val="fr-FR"/>
                  <w:rPrChange w:id="1631"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32" w:author="Top Vastgoed" w:date="2024-04-25T11:52:00Z">
                    <w:rPr>
                      <w:rFonts w:ascii="Calibri" w:hAnsi="Calibri" w:cs="Calibri"/>
                      <w:sz w:val="22"/>
                      <w:szCs w:val="22"/>
                      <w:lang w:val="en-US"/>
                    </w:rPr>
                  </w:rPrChange>
                </w:rPr>
                <w:t xml:space="preserve">article 12:113, </w:t>
              </w:r>
              <w:r w:rsidRPr="002C7671">
                <w:rPr>
                  <w:rFonts w:ascii="Calibri" w:hAnsi="Calibri" w:cs="Calibri" w:hint="eastAsia"/>
                  <w:sz w:val="22"/>
                  <w:szCs w:val="22"/>
                  <w:lang w:val="fr-FR"/>
                  <w:rPrChange w:id="1633"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34" w:author="Top Vastgoed" w:date="2024-04-25T11:52:00Z">
                    <w:rPr>
                      <w:rFonts w:ascii="Calibri" w:hAnsi="Calibri" w:cs="Calibri"/>
                      <w:sz w:val="22"/>
                      <w:szCs w:val="22"/>
                      <w:lang w:val="en-US"/>
                    </w:rPr>
                  </w:rPrChange>
                </w:rPr>
                <w:t xml:space="preserve"> 1</w:t>
              </w:r>
              <w:r w:rsidRPr="002C7671">
                <w:rPr>
                  <w:rFonts w:ascii="Calibri" w:hAnsi="Calibri" w:cs="Calibri"/>
                  <w:position w:val="6"/>
                  <w:sz w:val="22"/>
                  <w:szCs w:val="22"/>
                  <w:lang w:val="fr-FR"/>
                  <w:rPrChange w:id="1635"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636" w:author="Top Vastgoed" w:date="2024-04-25T11:52:00Z">
                    <w:rPr>
                      <w:rFonts w:ascii="Calibri" w:hAnsi="Calibri" w:cs="Calibri"/>
                      <w:sz w:val="22"/>
                      <w:szCs w:val="22"/>
                      <w:lang w:val="en-US"/>
                    </w:rPr>
                  </w:rPrChange>
                </w:rPr>
                <w:t>, alinéa 7, en projet du Code prévoit la possibilite</w:t>
              </w:r>
              <w:r w:rsidRPr="002C7671">
                <w:rPr>
                  <w:rFonts w:ascii="Calibri" w:hAnsi="Calibri" w:cs="Calibri" w:hint="eastAsia"/>
                  <w:sz w:val="22"/>
                  <w:szCs w:val="22"/>
                  <w:lang w:val="fr-FR"/>
                  <w:rPrChange w:id="1637"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38" w:author="Top Vastgoed" w:date="2024-04-25T11:52:00Z">
                    <w:rPr>
                      <w:rFonts w:ascii="Calibri" w:hAnsi="Calibri" w:cs="Calibri"/>
                      <w:sz w:val="22"/>
                      <w:szCs w:val="22"/>
                      <w:lang w:val="en-US"/>
                    </w:rPr>
                  </w:rPrChange>
                </w:rPr>
                <w:t xml:space="preserve"> pour les travailleurs ou leurs représentants de </w:t>
              </w:r>
              <w:r w:rsidRPr="002C7671">
                <w:rPr>
                  <w:rFonts w:ascii="Calibri" w:hAnsi="Calibri" w:cs="Calibri"/>
                  <w:sz w:val="22"/>
                  <w:szCs w:val="22"/>
                  <w:lang w:val="fr-FR"/>
                  <w:rPrChange w:id="1639" w:author="Top Vastgoed" w:date="2024-04-25T11:52:00Z">
                    <w:rPr>
                      <w:rFonts w:ascii="Calibri" w:hAnsi="Calibri" w:cs="Calibri"/>
                      <w:sz w:val="22"/>
                      <w:szCs w:val="22"/>
                      <w:lang w:val="en-US"/>
                    </w:rPr>
                  </w:rPrChange>
                </w:rPr>
                <w:lastRenderedPageBreak/>
                <w:t xml:space="preserve">prendre connaissance du rapport </w:t>
              </w:r>
              <w:r w:rsidRPr="002C7671">
                <w:rPr>
                  <w:rFonts w:ascii="Calibri" w:hAnsi="Calibri" w:cs="Calibri" w:hint="eastAsia"/>
                  <w:sz w:val="22"/>
                  <w:szCs w:val="22"/>
                  <w:lang w:val="fr-FR"/>
                  <w:rPrChange w:id="164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41" w:author="Top Vastgoed" w:date="2024-04-25T11:52:00Z">
                    <w:rPr>
                      <w:rFonts w:ascii="Calibri" w:hAnsi="Calibri" w:cs="Calibri"/>
                      <w:sz w:val="22"/>
                      <w:szCs w:val="22"/>
                      <w:lang w:val="en-US"/>
                    </w:rPr>
                  </w:rPrChange>
                </w:rPr>
                <w:t>sur le site internet de la sociéte</w:t>
              </w:r>
              <w:r w:rsidRPr="002C7671">
                <w:rPr>
                  <w:rFonts w:ascii="Calibri" w:hAnsi="Calibri" w:cs="Calibri" w:hint="eastAsia"/>
                  <w:sz w:val="22"/>
                  <w:szCs w:val="22"/>
                  <w:lang w:val="fr-FR"/>
                  <w:rPrChange w:id="1642"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43" w:author="Top Vastgoed" w:date="2024-04-25T11:52:00Z">
                    <w:rPr>
                      <w:rFonts w:ascii="Calibri" w:hAnsi="Calibri" w:cs="Calibri"/>
                      <w:sz w:val="22"/>
                      <w:szCs w:val="22"/>
                      <w:lang w:val="en-US"/>
                    </w:rPr>
                  </w:rPrChange>
                </w:rPr>
                <w:t xml:space="preserve"> ou, à défaut, au siège de la sociéte</w:t>
              </w:r>
              <w:r w:rsidRPr="002C7671">
                <w:rPr>
                  <w:rFonts w:ascii="Calibri" w:hAnsi="Calibri" w:cs="Calibri" w:hint="eastAsia"/>
                  <w:sz w:val="22"/>
                  <w:szCs w:val="22"/>
                  <w:lang w:val="fr-FR"/>
                  <w:rPrChange w:id="164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45" w:author="Top Vastgoed" w:date="2024-04-25T11:52:00Z">
                    <w:rPr>
                      <w:rFonts w:ascii="Calibri" w:hAnsi="Calibri" w:cs="Calibri"/>
                      <w:sz w:val="22"/>
                      <w:szCs w:val="22"/>
                      <w:lang w:val="en-US"/>
                    </w:rPr>
                  </w:rPrChange>
                </w:rPr>
                <w:t xml:space="preserve">. </w:t>
              </w:r>
            </w:ins>
          </w:p>
          <w:p w14:paraId="4734D24D" w14:textId="77777777" w:rsidR="00393264" w:rsidRPr="002C7671" w:rsidRDefault="00393264" w:rsidP="00393264">
            <w:pPr>
              <w:pStyle w:val="Normaalweb"/>
              <w:jc w:val="both"/>
              <w:rPr>
                <w:ins w:id="1646" w:author="Julie François" w:date="2024-03-14T13:35:00Z"/>
                <w:rFonts w:ascii="Calibri" w:hAnsi="Calibri" w:cs="Calibri"/>
                <w:sz w:val="22"/>
                <w:szCs w:val="22"/>
                <w:lang w:val="fr-FR"/>
                <w:rPrChange w:id="1647" w:author="Top Vastgoed" w:date="2024-04-25T11:52:00Z">
                  <w:rPr>
                    <w:ins w:id="1648" w:author="Julie François" w:date="2024-03-14T13:35:00Z"/>
                    <w:rFonts w:ascii="Calibri" w:hAnsi="Calibri" w:cs="Calibri"/>
                    <w:sz w:val="22"/>
                    <w:szCs w:val="22"/>
                    <w:lang w:val="en-US"/>
                  </w:rPr>
                </w:rPrChange>
              </w:rPr>
            </w:pPr>
            <w:ins w:id="1649" w:author="Julie François" w:date="2024-03-14T13:35:00Z">
              <w:r w:rsidRPr="002C7671">
                <w:rPr>
                  <w:rFonts w:ascii="Calibri" w:hAnsi="Calibri" w:cs="Calibri"/>
                  <w:sz w:val="22"/>
                  <w:szCs w:val="22"/>
                  <w:lang w:val="fr-FR"/>
                  <w:rPrChange w:id="1650" w:author="Top Vastgoed" w:date="2024-04-25T11:52:00Z">
                    <w:rPr>
                      <w:rFonts w:ascii="Calibri" w:hAnsi="Calibri" w:cs="Calibri"/>
                      <w:sz w:val="22"/>
                      <w:szCs w:val="22"/>
                      <w:lang w:val="en-US"/>
                    </w:rPr>
                  </w:rPrChange>
                </w:rPr>
                <w:t>En tant que cette disposition permet aux travailleurs ou à leurs représentants de prendre connaissance du rapport sur le site internet de la sociéte</w:t>
              </w:r>
              <w:r w:rsidRPr="002C7671">
                <w:rPr>
                  <w:rFonts w:ascii="Calibri" w:hAnsi="Calibri" w:cs="Calibri" w:hint="eastAsia"/>
                  <w:sz w:val="22"/>
                  <w:szCs w:val="22"/>
                  <w:lang w:val="fr-FR"/>
                  <w:rPrChange w:id="1651"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52" w:author="Top Vastgoed" w:date="2024-04-25T11:52:00Z">
                    <w:rPr>
                      <w:rFonts w:ascii="Calibri" w:hAnsi="Calibri" w:cs="Calibri"/>
                      <w:sz w:val="22"/>
                      <w:szCs w:val="22"/>
                      <w:lang w:val="en-US"/>
                    </w:rPr>
                  </w:rPrChange>
                </w:rPr>
                <w:t>, l</w:t>
              </w:r>
              <w:r w:rsidRPr="002C7671">
                <w:rPr>
                  <w:rFonts w:ascii="Calibri" w:hAnsi="Calibri" w:cs="Calibri" w:hint="eastAsia"/>
                  <w:sz w:val="22"/>
                  <w:szCs w:val="22"/>
                  <w:lang w:val="fr-FR"/>
                  <w:rPrChange w:id="1653"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54" w:author="Top Vastgoed" w:date="2024-04-25T11:52:00Z">
                    <w:rPr>
                      <w:rFonts w:ascii="Calibri" w:hAnsi="Calibri" w:cs="Calibri"/>
                      <w:sz w:val="22"/>
                      <w:szCs w:val="22"/>
                      <w:lang w:val="en-US"/>
                    </w:rPr>
                  </w:rPrChange>
                </w:rPr>
                <w:t>article 124, paragraphe 6, ali‐ néa 1</w:t>
              </w:r>
              <w:r w:rsidRPr="002C7671">
                <w:rPr>
                  <w:rFonts w:ascii="Calibri" w:hAnsi="Calibri" w:cs="Calibri"/>
                  <w:position w:val="6"/>
                  <w:sz w:val="22"/>
                  <w:szCs w:val="22"/>
                  <w:lang w:val="fr-FR"/>
                  <w:rPrChange w:id="1655"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656" w:author="Top Vastgoed" w:date="2024-04-25T11:52:00Z">
                    <w:rPr>
                      <w:rFonts w:ascii="Calibri" w:hAnsi="Calibri" w:cs="Calibri"/>
                      <w:sz w:val="22"/>
                      <w:szCs w:val="22"/>
                      <w:lang w:val="en-US"/>
                    </w:rPr>
                  </w:rPrChange>
                </w:rPr>
                <w:t xml:space="preserve">, de la directive 2017/1132 est correctement transposé. </w:t>
              </w:r>
            </w:ins>
          </w:p>
          <w:p w14:paraId="5074B9B9" w14:textId="77777777" w:rsidR="00393264" w:rsidRPr="002C7671" w:rsidRDefault="00393264" w:rsidP="00393264">
            <w:pPr>
              <w:pStyle w:val="Normaalweb"/>
              <w:jc w:val="both"/>
              <w:rPr>
                <w:ins w:id="1657" w:author="Julie François" w:date="2024-03-14T13:35:00Z"/>
                <w:rFonts w:ascii="Calibri" w:hAnsi="Calibri" w:cs="Calibri"/>
                <w:sz w:val="22"/>
                <w:szCs w:val="22"/>
                <w:lang w:val="fr-FR"/>
                <w:rPrChange w:id="1658" w:author="Top Vastgoed" w:date="2024-04-25T11:52:00Z">
                  <w:rPr>
                    <w:ins w:id="1659" w:author="Julie François" w:date="2024-03-14T13:35:00Z"/>
                    <w:rFonts w:ascii="Calibri" w:hAnsi="Calibri" w:cs="Calibri"/>
                    <w:sz w:val="22"/>
                    <w:szCs w:val="22"/>
                    <w:lang w:val="en-US"/>
                  </w:rPr>
                </w:rPrChange>
              </w:rPr>
            </w:pPr>
            <w:ins w:id="1660" w:author="Julie François" w:date="2024-03-14T13:35:00Z">
              <w:r w:rsidRPr="002C7671">
                <w:rPr>
                  <w:rFonts w:ascii="Calibri" w:hAnsi="Calibri" w:cs="Calibri"/>
                  <w:sz w:val="22"/>
                  <w:szCs w:val="22"/>
                  <w:lang w:val="fr-FR"/>
                  <w:rPrChange w:id="1661" w:author="Top Vastgoed" w:date="2024-04-25T11:52:00Z">
                    <w:rPr>
                      <w:rFonts w:ascii="Calibri" w:hAnsi="Calibri" w:cs="Calibri"/>
                      <w:sz w:val="22"/>
                      <w:szCs w:val="22"/>
                      <w:lang w:val="en-US"/>
                    </w:rPr>
                  </w:rPrChange>
                </w:rPr>
                <w:t>En revanche, la possibilite</w:t>
              </w:r>
              <w:r w:rsidRPr="002C7671">
                <w:rPr>
                  <w:rFonts w:ascii="Calibri" w:hAnsi="Calibri" w:cs="Calibri" w:hint="eastAsia"/>
                  <w:sz w:val="22"/>
                  <w:szCs w:val="22"/>
                  <w:lang w:val="fr-FR"/>
                  <w:rPrChange w:id="1662"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63" w:author="Top Vastgoed" w:date="2024-04-25T11:52:00Z">
                    <w:rPr>
                      <w:rFonts w:ascii="Calibri" w:hAnsi="Calibri" w:cs="Calibri"/>
                      <w:sz w:val="22"/>
                      <w:szCs w:val="22"/>
                      <w:lang w:val="en-US"/>
                    </w:rPr>
                  </w:rPrChange>
                </w:rPr>
                <w:t xml:space="preserve"> de prendre connaissance du rapport, </w:t>
              </w:r>
              <w:r w:rsidRPr="002C7671">
                <w:rPr>
                  <w:rFonts w:ascii="Calibri" w:hAnsi="Calibri" w:cs="Calibri" w:hint="eastAsia"/>
                  <w:sz w:val="22"/>
                  <w:szCs w:val="22"/>
                  <w:lang w:val="fr-FR"/>
                  <w:rPrChange w:id="166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65" w:author="Top Vastgoed" w:date="2024-04-25T11:52:00Z">
                    <w:rPr>
                      <w:rFonts w:ascii="Calibri" w:hAnsi="Calibri" w:cs="Calibri"/>
                      <w:sz w:val="22"/>
                      <w:szCs w:val="22"/>
                      <w:lang w:val="en-US"/>
                    </w:rPr>
                  </w:rPrChange>
                </w:rPr>
                <w:t>à défaut, au siège de la sociéte</w:t>
              </w:r>
              <w:r w:rsidRPr="002C7671">
                <w:rPr>
                  <w:rFonts w:ascii="Calibri" w:hAnsi="Calibri" w:cs="Calibri" w:hint="eastAsia"/>
                  <w:sz w:val="22"/>
                  <w:szCs w:val="22"/>
                  <w:lang w:val="fr-FR"/>
                  <w:rPrChange w:id="1666"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67" w:author="Top Vastgoed" w:date="2024-04-25T11:52:00Z">
                    <w:rPr>
                      <w:rFonts w:ascii="Calibri" w:hAnsi="Calibri" w:cs="Calibri"/>
                      <w:sz w:val="22"/>
                      <w:szCs w:val="22"/>
                      <w:lang w:val="en-US"/>
                    </w:rPr>
                  </w:rPrChange>
                </w:rPr>
                <w:t xml:space="preserve"> ne permet pas, en raison de son caractère alternatif, de rencontrer l</w:t>
              </w:r>
              <w:r w:rsidRPr="002C7671">
                <w:rPr>
                  <w:rFonts w:ascii="Calibri" w:hAnsi="Calibri" w:cs="Calibri" w:hint="eastAsia"/>
                  <w:sz w:val="22"/>
                  <w:szCs w:val="22"/>
                  <w:lang w:val="fr-FR"/>
                  <w:rPrChange w:id="1668"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69" w:author="Top Vastgoed" w:date="2024-04-25T11:52:00Z">
                    <w:rPr>
                      <w:rFonts w:ascii="Calibri" w:hAnsi="Calibri" w:cs="Calibri"/>
                      <w:sz w:val="22"/>
                      <w:szCs w:val="22"/>
                      <w:lang w:val="en-US"/>
                    </w:rPr>
                  </w:rPrChange>
                </w:rPr>
                <w:t>exigence de l</w:t>
              </w:r>
              <w:r w:rsidRPr="002C7671">
                <w:rPr>
                  <w:rFonts w:ascii="Calibri" w:hAnsi="Calibri" w:cs="Calibri" w:hint="eastAsia"/>
                  <w:sz w:val="22"/>
                  <w:szCs w:val="22"/>
                  <w:lang w:val="fr-FR"/>
                  <w:rPrChange w:id="167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71" w:author="Top Vastgoed" w:date="2024-04-25T11:52:00Z">
                    <w:rPr>
                      <w:rFonts w:ascii="Calibri" w:hAnsi="Calibri" w:cs="Calibri"/>
                      <w:sz w:val="22"/>
                      <w:szCs w:val="22"/>
                      <w:lang w:val="en-US"/>
                    </w:rPr>
                  </w:rPrChange>
                </w:rPr>
                <w:t>article 124, paragraphe 6, alinéa 1</w:t>
              </w:r>
              <w:r w:rsidRPr="002C7671">
                <w:rPr>
                  <w:rFonts w:ascii="Calibri" w:hAnsi="Calibri" w:cs="Calibri"/>
                  <w:position w:val="6"/>
                  <w:sz w:val="22"/>
                  <w:szCs w:val="22"/>
                  <w:lang w:val="fr-FR"/>
                  <w:rPrChange w:id="1672"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673" w:author="Top Vastgoed" w:date="2024-04-25T11:52:00Z">
                    <w:rPr>
                      <w:rFonts w:ascii="Calibri" w:hAnsi="Calibri" w:cs="Calibri"/>
                      <w:sz w:val="22"/>
                      <w:szCs w:val="22"/>
                      <w:lang w:val="en-US"/>
                    </w:rPr>
                  </w:rPrChange>
                </w:rPr>
                <w:t xml:space="preserve">, de la directive selon laquelle les rapports doivent au moins être mis à la disposition des intéressés </w:t>
              </w:r>
              <w:r w:rsidRPr="002C7671">
                <w:rPr>
                  <w:rFonts w:ascii="Calibri" w:hAnsi="Calibri" w:cs="Calibri" w:hint="eastAsia"/>
                  <w:sz w:val="22"/>
                  <w:szCs w:val="22"/>
                  <w:lang w:val="fr-FR"/>
                  <w:rPrChange w:id="167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75" w:author="Top Vastgoed" w:date="2024-04-25T11:52:00Z">
                    <w:rPr>
                      <w:rFonts w:ascii="Calibri" w:hAnsi="Calibri" w:cs="Calibri"/>
                      <w:sz w:val="22"/>
                      <w:szCs w:val="22"/>
                      <w:lang w:val="en-US"/>
                    </w:rPr>
                  </w:rPrChange>
                </w:rPr>
                <w:t>par voie électronique</w:t>
              </w:r>
              <w:r w:rsidRPr="002C7671">
                <w:rPr>
                  <w:rFonts w:ascii="Calibri" w:hAnsi="Calibri" w:cs="Calibri" w:hint="eastAsia"/>
                  <w:sz w:val="22"/>
                  <w:szCs w:val="22"/>
                  <w:lang w:val="fr-FR"/>
                  <w:rPrChange w:id="1676"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77" w:author="Top Vastgoed" w:date="2024-04-25T11:52:00Z">
                    <w:rPr>
                      <w:rFonts w:ascii="Calibri" w:hAnsi="Calibri" w:cs="Calibri"/>
                      <w:sz w:val="22"/>
                      <w:szCs w:val="22"/>
                      <w:lang w:val="en-US"/>
                    </w:rPr>
                  </w:rPrChange>
                </w:rPr>
                <w:t xml:space="preserve">. </w:t>
              </w:r>
            </w:ins>
          </w:p>
          <w:p w14:paraId="2905E1AC" w14:textId="77777777" w:rsidR="00393264" w:rsidRPr="002C7671" w:rsidRDefault="00393264" w:rsidP="00393264">
            <w:pPr>
              <w:pStyle w:val="Normaalweb"/>
              <w:jc w:val="both"/>
              <w:rPr>
                <w:ins w:id="1678" w:author="Julie François" w:date="2024-03-14T13:35:00Z"/>
                <w:rFonts w:ascii="Calibri" w:hAnsi="Calibri" w:cs="Calibri"/>
                <w:sz w:val="22"/>
                <w:szCs w:val="22"/>
                <w:lang w:val="fr-FR"/>
                <w:rPrChange w:id="1679" w:author="Top Vastgoed" w:date="2024-04-25T11:52:00Z">
                  <w:rPr>
                    <w:ins w:id="1680" w:author="Julie François" w:date="2024-03-14T13:35:00Z"/>
                    <w:rFonts w:ascii="Calibri" w:hAnsi="Calibri" w:cs="Calibri"/>
                    <w:sz w:val="22"/>
                    <w:szCs w:val="22"/>
                    <w:lang w:val="en-US"/>
                  </w:rPr>
                </w:rPrChange>
              </w:rPr>
            </w:pPr>
            <w:ins w:id="1681" w:author="Julie François" w:date="2024-03-14T13:35:00Z">
              <w:r w:rsidRPr="002C7671">
                <w:rPr>
                  <w:rFonts w:ascii="Calibri" w:hAnsi="Calibri" w:cs="Calibri"/>
                  <w:sz w:val="22"/>
                  <w:szCs w:val="22"/>
                  <w:lang w:val="fr-FR"/>
                  <w:rPrChange w:id="1682" w:author="Top Vastgoed" w:date="2024-04-25T11:52:00Z">
                    <w:rPr>
                      <w:rFonts w:ascii="Calibri" w:hAnsi="Calibri" w:cs="Calibri"/>
                      <w:sz w:val="22"/>
                      <w:szCs w:val="22"/>
                      <w:lang w:val="en-US"/>
                    </w:rPr>
                  </w:rPrChange>
                </w:rPr>
                <w:t>Interrogée sur la question de savoir si, ce faisant, une consultation par voie électronique, comme le prévoit la direc‐ tive, est en toute hypothèse possible, la déléguée du ministre a indique</w:t>
              </w:r>
              <w:r w:rsidRPr="002C7671">
                <w:rPr>
                  <w:rFonts w:ascii="Calibri" w:hAnsi="Calibri" w:cs="Calibri" w:hint="eastAsia"/>
                  <w:sz w:val="22"/>
                  <w:szCs w:val="22"/>
                  <w:lang w:val="fr-FR"/>
                  <w:rPrChange w:id="1683"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84" w:author="Top Vastgoed" w:date="2024-04-25T11:52:00Z">
                    <w:rPr>
                      <w:rFonts w:ascii="Calibri" w:hAnsi="Calibri" w:cs="Calibri"/>
                      <w:sz w:val="22"/>
                      <w:szCs w:val="22"/>
                      <w:lang w:val="en-US"/>
                    </w:rPr>
                  </w:rPrChange>
                </w:rPr>
                <w:t xml:space="preserve"> ce qui suit: </w:t>
              </w:r>
            </w:ins>
          </w:p>
          <w:p w14:paraId="61AF59CD" w14:textId="77777777" w:rsidR="00393264" w:rsidRPr="00FF39CB" w:rsidRDefault="00393264" w:rsidP="00393264">
            <w:pPr>
              <w:pStyle w:val="Normaalweb"/>
              <w:jc w:val="both"/>
              <w:rPr>
                <w:ins w:id="1685" w:author="Julie François" w:date="2024-03-14T13:35:00Z"/>
                <w:rFonts w:ascii="Calibri" w:hAnsi="Calibri" w:cs="Calibri"/>
                <w:sz w:val="22"/>
                <w:szCs w:val="22"/>
              </w:rPr>
            </w:pPr>
            <w:ins w:id="1686" w:author="Julie François" w:date="2024-03-14T13:35:00Z">
              <w:r w:rsidRPr="00FF39CB">
                <w:rPr>
                  <w:rFonts w:ascii="Calibri" w:hAnsi="Calibri" w:cs="Calibri" w:hint="eastAsia"/>
                  <w:sz w:val="22"/>
                  <w:szCs w:val="22"/>
                </w:rPr>
                <w:t>“</w:t>
              </w:r>
              <w:r w:rsidRPr="00FF39CB">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1F14F0E8" w14:textId="77777777" w:rsidR="00393264" w:rsidRPr="00FF39CB" w:rsidRDefault="00393264" w:rsidP="00393264">
            <w:pPr>
              <w:pStyle w:val="Normaalweb"/>
              <w:jc w:val="both"/>
              <w:rPr>
                <w:ins w:id="1687" w:author="Julie François" w:date="2024-03-14T13:35:00Z"/>
                <w:rFonts w:ascii="Calibri" w:hAnsi="Calibri" w:cs="Calibri"/>
                <w:sz w:val="22"/>
                <w:szCs w:val="22"/>
              </w:rPr>
            </w:pPr>
            <w:ins w:id="1688" w:author="Julie François" w:date="2024-03-14T13:35:00Z">
              <w:r w:rsidRPr="00FF39CB">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ruim geformuleerd (na te leven in geval van </w:t>
              </w:r>
              <w:r w:rsidRPr="00FF39CB">
                <w:rPr>
                  <w:rFonts w:ascii="Calibri" w:hAnsi="Calibri" w:cs="Calibri" w:hint="eastAsia"/>
                  <w:sz w:val="22"/>
                  <w:szCs w:val="22"/>
                </w:rPr>
                <w:t>‘</w:t>
              </w:r>
              <w:r w:rsidRPr="00FF39CB">
                <w:rPr>
                  <w:rFonts w:ascii="Calibri" w:hAnsi="Calibri" w:cs="Calibri"/>
                  <w:sz w:val="22"/>
                  <w:szCs w:val="22"/>
                </w:rPr>
                <w:t xml:space="preserve">elke belangrijke </w:t>
              </w:r>
              <w:r w:rsidRPr="00FF39CB">
                <w:rPr>
                  <w:rFonts w:ascii="Calibri" w:hAnsi="Calibri" w:cs="Calibri"/>
                  <w:sz w:val="22"/>
                  <w:szCs w:val="22"/>
                </w:rPr>
                <w:lastRenderedPageBreak/>
                <w:t>structuurwijziging waaromtrent de onderneming onderhandelt</w:t>
              </w:r>
              <w:r w:rsidRPr="00FF39CB">
                <w:rPr>
                  <w:rFonts w:ascii="Calibri" w:hAnsi="Calibri" w:cs="Calibri" w:hint="eastAsia"/>
                  <w:sz w:val="22"/>
                  <w:szCs w:val="22"/>
                </w:rPr>
                <w:t>’</w:t>
              </w:r>
              <w:r w:rsidRPr="00FF39CB">
                <w:rPr>
                  <w:rFonts w:ascii="Calibri" w:hAnsi="Calibri" w:cs="Calibri"/>
                  <w:sz w:val="22"/>
                  <w:szCs w:val="22"/>
                </w:rPr>
                <w:t xml:space="preserve">). </w:t>
              </w:r>
            </w:ins>
          </w:p>
          <w:p w14:paraId="016AA92F" w14:textId="77777777" w:rsidR="00393264" w:rsidRPr="00FF39CB" w:rsidRDefault="00393264" w:rsidP="00393264">
            <w:pPr>
              <w:pStyle w:val="Normaalweb"/>
              <w:jc w:val="both"/>
              <w:rPr>
                <w:ins w:id="1689" w:author="Julie François" w:date="2024-03-14T13:35:00Z"/>
                <w:rFonts w:ascii="Calibri" w:hAnsi="Calibri" w:cs="Calibri"/>
                <w:sz w:val="22"/>
                <w:szCs w:val="22"/>
              </w:rPr>
            </w:pPr>
            <w:ins w:id="1690" w:author="Julie François" w:date="2024-03-14T13:35:00Z">
              <w:r w:rsidRPr="00FF39CB">
                <w:rPr>
                  <w:rFonts w:ascii="Calibri" w:hAnsi="Calibri" w:cs="Calibri"/>
                  <w:sz w:val="22"/>
                  <w:szCs w:val="22"/>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FF39CB">
                <w:rPr>
                  <w:rFonts w:ascii="Calibri" w:hAnsi="Calibri" w:cs="Calibri" w:hint="eastAsia"/>
                  <w:sz w:val="22"/>
                  <w:szCs w:val="22"/>
                </w:rPr>
                <w:t>”</w:t>
              </w:r>
              <w:r w:rsidRPr="00FF39CB">
                <w:rPr>
                  <w:rFonts w:ascii="Calibri" w:hAnsi="Calibri" w:cs="Calibri"/>
                  <w:sz w:val="22"/>
                  <w:szCs w:val="22"/>
                </w:rPr>
                <w:t xml:space="preserve">. </w:t>
              </w:r>
            </w:ins>
          </w:p>
          <w:p w14:paraId="73E92CB0" w14:textId="77777777" w:rsidR="00393264" w:rsidRPr="002C7671" w:rsidRDefault="00393264" w:rsidP="00393264">
            <w:pPr>
              <w:pStyle w:val="Normaalweb"/>
              <w:jc w:val="both"/>
              <w:rPr>
                <w:ins w:id="1691" w:author="Julie François" w:date="2024-03-14T13:35:00Z"/>
                <w:rFonts w:ascii="Calibri" w:hAnsi="Calibri" w:cs="Calibri"/>
                <w:sz w:val="22"/>
                <w:szCs w:val="22"/>
                <w:lang w:val="fr-FR"/>
                <w:rPrChange w:id="1692" w:author="Top Vastgoed" w:date="2024-04-25T11:52:00Z">
                  <w:rPr>
                    <w:ins w:id="1693" w:author="Julie François" w:date="2024-03-14T13:35:00Z"/>
                    <w:rFonts w:ascii="Calibri" w:hAnsi="Calibri" w:cs="Calibri"/>
                    <w:sz w:val="22"/>
                    <w:szCs w:val="22"/>
                    <w:lang w:val="en-US"/>
                  </w:rPr>
                </w:rPrChange>
              </w:rPr>
            </w:pPr>
            <w:ins w:id="1694" w:author="Julie François" w:date="2024-03-14T13:35:00Z">
              <w:r w:rsidRPr="002C7671">
                <w:rPr>
                  <w:rFonts w:ascii="Calibri" w:hAnsi="Calibri" w:cs="Calibri"/>
                  <w:sz w:val="22"/>
                  <w:szCs w:val="22"/>
                  <w:lang w:val="fr-FR"/>
                  <w:rPrChange w:id="1695" w:author="Top Vastgoed" w:date="2024-04-25T11:52:00Z">
                    <w:rPr>
                      <w:rFonts w:ascii="Calibri" w:hAnsi="Calibri" w:cs="Calibri"/>
                      <w:sz w:val="22"/>
                      <w:szCs w:val="22"/>
                      <w:lang w:val="en-US"/>
                    </w:rPr>
                  </w:rPrChange>
                </w:rPr>
                <w:t>Afin que la directive soit adéquatement transposée, l</w:t>
              </w:r>
              <w:r w:rsidRPr="002C7671">
                <w:rPr>
                  <w:rFonts w:ascii="Calibri" w:hAnsi="Calibri" w:cs="Calibri" w:hint="eastAsia"/>
                  <w:sz w:val="22"/>
                  <w:szCs w:val="22"/>
                  <w:lang w:val="fr-FR"/>
                  <w:rPrChange w:id="1696"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97" w:author="Top Vastgoed" w:date="2024-04-25T11:52:00Z">
                    <w:rPr>
                      <w:rFonts w:ascii="Calibri" w:hAnsi="Calibri" w:cs="Calibri"/>
                      <w:sz w:val="22"/>
                      <w:szCs w:val="22"/>
                      <w:lang w:val="en-US"/>
                    </w:rPr>
                  </w:rPrChange>
                </w:rPr>
                <w:t>auteur de l</w:t>
              </w:r>
              <w:r w:rsidRPr="002C7671">
                <w:rPr>
                  <w:rFonts w:ascii="Calibri" w:hAnsi="Calibri" w:cs="Calibri" w:hint="eastAsia"/>
                  <w:sz w:val="22"/>
                  <w:szCs w:val="22"/>
                  <w:lang w:val="fr-FR"/>
                  <w:rPrChange w:id="1698"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699" w:author="Top Vastgoed" w:date="2024-04-25T11:52:00Z">
                    <w:rPr>
                      <w:rFonts w:ascii="Calibri" w:hAnsi="Calibri" w:cs="Calibri"/>
                      <w:sz w:val="22"/>
                      <w:szCs w:val="22"/>
                      <w:lang w:val="en-US"/>
                    </w:rPr>
                  </w:rPrChange>
                </w:rPr>
                <w:t>avant‐projet s</w:t>
              </w:r>
              <w:r w:rsidRPr="002C7671">
                <w:rPr>
                  <w:rFonts w:ascii="Calibri" w:hAnsi="Calibri" w:cs="Calibri" w:hint="eastAsia"/>
                  <w:sz w:val="22"/>
                  <w:szCs w:val="22"/>
                  <w:lang w:val="fr-FR"/>
                  <w:rPrChange w:id="1700"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01" w:author="Top Vastgoed" w:date="2024-04-25T11:52:00Z">
                    <w:rPr>
                      <w:rFonts w:ascii="Calibri" w:hAnsi="Calibri" w:cs="Calibri"/>
                      <w:sz w:val="22"/>
                      <w:szCs w:val="22"/>
                      <w:lang w:val="en-US"/>
                    </w:rPr>
                  </w:rPrChange>
                </w:rPr>
                <w:t xml:space="preserve">assurera de ce que la réglementation belge garantit bien la consultation du rapport par voie électronique, ce qui ne ressort pas explicitement de cette réponse. </w:t>
              </w:r>
            </w:ins>
          </w:p>
          <w:p w14:paraId="53645A1E" w14:textId="77777777" w:rsidR="00393264" w:rsidRPr="002C7671" w:rsidRDefault="00393264" w:rsidP="00393264">
            <w:pPr>
              <w:pStyle w:val="Normaalweb"/>
              <w:jc w:val="both"/>
              <w:rPr>
                <w:ins w:id="1702" w:author="Julie François" w:date="2024-03-14T13:35:00Z"/>
                <w:rFonts w:ascii="Calibri" w:hAnsi="Calibri" w:cs="Calibri"/>
                <w:sz w:val="22"/>
                <w:szCs w:val="22"/>
                <w:lang w:val="fr-FR"/>
                <w:rPrChange w:id="1703" w:author="Top Vastgoed" w:date="2024-04-25T11:52:00Z">
                  <w:rPr>
                    <w:ins w:id="1704" w:author="Julie François" w:date="2024-03-14T13:35:00Z"/>
                    <w:rFonts w:ascii="Calibri" w:hAnsi="Calibri" w:cs="Calibri"/>
                    <w:sz w:val="22"/>
                    <w:szCs w:val="22"/>
                    <w:lang w:val="en-US"/>
                  </w:rPr>
                </w:rPrChange>
              </w:rPr>
            </w:pPr>
            <w:ins w:id="1705" w:author="Julie François" w:date="2024-03-14T13:35:00Z">
              <w:r w:rsidRPr="002C7671">
                <w:rPr>
                  <w:rFonts w:ascii="Calibri" w:hAnsi="Calibri" w:cs="Calibri"/>
                  <w:sz w:val="22"/>
                  <w:szCs w:val="22"/>
                  <w:lang w:val="fr-FR"/>
                  <w:rPrChange w:id="1706" w:author="Top Vastgoed" w:date="2024-04-25T11:52:00Z">
                    <w:rPr>
                      <w:rFonts w:ascii="Calibri" w:hAnsi="Calibri" w:cs="Calibri"/>
                      <w:sz w:val="22"/>
                      <w:szCs w:val="22"/>
                      <w:lang w:val="en-US"/>
                    </w:rPr>
                  </w:rPrChange>
                </w:rPr>
                <w:t xml:space="preserve">Si tel est effectivement le cas, les dispositions pertinentes du droit belge en la matière seront précisément renseignées dans les tableaux de transposition de la directive. </w:t>
              </w:r>
            </w:ins>
          </w:p>
          <w:p w14:paraId="4BE211C8" w14:textId="77777777" w:rsidR="00393264" w:rsidRPr="002C7671" w:rsidRDefault="00393264" w:rsidP="00393264">
            <w:pPr>
              <w:pStyle w:val="Normaalweb"/>
              <w:jc w:val="both"/>
              <w:rPr>
                <w:ins w:id="1707" w:author="Julie François" w:date="2024-03-14T13:35:00Z"/>
                <w:rFonts w:ascii="Calibri" w:hAnsi="Calibri" w:cs="Calibri"/>
                <w:sz w:val="22"/>
                <w:szCs w:val="22"/>
                <w:lang w:val="fr-FR"/>
                <w:rPrChange w:id="1708" w:author="Top Vastgoed" w:date="2024-04-25T11:52:00Z">
                  <w:rPr>
                    <w:ins w:id="1709" w:author="Julie François" w:date="2024-03-14T13:35:00Z"/>
                    <w:rFonts w:ascii="Calibri" w:hAnsi="Calibri" w:cs="Calibri"/>
                    <w:sz w:val="22"/>
                    <w:szCs w:val="22"/>
                    <w:lang w:val="en-US"/>
                  </w:rPr>
                </w:rPrChange>
              </w:rPr>
            </w:pPr>
            <w:ins w:id="1710" w:author="Julie François" w:date="2024-03-14T13:35:00Z">
              <w:r w:rsidRPr="002C7671">
                <w:rPr>
                  <w:rFonts w:ascii="Calibri" w:hAnsi="Calibri" w:cs="Calibri"/>
                  <w:sz w:val="22"/>
                  <w:szCs w:val="22"/>
                  <w:lang w:val="fr-FR"/>
                  <w:rPrChange w:id="1711" w:author="Top Vastgoed" w:date="2024-04-25T11:52:00Z">
                    <w:rPr>
                      <w:rFonts w:ascii="Calibri" w:hAnsi="Calibri" w:cs="Calibri"/>
                      <w:sz w:val="22"/>
                      <w:szCs w:val="22"/>
                      <w:lang w:val="en-US"/>
                    </w:rPr>
                  </w:rPrChange>
                </w:rPr>
                <w:t xml:space="preserve">La même observation vaut pour les articles 12:127, </w:t>
              </w:r>
              <w:r w:rsidRPr="002C7671">
                <w:rPr>
                  <w:rFonts w:ascii="Calibri" w:hAnsi="Calibri" w:cs="Calibri" w:hint="eastAsia"/>
                  <w:sz w:val="22"/>
                  <w:szCs w:val="22"/>
                  <w:lang w:val="fr-FR"/>
                  <w:rPrChange w:id="1712"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13" w:author="Top Vastgoed" w:date="2024-04-25T11:52:00Z">
                    <w:rPr>
                      <w:rFonts w:ascii="Calibri" w:hAnsi="Calibri" w:cs="Calibri"/>
                      <w:sz w:val="22"/>
                      <w:szCs w:val="22"/>
                      <w:lang w:val="en-US"/>
                    </w:rPr>
                  </w:rPrChange>
                </w:rPr>
                <w:t xml:space="preserve"> 1</w:t>
              </w:r>
              <w:r w:rsidRPr="002C7671">
                <w:rPr>
                  <w:rFonts w:ascii="Calibri" w:hAnsi="Calibri" w:cs="Calibri"/>
                  <w:position w:val="6"/>
                  <w:sz w:val="22"/>
                  <w:szCs w:val="22"/>
                  <w:lang w:val="fr-FR"/>
                  <w:rPrChange w:id="1714"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715" w:author="Top Vastgoed" w:date="2024-04-25T11:52:00Z">
                    <w:rPr>
                      <w:rFonts w:ascii="Calibri" w:hAnsi="Calibri" w:cs="Calibri"/>
                      <w:sz w:val="22"/>
                      <w:szCs w:val="22"/>
                      <w:lang w:val="en-US"/>
                    </w:rPr>
                  </w:rPrChange>
                </w:rPr>
                <w:t xml:space="preserve">, alinéa 7, et 14:20, alinéa 7, en projet du Code. </w:t>
              </w:r>
            </w:ins>
          </w:p>
          <w:p w14:paraId="3AD0FA2D" w14:textId="77777777" w:rsidR="00393264" w:rsidRPr="002C7671" w:rsidRDefault="00393264" w:rsidP="00393264">
            <w:pPr>
              <w:pStyle w:val="Normaalweb"/>
              <w:jc w:val="both"/>
              <w:rPr>
                <w:ins w:id="1716" w:author="Julie François" w:date="2024-03-14T13:35:00Z"/>
                <w:rFonts w:ascii="Calibri" w:hAnsi="Calibri" w:cs="Calibri"/>
                <w:sz w:val="22"/>
                <w:szCs w:val="22"/>
                <w:lang w:val="fr-FR"/>
                <w:rPrChange w:id="1717" w:author="Top Vastgoed" w:date="2024-04-25T11:52:00Z">
                  <w:rPr>
                    <w:ins w:id="1718" w:author="Julie François" w:date="2024-03-14T13:35:00Z"/>
                    <w:rFonts w:ascii="Calibri" w:hAnsi="Calibri" w:cs="Calibri"/>
                    <w:sz w:val="22"/>
                    <w:szCs w:val="22"/>
                    <w:lang w:val="en-US"/>
                  </w:rPr>
                </w:rPrChange>
              </w:rPr>
            </w:pPr>
            <w:ins w:id="1719" w:author="Julie François" w:date="2024-03-14T13:35:00Z">
              <w:r w:rsidRPr="002C7671">
                <w:rPr>
                  <w:rFonts w:ascii="Calibri" w:hAnsi="Calibri" w:cs="Calibri"/>
                  <w:sz w:val="22"/>
                  <w:szCs w:val="22"/>
                  <w:lang w:val="fr-FR"/>
                  <w:rPrChange w:id="1720" w:author="Top Vastgoed" w:date="2024-04-25T11:52:00Z">
                    <w:rPr>
                      <w:rFonts w:ascii="Calibri" w:hAnsi="Calibri" w:cs="Calibri"/>
                      <w:sz w:val="22"/>
                      <w:szCs w:val="22"/>
                      <w:lang w:val="en-US"/>
                    </w:rPr>
                  </w:rPrChange>
                </w:rPr>
                <w:t>2. Dans la version française de l</w:t>
              </w:r>
              <w:r w:rsidRPr="002C7671">
                <w:rPr>
                  <w:rFonts w:ascii="Calibri" w:hAnsi="Calibri" w:cs="Calibri" w:hint="eastAsia"/>
                  <w:sz w:val="22"/>
                  <w:szCs w:val="22"/>
                  <w:lang w:val="fr-FR"/>
                  <w:rPrChange w:id="1721"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22" w:author="Top Vastgoed" w:date="2024-04-25T11:52:00Z">
                    <w:rPr>
                      <w:rFonts w:ascii="Calibri" w:hAnsi="Calibri" w:cs="Calibri"/>
                      <w:sz w:val="22"/>
                      <w:szCs w:val="22"/>
                      <w:lang w:val="en-US"/>
                    </w:rPr>
                  </w:rPrChange>
                </w:rPr>
                <w:t xml:space="preserve">article 12:113, </w:t>
              </w:r>
              <w:r w:rsidRPr="002C7671">
                <w:rPr>
                  <w:rFonts w:ascii="Calibri" w:hAnsi="Calibri" w:cs="Calibri" w:hint="eastAsia"/>
                  <w:sz w:val="22"/>
                  <w:szCs w:val="22"/>
                  <w:lang w:val="fr-FR"/>
                  <w:rPrChange w:id="1723"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24" w:author="Top Vastgoed" w:date="2024-04-25T11:52:00Z">
                    <w:rPr>
                      <w:rFonts w:ascii="Calibri" w:hAnsi="Calibri" w:cs="Calibri"/>
                      <w:sz w:val="22"/>
                      <w:szCs w:val="22"/>
                      <w:lang w:val="en-US"/>
                    </w:rPr>
                  </w:rPrChange>
                </w:rPr>
                <w:t xml:space="preserve"> 2, en projet du Code, les mots </w:t>
              </w:r>
              <w:r w:rsidRPr="002C7671">
                <w:rPr>
                  <w:rFonts w:ascii="Calibri" w:hAnsi="Calibri" w:cs="Calibri" w:hint="eastAsia"/>
                  <w:sz w:val="22"/>
                  <w:szCs w:val="22"/>
                  <w:lang w:val="fr-FR"/>
                  <w:rPrChange w:id="1725"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26" w:author="Top Vastgoed" w:date="2024-04-25T11:52:00Z">
                    <w:rPr>
                      <w:rFonts w:ascii="Calibri" w:hAnsi="Calibri" w:cs="Calibri"/>
                      <w:sz w:val="22"/>
                      <w:szCs w:val="22"/>
                      <w:lang w:val="en-US"/>
                    </w:rPr>
                  </w:rPrChange>
                </w:rPr>
                <w:t>Cet article</w:t>
              </w:r>
              <w:r w:rsidRPr="002C7671">
                <w:rPr>
                  <w:rFonts w:ascii="Calibri" w:hAnsi="Calibri" w:cs="Calibri" w:hint="eastAsia"/>
                  <w:sz w:val="22"/>
                  <w:szCs w:val="22"/>
                  <w:lang w:val="fr-FR"/>
                  <w:rPrChange w:id="1727"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28" w:author="Top Vastgoed" w:date="2024-04-25T11:52:00Z">
                    <w:rPr>
                      <w:rFonts w:ascii="Calibri" w:hAnsi="Calibri" w:cs="Calibri"/>
                      <w:sz w:val="22"/>
                      <w:szCs w:val="22"/>
                      <w:lang w:val="en-US"/>
                    </w:rPr>
                  </w:rPrChange>
                </w:rPr>
                <w:t xml:space="preserve"> seront remplacés par les mots </w:t>
              </w:r>
              <w:r w:rsidRPr="002C7671">
                <w:rPr>
                  <w:rFonts w:ascii="Calibri" w:hAnsi="Calibri" w:cs="Calibri" w:hint="eastAsia"/>
                  <w:sz w:val="22"/>
                  <w:szCs w:val="22"/>
                  <w:lang w:val="fr-FR"/>
                  <w:rPrChange w:id="1729"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30" w:author="Top Vastgoed" w:date="2024-04-25T11:52:00Z">
                    <w:rPr>
                      <w:rFonts w:ascii="Calibri" w:hAnsi="Calibri" w:cs="Calibri"/>
                      <w:sz w:val="22"/>
                      <w:szCs w:val="22"/>
                      <w:lang w:val="en-US"/>
                    </w:rPr>
                  </w:rPrChange>
                </w:rPr>
                <w:t>Le présent article</w:t>
              </w:r>
              <w:r w:rsidRPr="002C7671">
                <w:rPr>
                  <w:rFonts w:ascii="Calibri" w:hAnsi="Calibri" w:cs="Calibri" w:hint="eastAsia"/>
                  <w:sz w:val="22"/>
                  <w:szCs w:val="22"/>
                  <w:lang w:val="fr-FR"/>
                  <w:rPrChange w:id="1731"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32" w:author="Top Vastgoed" w:date="2024-04-25T11:52:00Z">
                    <w:rPr>
                      <w:rFonts w:ascii="Calibri" w:hAnsi="Calibri" w:cs="Calibri"/>
                      <w:sz w:val="22"/>
                      <w:szCs w:val="22"/>
                      <w:lang w:val="en-US"/>
                    </w:rPr>
                  </w:rPrChange>
                </w:rPr>
                <w:t xml:space="preserve">. </w:t>
              </w:r>
            </w:ins>
          </w:p>
          <w:p w14:paraId="7E1A65FD" w14:textId="77777777" w:rsidR="00393264" w:rsidRPr="002C7671" w:rsidRDefault="00393264" w:rsidP="00393264">
            <w:pPr>
              <w:pStyle w:val="Normaalweb"/>
              <w:jc w:val="both"/>
              <w:rPr>
                <w:ins w:id="1733" w:author="Julie François" w:date="2024-03-14T13:35:00Z"/>
                <w:rFonts w:ascii="Calibri" w:hAnsi="Calibri" w:cs="Calibri"/>
                <w:sz w:val="22"/>
                <w:szCs w:val="22"/>
                <w:lang w:val="fr-FR"/>
                <w:rPrChange w:id="1734" w:author="Top Vastgoed" w:date="2024-04-25T11:52:00Z">
                  <w:rPr>
                    <w:ins w:id="1735" w:author="Julie François" w:date="2024-03-14T13:35:00Z"/>
                    <w:rFonts w:ascii="Calibri" w:hAnsi="Calibri" w:cs="Calibri"/>
                    <w:sz w:val="22"/>
                    <w:szCs w:val="22"/>
                    <w:lang w:val="en-US"/>
                  </w:rPr>
                </w:rPrChange>
              </w:rPr>
            </w:pPr>
            <w:ins w:id="1736" w:author="Julie François" w:date="2024-03-14T13:35:00Z">
              <w:r w:rsidRPr="002C7671">
                <w:rPr>
                  <w:rFonts w:ascii="Calibri" w:hAnsi="Calibri" w:cs="Calibri"/>
                  <w:sz w:val="22"/>
                  <w:szCs w:val="22"/>
                  <w:lang w:val="fr-FR"/>
                  <w:rPrChange w:id="1737" w:author="Top Vastgoed" w:date="2024-04-25T11:52:00Z">
                    <w:rPr>
                      <w:rFonts w:ascii="Calibri" w:hAnsi="Calibri" w:cs="Calibri"/>
                      <w:sz w:val="22"/>
                      <w:szCs w:val="22"/>
                      <w:lang w:val="en-US"/>
                    </w:rPr>
                  </w:rPrChange>
                </w:rPr>
                <w:t xml:space="preserve">Une observation analogue vaut pour les articles 12:114, </w:t>
              </w:r>
              <w:r w:rsidRPr="002C7671">
                <w:rPr>
                  <w:rFonts w:ascii="Calibri" w:hAnsi="Calibri" w:cs="Calibri" w:hint="eastAsia"/>
                  <w:sz w:val="22"/>
                  <w:szCs w:val="22"/>
                  <w:lang w:val="fr-FR"/>
                  <w:rPrChange w:id="1738"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39" w:author="Top Vastgoed" w:date="2024-04-25T11:52:00Z">
                    <w:rPr>
                      <w:rFonts w:ascii="Calibri" w:hAnsi="Calibri" w:cs="Calibri"/>
                      <w:sz w:val="22"/>
                      <w:szCs w:val="22"/>
                      <w:lang w:val="en-US"/>
                    </w:rPr>
                  </w:rPrChange>
                </w:rPr>
                <w:t xml:space="preserve"> 1</w:t>
              </w:r>
              <w:r w:rsidRPr="002C7671">
                <w:rPr>
                  <w:rFonts w:ascii="Calibri" w:hAnsi="Calibri" w:cs="Calibri"/>
                  <w:position w:val="6"/>
                  <w:sz w:val="22"/>
                  <w:szCs w:val="22"/>
                  <w:lang w:val="fr-FR"/>
                  <w:rPrChange w:id="1740" w:author="Top Vastgoed" w:date="2024-04-25T11:52:00Z">
                    <w:rPr>
                      <w:rFonts w:ascii="Calibri" w:hAnsi="Calibri" w:cs="Calibri"/>
                      <w:position w:val="6"/>
                      <w:sz w:val="22"/>
                      <w:szCs w:val="22"/>
                      <w:lang w:val="en-US"/>
                    </w:rPr>
                  </w:rPrChange>
                </w:rPr>
                <w:t>er</w:t>
              </w:r>
              <w:r w:rsidRPr="002C7671">
                <w:rPr>
                  <w:rFonts w:ascii="Calibri" w:hAnsi="Calibri" w:cs="Calibri"/>
                  <w:sz w:val="22"/>
                  <w:szCs w:val="22"/>
                  <w:lang w:val="fr-FR"/>
                  <w:rPrChange w:id="1741" w:author="Top Vastgoed" w:date="2024-04-25T11:52:00Z">
                    <w:rPr>
                      <w:rFonts w:ascii="Calibri" w:hAnsi="Calibri" w:cs="Calibri"/>
                      <w:sz w:val="22"/>
                      <w:szCs w:val="22"/>
                      <w:lang w:val="en-US"/>
                    </w:rPr>
                  </w:rPrChange>
                </w:rPr>
                <w:t xml:space="preserve">, alinéa 6, 12:128, </w:t>
              </w:r>
              <w:r w:rsidRPr="002C7671">
                <w:rPr>
                  <w:rFonts w:ascii="Calibri" w:hAnsi="Calibri" w:cs="Calibri" w:hint="eastAsia"/>
                  <w:sz w:val="22"/>
                  <w:szCs w:val="22"/>
                  <w:lang w:val="fr-FR"/>
                  <w:rPrChange w:id="1742"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43" w:author="Top Vastgoed" w:date="2024-04-25T11:52:00Z">
                    <w:rPr>
                      <w:rFonts w:ascii="Calibri" w:hAnsi="Calibri" w:cs="Calibri"/>
                      <w:sz w:val="22"/>
                      <w:szCs w:val="22"/>
                      <w:lang w:val="en-US"/>
                    </w:rPr>
                  </w:rPrChange>
                </w:rPr>
                <w:t xml:space="preserve"> 3, alinéa 2, et 14:21, </w:t>
              </w:r>
              <w:r w:rsidRPr="002C7671">
                <w:rPr>
                  <w:rFonts w:ascii="Calibri" w:hAnsi="Calibri" w:cs="Calibri" w:hint="eastAsia"/>
                  <w:sz w:val="22"/>
                  <w:szCs w:val="22"/>
                  <w:lang w:val="fr-FR"/>
                  <w:rPrChange w:id="1744" w:author="Top Vastgoed" w:date="2024-04-25T11:52:00Z">
                    <w:rPr>
                      <w:rFonts w:ascii="Calibri" w:hAnsi="Calibri" w:cs="Calibri" w:hint="eastAsia"/>
                      <w:sz w:val="22"/>
                      <w:szCs w:val="22"/>
                      <w:lang w:val="en-US"/>
                    </w:rPr>
                  </w:rPrChange>
                </w:rPr>
                <w:t>§</w:t>
              </w:r>
              <w:r w:rsidRPr="002C7671">
                <w:rPr>
                  <w:rFonts w:ascii="Calibri" w:hAnsi="Calibri" w:cs="Calibri"/>
                  <w:sz w:val="22"/>
                  <w:szCs w:val="22"/>
                  <w:lang w:val="fr-FR"/>
                  <w:rPrChange w:id="1745" w:author="Top Vastgoed" w:date="2024-04-25T11:52:00Z">
                    <w:rPr>
                      <w:rFonts w:ascii="Calibri" w:hAnsi="Calibri" w:cs="Calibri"/>
                      <w:sz w:val="22"/>
                      <w:szCs w:val="22"/>
                      <w:lang w:val="en-US"/>
                    </w:rPr>
                  </w:rPrChange>
                </w:rPr>
                <w:t xml:space="preserve"> 2, alinéa 2, en projet du Code. </w:t>
              </w:r>
            </w:ins>
          </w:p>
          <w:p w14:paraId="0DE59748" w14:textId="77777777" w:rsidR="00393264" w:rsidRPr="002C7671" w:rsidRDefault="00393264" w:rsidP="005F4180">
            <w:pPr>
              <w:spacing w:after="0" w:line="240" w:lineRule="auto"/>
              <w:jc w:val="both"/>
              <w:rPr>
                <w:ins w:id="1746" w:author="Julie François" w:date="2024-02-27T13:46:00Z"/>
                <w:rFonts w:ascii="Calibri" w:hAnsi="Calibri" w:cs="Calibri"/>
                <w:b/>
                <w:bCs/>
                <w:lang w:val="fr-FR"/>
                <w:rPrChange w:id="1747" w:author="Top Vastgoed" w:date="2024-04-25T11:52:00Z">
                  <w:rPr>
                    <w:ins w:id="1748" w:author="Julie François" w:date="2024-02-27T13:46:00Z"/>
                    <w:rFonts w:cstheme="minorHAnsi"/>
                    <w:b/>
                    <w:bCs/>
                    <w:lang w:val="fr-FR"/>
                  </w:rPr>
                </w:rPrChange>
              </w:rPr>
            </w:pPr>
          </w:p>
          <w:p w14:paraId="112F68BC" w14:textId="77777777" w:rsidR="005F4180" w:rsidRPr="005F4180" w:rsidRDefault="005F4180" w:rsidP="005F4180">
            <w:pPr>
              <w:spacing w:after="0" w:line="240" w:lineRule="auto"/>
              <w:jc w:val="both"/>
              <w:rPr>
                <w:ins w:id="1749" w:author="Julie François" w:date="2024-02-27T13:46:00Z"/>
                <w:rFonts w:ascii="Calibri" w:hAnsi="Calibri" w:cs="Calibri"/>
                <w:b/>
                <w:bCs/>
                <w:lang w:val="fr-FR"/>
                <w:rPrChange w:id="1750" w:author="Julie François" w:date="2024-02-27T13:46:00Z">
                  <w:rPr>
                    <w:ins w:id="1751" w:author="Julie François" w:date="2024-02-27T13:46:00Z"/>
                    <w:rFonts w:cstheme="minorHAnsi"/>
                    <w:b/>
                    <w:bCs/>
                    <w:lang w:val="fr-FR"/>
                  </w:rPr>
                </w:rPrChange>
              </w:rPr>
            </w:pPr>
          </w:p>
          <w:p w14:paraId="4100090E" w14:textId="77777777" w:rsidR="005F4180" w:rsidRPr="005F4180" w:rsidRDefault="005F4180">
            <w:pPr>
              <w:pStyle w:val="Normaalweb"/>
              <w:jc w:val="both"/>
              <w:rPr>
                <w:ins w:id="1752" w:author="Julie François" w:date="2024-02-27T13:46:00Z"/>
                <w:rFonts w:ascii="Calibri" w:hAnsi="Calibri" w:cs="Calibri"/>
                <w:sz w:val="22"/>
                <w:szCs w:val="22"/>
                <w:lang w:val="fr-FR"/>
                <w:rPrChange w:id="1753" w:author="Julie François" w:date="2024-02-27T13:46:00Z">
                  <w:rPr>
                    <w:ins w:id="1754" w:author="Julie François" w:date="2024-02-27T13:46:00Z"/>
                  </w:rPr>
                </w:rPrChange>
              </w:rPr>
              <w:pPrChange w:id="1755" w:author="Julie François" w:date="2024-02-27T13:46:00Z">
                <w:pPr>
                  <w:pStyle w:val="Normaalweb"/>
                </w:pPr>
              </w:pPrChange>
            </w:pPr>
            <w:ins w:id="1756" w:author="Julie François" w:date="2024-02-27T13:46:00Z">
              <w:r w:rsidRPr="005F4180">
                <w:rPr>
                  <w:rFonts w:ascii="Calibri" w:hAnsi="Calibri" w:cs="Calibri"/>
                  <w:sz w:val="22"/>
                  <w:szCs w:val="22"/>
                  <w:lang w:val="fr-FR"/>
                  <w:rPrChange w:id="1757" w:author="Julie François" w:date="2024-02-27T13:46:00Z">
                    <w:rPr>
                      <w:rFonts w:ascii="HelveticaLTStd" w:hAnsi="HelveticaLTStd"/>
                      <w:sz w:val="18"/>
                      <w:szCs w:val="18"/>
                    </w:rPr>
                  </w:rPrChange>
                </w:rPr>
                <w:lastRenderedPageBreak/>
                <w:t xml:space="preserve">Article 26 </w:t>
              </w:r>
            </w:ins>
          </w:p>
          <w:p w14:paraId="39684005" w14:textId="77777777" w:rsidR="005F4180" w:rsidRPr="005F4180" w:rsidRDefault="005F4180">
            <w:pPr>
              <w:pStyle w:val="Normaalweb"/>
              <w:jc w:val="both"/>
              <w:rPr>
                <w:ins w:id="1758" w:author="Julie François" w:date="2024-02-27T13:46:00Z"/>
                <w:rFonts w:ascii="Calibri" w:hAnsi="Calibri" w:cs="Calibri"/>
                <w:sz w:val="22"/>
                <w:szCs w:val="22"/>
                <w:lang w:val="fr-FR"/>
                <w:rPrChange w:id="1759" w:author="Julie François" w:date="2024-02-27T13:46:00Z">
                  <w:rPr>
                    <w:ins w:id="1760" w:author="Julie François" w:date="2024-02-27T13:46:00Z"/>
                  </w:rPr>
                </w:rPrChange>
              </w:rPr>
              <w:pPrChange w:id="1761" w:author="Julie François" w:date="2024-02-27T13:46:00Z">
                <w:pPr>
                  <w:pStyle w:val="Normaalweb"/>
                </w:pPr>
              </w:pPrChange>
            </w:pPr>
            <w:ins w:id="1762" w:author="Julie François" w:date="2024-02-27T13:46:00Z">
              <w:r w:rsidRPr="005F4180">
                <w:rPr>
                  <w:rFonts w:ascii="Calibri" w:hAnsi="Calibri" w:cs="Calibri"/>
                  <w:sz w:val="22"/>
                  <w:szCs w:val="22"/>
                  <w:lang w:val="fr-FR"/>
                  <w:rPrChange w:id="1763" w:author="Julie François" w:date="2024-02-27T13:46:00Z">
                    <w:rPr>
                      <w:rFonts w:ascii="HelveticaLTStd" w:hAnsi="HelveticaLTStd"/>
                      <w:sz w:val="18"/>
                      <w:szCs w:val="18"/>
                    </w:rPr>
                  </w:rPrChange>
                </w:rPr>
                <w:t>1. Il faut éviter en principe de modifier la numérotation d</w:t>
              </w:r>
              <w:r w:rsidRPr="005F4180">
                <w:rPr>
                  <w:rFonts w:ascii="Calibri" w:hAnsi="Calibri" w:cs="Calibri" w:hint="eastAsia"/>
                  <w:sz w:val="22"/>
                  <w:szCs w:val="22"/>
                  <w:lang w:val="fr-FR"/>
                  <w:rPrChange w:id="1764"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65" w:author="Julie François" w:date="2024-02-27T13:46:00Z">
                    <w:rPr>
                      <w:rFonts w:ascii="HelveticaLTStd" w:hAnsi="HelveticaLTStd"/>
                      <w:sz w:val="18"/>
                      <w:szCs w:val="18"/>
                    </w:rPr>
                  </w:rPrChange>
                </w:rPr>
                <w:t>un texte, compte tenu non seulement de ce que des références pourraient être faites aux dispositions ainsi renumérotées dans d</w:t>
              </w:r>
              <w:r w:rsidRPr="005F4180">
                <w:rPr>
                  <w:rFonts w:ascii="Calibri" w:hAnsi="Calibri" w:cs="Calibri" w:hint="eastAsia"/>
                  <w:sz w:val="22"/>
                  <w:szCs w:val="22"/>
                  <w:lang w:val="fr-FR"/>
                  <w:rPrChange w:id="1766"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67" w:author="Julie François" w:date="2024-02-27T13:46:00Z">
                    <w:rPr>
                      <w:rFonts w:ascii="HelveticaLTStd" w:hAnsi="HelveticaLTStd"/>
                      <w:sz w:val="18"/>
                      <w:szCs w:val="18"/>
                    </w:rPr>
                  </w:rPrChange>
                </w:rPr>
                <w:t>autres textes non modifiés, mais aussi en raison de la connaissance acquise des textes en vigueur par leurs destinataires et de l</w:t>
              </w:r>
              <w:r w:rsidRPr="005F4180">
                <w:rPr>
                  <w:rFonts w:ascii="Calibri" w:hAnsi="Calibri" w:cs="Calibri" w:hint="eastAsia"/>
                  <w:sz w:val="22"/>
                  <w:szCs w:val="22"/>
                  <w:lang w:val="fr-FR"/>
                  <w:rPrChange w:id="1768"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69" w:author="Julie François" w:date="2024-02-27T13:46:00Z">
                    <w:rPr>
                      <w:rFonts w:ascii="HelveticaLTStd" w:hAnsi="HelveticaLTStd"/>
                      <w:sz w:val="18"/>
                      <w:szCs w:val="18"/>
                    </w:rPr>
                  </w:rPrChange>
                </w:rPr>
                <w:t xml:space="preserve">existence de jurisprudence et de doctrine pouvant avoir fait état de ces dispositions. </w:t>
              </w:r>
            </w:ins>
          </w:p>
          <w:p w14:paraId="6F6CC2CD" w14:textId="77777777" w:rsidR="005F4180" w:rsidRPr="005F4180" w:rsidRDefault="005F4180">
            <w:pPr>
              <w:pStyle w:val="Normaalweb"/>
              <w:jc w:val="both"/>
              <w:rPr>
                <w:ins w:id="1770" w:author="Julie François" w:date="2024-02-27T13:46:00Z"/>
                <w:rFonts w:ascii="Calibri" w:hAnsi="Calibri" w:cs="Calibri"/>
                <w:sz w:val="22"/>
                <w:szCs w:val="22"/>
                <w:lang w:val="fr-FR"/>
                <w:rPrChange w:id="1771" w:author="Julie François" w:date="2024-02-27T13:46:00Z">
                  <w:rPr>
                    <w:ins w:id="1772" w:author="Julie François" w:date="2024-02-27T13:46:00Z"/>
                  </w:rPr>
                </w:rPrChange>
              </w:rPr>
              <w:pPrChange w:id="1773" w:author="Julie François" w:date="2024-02-27T13:46:00Z">
                <w:pPr>
                  <w:pStyle w:val="Normaalweb"/>
                </w:pPr>
              </w:pPrChange>
            </w:pPr>
            <w:ins w:id="1774" w:author="Julie François" w:date="2024-02-27T13:46:00Z">
              <w:r w:rsidRPr="005F4180">
                <w:rPr>
                  <w:rFonts w:ascii="Calibri" w:hAnsi="Calibri" w:cs="Calibri"/>
                  <w:sz w:val="22"/>
                  <w:szCs w:val="22"/>
                  <w:lang w:val="fr-FR"/>
                  <w:rPrChange w:id="1775" w:author="Julie François" w:date="2024-02-27T13:46:00Z">
                    <w:rPr>
                      <w:rFonts w:ascii="HelveticaLTStd" w:hAnsi="HelveticaLTStd"/>
                      <w:sz w:val="18"/>
                      <w:szCs w:val="18"/>
                    </w:rPr>
                  </w:rPrChange>
                </w:rPr>
                <w:t>Il est préférable en conséquence:</w:t>
              </w:r>
              <w:r w:rsidRPr="005F4180">
                <w:rPr>
                  <w:rFonts w:ascii="Calibri" w:hAnsi="Calibri" w:cs="Calibri"/>
                  <w:sz w:val="22"/>
                  <w:szCs w:val="22"/>
                  <w:lang w:val="fr-FR"/>
                  <w:rPrChange w:id="1776" w:author="Julie François" w:date="2024-02-27T13:46:00Z">
                    <w:rPr>
                      <w:rFonts w:ascii="HelveticaLTStd" w:hAnsi="HelveticaLTStd"/>
                      <w:sz w:val="18"/>
                      <w:szCs w:val="18"/>
                    </w:rPr>
                  </w:rPrChange>
                </w:rPr>
                <w:br/>
              </w:r>
              <w:r w:rsidRPr="005F4180">
                <w:rPr>
                  <w:rFonts w:ascii="Calibri" w:hAnsi="Calibri" w:cs="Calibri" w:hint="eastAsia"/>
                  <w:sz w:val="22"/>
                  <w:szCs w:val="22"/>
                  <w:lang w:val="fr-FR"/>
                  <w:rPrChange w:id="1777"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78" w:author="Julie François" w:date="2024-02-27T13:46:00Z">
                    <w:rPr>
                      <w:rFonts w:ascii="HelveticaLTStd" w:hAnsi="HelveticaLTStd"/>
                      <w:sz w:val="18"/>
                      <w:szCs w:val="18"/>
                    </w:rPr>
                  </w:rPrChange>
                </w:rPr>
                <w:t xml:space="preserve"> au 4</w:t>
              </w:r>
              <w:r w:rsidRPr="005F4180">
                <w:rPr>
                  <w:rFonts w:ascii="Calibri" w:hAnsi="Calibri" w:cs="Calibri" w:hint="eastAsia"/>
                  <w:sz w:val="22"/>
                  <w:szCs w:val="22"/>
                  <w:lang w:val="fr-FR"/>
                  <w:rPrChange w:id="1779"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80" w:author="Julie François" w:date="2024-02-27T13:46:00Z">
                    <w:rPr>
                      <w:rFonts w:ascii="HelveticaLTStd" w:hAnsi="HelveticaLTStd"/>
                      <w:sz w:val="18"/>
                      <w:szCs w:val="18"/>
                    </w:rPr>
                  </w:rPrChange>
                </w:rPr>
                <w:t>, de faire du texte en projet un 1</w:t>
              </w:r>
              <w:r w:rsidRPr="005F4180">
                <w:rPr>
                  <w:rFonts w:ascii="Calibri" w:hAnsi="Calibri" w:cs="Calibri" w:hint="eastAsia"/>
                  <w:sz w:val="22"/>
                  <w:szCs w:val="22"/>
                  <w:lang w:val="fr-FR"/>
                  <w:rPrChange w:id="1781"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82" w:author="Julie François" w:date="2024-02-27T13:46:00Z">
                    <w:rPr>
                      <w:rFonts w:ascii="HelveticaLTStd" w:hAnsi="HelveticaLTStd"/>
                      <w:sz w:val="18"/>
                      <w:szCs w:val="18"/>
                    </w:rPr>
                  </w:rPrChange>
                </w:rPr>
                <w:t xml:space="preserve">/1; </w:t>
              </w:r>
            </w:ins>
          </w:p>
          <w:p w14:paraId="3A7A1B26" w14:textId="77777777" w:rsidR="005F4180" w:rsidRPr="005F4180" w:rsidRDefault="005F4180">
            <w:pPr>
              <w:pStyle w:val="Normaalweb"/>
              <w:jc w:val="both"/>
              <w:rPr>
                <w:ins w:id="1783" w:author="Julie François" w:date="2024-02-27T13:46:00Z"/>
                <w:rFonts w:ascii="Calibri" w:hAnsi="Calibri" w:cs="Calibri"/>
                <w:sz w:val="22"/>
                <w:szCs w:val="22"/>
                <w:lang w:val="fr-FR"/>
                <w:rPrChange w:id="1784" w:author="Julie François" w:date="2024-02-27T13:46:00Z">
                  <w:rPr>
                    <w:ins w:id="1785" w:author="Julie François" w:date="2024-02-27T13:46:00Z"/>
                  </w:rPr>
                </w:rPrChange>
              </w:rPr>
              <w:pPrChange w:id="1786" w:author="Julie François" w:date="2024-02-27T13:46:00Z">
                <w:pPr>
                  <w:pStyle w:val="Normaalweb"/>
                </w:pPr>
              </w:pPrChange>
            </w:pPr>
            <w:ins w:id="1787" w:author="Julie François" w:date="2024-02-27T13:46:00Z">
              <w:r w:rsidRPr="005F4180">
                <w:rPr>
                  <w:rFonts w:ascii="Calibri" w:hAnsi="Calibri" w:cs="Calibri" w:hint="eastAsia"/>
                  <w:sz w:val="22"/>
                  <w:szCs w:val="22"/>
                  <w:lang w:val="fr-FR"/>
                  <w:rPrChange w:id="1788"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89" w:author="Julie François" w:date="2024-02-27T13:46:00Z">
                    <w:rPr>
                      <w:rFonts w:ascii="HelveticaLTStd" w:hAnsi="HelveticaLTStd"/>
                      <w:sz w:val="18"/>
                      <w:szCs w:val="18"/>
                    </w:rPr>
                  </w:rPrChange>
                </w:rPr>
                <w:t xml:space="preserve"> d</w:t>
              </w:r>
              <w:r w:rsidRPr="005F4180">
                <w:rPr>
                  <w:rFonts w:ascii="Calibri" w:hAnsi="Calibri" w:cs="Calibri" w:hint="eastAsia"/>
                  <w:sz w:val="22"/>
                  <w:szCs w:val="22"/>
                  <w:lang w:val="fr-FR"/>
                  <w:rPrChange w:id="1790"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91" w:author="Julie François" w:date="2024-02-27T13:46:00Z">
                    <w:rPr>
                      <w:rFonts w:ascii="HelveticaLTStd" w:hAnsi="HelveticaLTStd"/>
                      <w:sz w:val="18"/>
                      <w:szCs w:val="18"/>
                    </w:rPr>
                  </w:rPrChange>
                </w:rPr>
                <w:t>omettre le 5</w:t>
              </w:r>
              <w:r w:rsidRPr="005F4180">
                <w:rPr>
                  <w:rFonts w:ascii="Calibri" w:hAnsi="Calibri" w:cs="Calibri" w:hint="eastAsia"/>
                  <w:sz w:val="22"/>
                  <w:szCs w:val="22"/>
                  <w:lang w:val="fr-FR"/>
                  <w:rPrChange w:id="1792"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793" w:author="Julie François" w:date="2024-02-27T13:46:00Z">
                    <w:rPr>
                      <w:rFonts w:ascii="HelveticaLTStd" w:hAnsi="HelveticaLTStd"/>
                      <w:sz w:val="18"/>
                      <w:szCs w:val="18"/>
                    </w:rPr>
                  </w:rPrChange>
                </w:rPr>
                <w:t xml:space="preserve">; </w:t>
              </w:r>
            </w:ins>
          </w:p>
          <w:p w14:paraId="79705133" w14:textId="77777777" w:rsidR="005F4180" w:rsidRPr="005F4180" w:rsidRDefault="005F4180">
            <w:pPr>
              <w:pStyle w:val="Normaalweb"/>
              <w:jc w:val="both"/>
              <w:rPr>
                <w:ins w:id="1794" w:author="Julie François" w:date="2024-02-27T13:46:00Z"/>
                <w:rFonts w:ascii="Calibri" w:hAnsi="Calibri" w:cs="Calibri"/>
                <w:sz w:val="22"/>
                <w:szCs w:val="22"/>
                <w:lang w:val="fr-FR"/>
                <w:rPrChange w:id="1795" w:author="Julie François" w:date="2024-02-27T13:46:00Z">
                  <w:rPr>
                    <w:ins w:id="1796" w:author="Julie François" w:date="2024-02-27T13:46:00Z"/>
                  </w:rPr>
                </w:rPrChange>
              </w:rPr>
              <w:pPrChange w:id="1797" w:author="Julie François" w:date="2024-02-27T13:46:00Z">
                <w:pPr>
                  <w:pStyle w:val="Normaalweb"/>
                </w:pPr>
              </w:pPrChange>
            </w:pPr>
            <w:ins w:id="1798" w:author="Julie François" w:date="2024-02-27T13:46:00Z">
              <w:r w:rsidRPr="005F4180">
                <w:rPr>
                  <w:rFonts w:ascii="Calibri" w:hAnsi="Calibri" w:cs="Calibri" w:hint="eastAsia"/>
                  <w:sz w:val="22"/>
                  <w:szCs w:val="22"/>
                  <w:lang w:val="fr-FR"/>
                  <w:rPrChange w:id="1799"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00" w:author="Julie François" w:date="2024-02-27T13:46:00Z">
                    <w:rPr>
                      <w:rFonts w:ascii="HelveticaLTStd" w:hAnsi="HelveticaLTStd"/>
                      <w:sz w:val="18"/>
                      <w:szCs w:val="18"/>
                    </w:rPr>
                  </w:rPrChange>
                </w:rPr>
                <w:t xml:space="preserve"> au 6</w:t>
              </w:r>
              <w:r w:rsidRPr="005F4180">
                <w:rPr>
                  <w:rFonts w:ascii="Calibri" w:hAnsi="Calibri" w:cs="Calibri" w:hint="eastAsia"/>
                  <w:sz w:val="22"/>
                  <w:szCs w:val="22"/>
                  <w:lang w:val="fr-FR"/>
                  <w:rPrChange w:id="1801"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02" w:author="Julie François" w:date="2024-02-27T13:46:00Z">
                    <w:rPr>
                      <w:rFonts w:ascii="HelveticaLTStd" w:hAnsi="HelveticaLTStd"/>
                      <w:sz w:val="18"/>
                      <w:szCs w:val="18"/>
                    </w:rPr>
                  </w:rPrChange>
                </w:rPr>
                <w:t>, devenant le 5</w:t>
              </w:r>
              <w:r w:rsidRPr="005F4180">
                <w:rPr>
                  <w:rFonts w:ascii="Calibri" w:hAnsi="Calibri" w:cs="Calibri" w:hint="eastAsia"/>
                  <w:sz w:val="22"/>
                  <w:szCs w:val="22"/>
                  <w:lang w:val="fr-FR"/>
                  <w:rPrChange w:id="1803"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04" w:author="Julie François" w:date="2024-02-27T13:46:00Z">
                    <w:rPr>
                      <w:rFonts w:ascii="HelveticaLTStd" w:hAnsi="HelveticaLTStd"/>
                      <w:sz w:val="18"/>
                      <w:szCs w:val="18"/>
                    </w:rPr>
                  </w:rPrChange>
                </w:rPr>
                <w:t>, d</w:t>
              </w:r>
              <w:r w:rsidRPr="005F4180">
                <w:rPr>
                  <w:rFonts w:ascii="Calibri" w:hAnsi="Calibri" w:cs="Calibri" w:hint="eastAsia"/>
                  <w:sz w:val="22"/>
                  <w:szCs w:val="22"/>
                  <w:lang w:val="fr-FR"/>
                  <w:rPrChange w:id="1805"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06" w:author="Julie François" w:date="2024-02-27T13:46:00Z">
                    <w:rPr>
                      <w:rFonts w:ascii="HelveticaLTStd" w:hAnsi="HelveticaLTStd"/>
                      <w:sz w:val="18"/>
                      <w:szCs w:val="18"/>
                    </w:rPr>
                  </w:rPrChange>
                </w:rPr>
                <w:t xml:space="preserve">omettre les mots et signe </w:t>
              </w:r>
              <w:r w:rsidRPr="005F4180">
                <w:rPr>
                  <w:rFonts w:ascii="Calibri" w:hAnsi="Calibri" w:cs="Calibri" w:hint="eastAsia"/>
                  <w:sz w:val="22"/>
                  <w:szCs w:val="22"/>
                  <w:lang w:val="fr-FR"/>
                  <w:rPrChange w:id="1807"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08" w:author="Julie François" w:date="2024-02-27T13:46:00Z">
                    <w:rPr>
                      <w:rFonts w:ascii="HelveticaLTStd" w:hAnsi="HelveticaLTStd"/>
                      <w:sz w:val="18"/>
                      <w:szCs w:val="18"/>
                    </w:rPr>
                  </w:rPrChange>
                </w:rPr>
                <w:t>le 2</w:t>
              </w:r>
              <w:r w:rsidRPr="005F4180">
                <w:rPr>
                  <w:rFonts w:ascii="Calibri" w:hAnsi="Calibri" w:cs="Calibri" w:hint="eastAsia"/>
                  <w:sz w:val="22"/>
                  <w:szCs w:val="22"/>
                  <w:lang w:val="fr-FR"/>
                  <w:rPrChange w:id="1809"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10" w:author="Julie François" w:date="2024-02-27T13:46:00Z">
                    <w:rPr>
                      <w:rFonts w:ascii="HelveticaLTStd" w:hAnsi="HelveticaLTStd"/>
                      <w:sz w:val="18"/>
                      <w:szCs w:val="18"/>
                    </w:rPr>
                  </w:rPrChange>
                </w:rPr>
                <w:t xml:space="preserve"> est renumérote</w:t>
              </w:r>
              <w:r w:rsidRPr="005F4180">
                <w:rPr>
                  <w:rFonts w:ascii="Calibri" w:hAnsi="Calibri" w:cs="Calibri" w:hint="eastAsia"/>
                  <w:sz w:val="22"/>
                  <w:szCs w:val="22"/>
                  <w:lang w:val="fr-FR"/>
                  <w:rPrChange w:id="1811"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12" w:author="Julie François" w:date="2024-02-27T13:46:00Z">
                    <w:rPr>
                      <w:rFonts w:ascii="HelveticaLTStd" w:hAnsi="HelveticaLTStd"/>
                      <w:sz w:val="18"/>
                      <w:szCs w:val="18"/>
                    </w:rPr>
                  </w:rPrChange>
                </w:rPr>
                <w:t xml:space="preserve"> 3</w:t>
              </w:r>
              <w:r w:rsidRPr="005F4180">
                <w:rPr>
                  <w:rFonts w:ascii="Calibri" w:hAnsi="Calibri" w:cs="Calibri" w:hint="eastAsia"/>
                  <w:sz w:val="22"/>
                  <w:szCs w:val="22"/>
                  <w:lang w:val="fr-FR"/>
                  <w:rPrChange w:id="1813"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14" w:author="Julie François" w:date="2024-02-27T13:46:00Z">
                    <w:rPr>
                      <w:rFonts w:ascii="HelveticaLTStd" w:hAnsi="HelveticaLTStd"/>
                      <w:sz w:val="18"/>
                      <w:szCs w:val="18"/>
                    </w:rPr>
                  </w:rPrChange>
                </w:rPr>
                <w:t>,</w:t>
              </w:r>
              <w:r w:rsidRPr="005F4180">
                <w:rPr>
                  <w:rFonts w:ascii="Calibri" w:hAnsi="Calibri" w:cs="Calibri" w:hint="eastAsia"/>
                  <w:sz w:val="22"/>
                  <w:szCs w:val="22"/>
                  <w:lang w:val="fr-FR"/>
                  <w:rPrChange w:id="1815"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16" w:author="Julie François" w:date="2024-02-27T13:46:00Z">
                    <w:rPr>
                      <w:rFonts w:ascii="HelveticaLTStd" w:hAnsi="HelveticaLTStd"/>
                      <w:sz w:val="18"/>
                      <w:szCs w:val="18"/>
                    </w:rPr>
                  </w:rPrChange>
                </w:rPr>
                <w:t xml:space="preserve">. </w:t>
              </w:r>
            </w:ins>
          </w:p>
          <w:p w14:paraId="64E80DE8" w14:textId="77777777" w:rsidR="005F4180" w:rsidRPr="005F4180" w:rsidRDefault="005F4180">
            <w:pPr>
              <w:pStyle w:val="Normaalweb"/>
              <w:jc w:val="both"/>
              <w:rPr>
                <w:ins w:id="1817" w:author="Julie François" w:date="2024-02-27T13:46:00Z"/>
                <w:rFonts w:ascii="Calibri" w:hAnsi="Calibri" w:cs="Calibri"/>
                <w:sz w:val="22"/>
                <w:szCs w:val="22"/>
                <w:lang w:val="fr-FR"/>
                <w:rPrChange w:id="1818" w:author="Julie François" w:date="2024-02-27T13:46:00Z">
                  <w:rPr>
                    <w:ins w:id="1819" w:author="Julie François" w:date="2024-02-27T13:46:00Z"/>
                  </w:rPr>
                </w:rPrChange>
              </w:rPr>
              <w:pPrChange w:id="1820" w:author="Julie François" w:date="2024-02-27T13:46:00Z">
                <w:pPr>
                  <w:pStyle w:val="Normaalweb"/>
                </w:pPr>
              </w:pPrChange>
            </w:pPr>
            <w:ins w:id="1821" w:author="Julie François" w:date="2024-02-27T13:46:00Z">
              <w:r w:rsidRPr="005F4180">
                <w:rPr>
                  <w:rFonts w:ascii="Calibri" w:hAnsi="Calibri" w:cs="Calibri"/>
                  <w:sz w:val="22"/>
                  <w:szCs w:val="22"/>
                  <w:lang w:val="fr-FR"/>
                  <w:rPrChange w:id="1822" w:author="Julie François" w:date="2024-02-27T13:46:00Z">
                    <w:rPr>
                      <w:rFonts w:ascii="HelveticaLTStd" w:hAnsi="HelveticaLTStd"/>
                      <w:sz w:val="18"/>
                      <w:szCs w:val="18"/>
                    </w:rPr>
                  </w:rPrChange>
                </w:rPr>
                <w:t>2. Au 12</w:t>
              </w:r>
              <w:r w:rsidRPr="005F4180">
                <w:rPr>
                  <w:rFonts w:ascii="Calibri" w:hAnsi="Calibri" w:cs="Calibri" w:hint="eastAsia"/>
                  <w:sz w:val="22"/>
                  <w:szCs w:val="22"/>
                  <w:lang w:val="fr-FR"/>
                  <w:rPrChange w:id="1823"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24" w:author="Julie François" w:date="2024-02-27T13:46:00Z">
                    <w:rPr>
                      <w:rFonts w:ascii="HelveticaLTStd" w:hAnsi="HelveticaLTStd"/>
                      <w:sz w:val="18"/>
                      <w:szCs w:val="18"/>
                    </w:rPr>
                  </w:rPrChange>
                </w:rPr>
                <w:t>, de l</w:t>
              </w:r>
              <w:r w:rsidRPr="005F4180">
                <w:rPr>
                  <w:rFonts w:ascii="Calibri" w:hAnsi="Calibri" w:cs="Calibri" w:hint="eastAsia"/>
                  <w:sz w:val="22"/>
                  <w:szCs w:val="22"/>
                  <w:lang w:val="fr-FR"/>
                  <w:rPrChange w:id="1825"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26" w:author="Julie François" w:date="2024-02-27T13:46:00Z">
                    <w:rPr>
                      <w:rFonts w:ascii="HelveticaLTStd" w:hAnsi="HelveticaLTStd"/>
                      <w:sz w:val="18"/>
                      <w:szCs w:val="18"/>
                    </w:rPr>
                  </w:rPrChange>
                </w:rPr>
                <w:t xml:space="preserve">accord de la déléguée du ministre, les mots </w:t>
              </w:r>
              <w:r w:rsidRPr="005F4180">
                <w:rPr>
                  <w:rFonts w:ascii="Calibri" w:hAnsi="Calibri" w:cs="Calibri" w:hint="eastAsia"/>
                  <w:sz w:val="22"/>
                  <w:szCs w:val="22"/>
                  <w:lang w:val="fr-FR"/>
                  <w:rPrChange w:id="1827"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28" w:author="Julie François" w:date="2024-02-27T13:46:00Z">
                    <w:rPr>
                      <w:rFonts w:ascii="HelveticaLTStd" w:hAnsi="HelveticaLTStd"/>
                      <w:sz w:val="18"/>
                      <w:szCs w:val="18"/>
                    </w:rPr>
                  </w:rPrChange>
                </w:rPr>
                <w:t>le paragraphe 1</w:t>
              </w:r>
              <w:r w:rsidRPr="005F4180">
                <w:rPr>
                  <w:rFonts w:ascii="Calibri" w:hAnsi="Calibri" w:cs="Calibri"/>
                  <w:position w:val="6"/>
                  <w:sz w:val="22"/>
                  <w:szCs w:val="22"/>
                  <w:lang w:val="fr-FR"/>
                  <w:rPrChange w:id="1829" w:author="Julie François" w:date="2024-02-27T13:46:00Z">
                    <w:rPr>
                      <w:rFonts w:ascii="HelveticaLTStd" w:hAnsi="HelveticaLTStd"/>
                      <w:position w:val="6"/>
                      <w:sz w:val="10"/>
                      <w:szCs w:val="10"/>
                    </w:rPr>
                  </w:rPrChange>
                </w:rPr>
                <w:t>er</w:t>
              </w:r>
              <w:r w:rsidRPr="005F4180">
                <w:rPr>
                  <w:rFonts w:ascii="Calibri" w:hAnsi="Calibri" w:cs="Calibri" w:hint="eastAsia"/>
                  <w:sz w:val="22"/>
                  <w:szCs w:val="22"/>
                  <w:lang w:val="fr-FR"/>
                  <w:rPrChange w:id="1830"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31" w:author="Julie François" w:date="2024-02-27T13:46:00Z">
                    <w:rPr>
                      <w:rFonts w:ascii="HelveticaLTStd" w:hAnsi="HelveticaLTStd"/>
                      <w:sz w:val="18"/>
                      <w:szCs w:val="18"/>
                    </w:rPr>
                  </w:rPrChange>
                </w:rPr>
                <w:t xml:space="preserve"> seront remplacés par les mots </w:t>
              </w:r>
              <w:r w:rsidRPr="005F4180">
                <w:rPr>
                  <w:rFonts w:ascii="Calibri" w:hAnsi="Calibri" w:cs="Calibri" w:hint="eastAsia"/>
                  <w:sz w:val="22"/>
                  <w:szCs w:val="22"/>
                  <w:lang w:val="fr-FR"/>
                  <w:rPrChange w:id="1832"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33" w:author="Julie François" w:date="2024-02-27T13:46:00Z">
                    <w:rPr>
                      <w:rFonts w:ascii="HelveticaLTStd" w:hAnsi="HelveticaLTStd"/>
                      <w:sz w:val="18"/>
                      <w:szCs w:val="18"/>
                    </w:rPr>
                  </w:rPrChange>
                </w:rPr>
                <w:t>le paragraphe 3</w:t>
              </w:r>
              <w:r w:rsidRPr="005F4180">
                <w:rPr>
                  <w:rFonts w:ascii="Calibri" w:hAnsi="Calibri" w:cs="Calibri" w:hint="eastAsia"/>
                  <w:sz w:val="22"/>
                  <w:szCs w:val="22"/>
                  <w:lang w:val="fr-FR"/>
                  <w:rPrChange w:id="1834" w:author="Julie François" w:date="2024-02-27T13:46:00Z">
                    <w:rPr>
                      <w:rFonts w:ascii="HelveticaLTStd" w:hAnsi="HelveticaLTStd" w:hint="eastAsia"/>
                      <w:sz w:val="18"/>
                      <w:szCs w:val="18"/>
                    </w:rPr>
                  </w:rPrChange>
                </w:rPr>
                <w:t>”</w:t>
              </w:r>
              <w:r w:rsidRPr="005F4180">
                <w:rPr>
                  <w:rFonts w:ascii="Calibri" w:hAnsi="Calibri" w:cs="Calibri"/>
                  <w:sz w:val="22"/>
                  <w:szCs w:val="22"/>
                  <w:lang w:val="fr-FR"/>
                  <w:rPrChange w:id="1835" w:author="Julie François" w:date="2024-02-27T13:46:00Z">
                    <w:rPr>
                      <w:rFonts w:ascii="HelveticaLTStd" w:hAnsi="HelveticaLTStd"/>
                      <w:sz w:val="18"/>
                      <w:szCs w:val="18"/>
                    </w:rPr>
                  </w:rPrChange>
                </w:rPr>
                <w:t xml:space="preserve">. </w:t>
              </w:r>
            </w:ins>
          </w:p>
          <w:p w14:paraId="5A1EBB22" w14:textId="7EB5F8AF" w:rsidR="005F4180" w:rsidRPr="005F4180" w:rsidRDefault="005F4180" w:rsidP="005F4180">
            <w:pPr>
              <w:spacing w:after="0" w:line="240" w:lineRule="auto"/>
              <w:jc w:val="both"/>
              <w:rPr>
                <w:ins w:id="1836" w:author="Julie François" w:date="2024-02-27T13:43:00Z"/>
                <w:rFonts w:ascii="Calibri" w:hAnsi="Calibri" w:cs="Calibri"/>
                <w:b/>
                <w:bCs/>
                <w:lang w:val="fr-FR"/>
                <w:rPrChange w:id="1837" w:author="Julie François" w:date="2024-02-27T13:46:00Z">
                  <w:rPr>
                    <w:ins w:id="1838" w:author="Julie François" w:date="2024-02-27T13:43:00Z"/>
                    <w:rFonts w:cstheme="minorHAnsi"/>
                    <w:lang w:val="fr-FR"/>
                  </w:rPr>
                </w:rPrChange>
              </w:rPr>
            </w:pPr>
          </w:p>
        </w:tc>
      </w:tr>
      <w:tr w:rsidR="00D66B5B" w:rsidRPr="002C7671" w14:paraId="6AA2B614" w14:textId="77777777" w:rsidTr="00D66B5B">
        <w:trPr>
          <w:trHeight w:val="2117"/>
        </w:trPr>
        <w:tc>
          <w:tcPr>
            <w:tcW w:w="1980" w:type="dxa"/>
          </w:tcPr>
          <w:p w14:paraId="163C6168" w14:textId="73486701" w:rsidR="00D66B5B" w:rsidRPr="00D66B5B" w:rsidRDefault="002C7671" w:rsidP="00D66B5B">
            <w:pPr>
              <w:spacing w:after="0" w:line="240" w:lineRule="auto"/>
              <w:rPr>
                <w:rFonts w:cs="Calibri"/>
                <w:lang w:val="fr-FR"/>
              </w:rPr>
            </w:pPr>
            <w:ins w:id="1839" w:author="Top Vastgoed" w:date="2024-04-25T11:52:00Z">
              <w:r>
                <w:rPr>
                  <w:rFonts w:cs="Calibri"/>
                  <w:lang w:val="fr-FR"/>
                </w:rPr>
                <w:lastRenderedPageBreak/>
                <w:fldChar w:fldCharType="begin"/>
              </w:r>
              <w:r>
                <w:rPr>
                  <w:rFonts w:cs="Calibri"/>
                  <w:lang w:val="fr-FR"/>
                </w:rPr>
                <w:instrText>HYPERLINK "https://bcv-cds.be/wp-content/uploads/2024/03/55K0553001-Wetsvoorstel.pdf"</w:instrText>
              </w:r>
              <w:r>
                <w:rPr>
                  <w:rFonts w:cs="Calibri"/>
                  <w:lang w:val="fr-FR"/>
                </w:rPr>
              </w:r>
              <w:r>
                <w:rPr>
                  <w:rFonts w:cs="Calibri"/>
                  <w:lang w:val="fr-FR"/>
                </w:rPr>
                <w:fldChar w:fldCharType="separate"/>
              </w:r>
              <w:r w:rsidR="00D66B5B" w:rsidRPr="002C7671">
                <w:rPr>
                  <w:rStyle w:val="Hyperlink"/>
                  <w:rFonts w:cs="Calibri"/>
                  <w:lang w:val="fr-FR"/>
                </w:rPr>
                <w:t>Wetsvoorstel 553</w:t>
              </w:r>
              <w:r>
                <w:rPr>
                  <w:rFonts w:cs="Calibri"/>
                  <w:lang w:val="fr-FR"/>
                </w:rPr>
                <w:fldChar w:fldCharType="end"/>
              </w:r>
            </w:ins>
          </w:p>
        </w:tc>
        <w:tc>
          <w:tcPr>
            <w:tcW w:w="5812" w:type="dxa"/>
            <w:gridSpan w:val="2"/>
            <w:shd w:val="clear" w:color="auto" w:fill="auto"/>
          </w:tcPr>
          <w:p w14:paraId="25717F71" w14:textId="77777777" w:rsidR="00D66B5B" w:rsidRDefault="00D66B5B" w:rsidP="00D66B5B">
            <w:pPr>
              <w:spacing w:after="0" w:line="240" w:lineRule="auto"/>
              <w:jc w:val="both"/>
              <w:rPr>
                <w:rFonts w:cstheme="minorHAnsi"/>
                <w:lang w:val="nl-NL"/>
              </w:rPr>
            </w:pPr>
            <w:r w:rsidRPr="007244C2">
              <w:rPr>
                <w:rFonts w:cstheme="minorHAnsi"/>
                <w:lang w:val="nl-NL"/>
              </w:rPr>
              <w:t>In artikel 12:114 van hetzelfde Wetboek worden de volgende wijzigingen aangebracht:</w:t>
            </w:r>
          </w:p>
          <w:p w14:paraId="0E32CF6C" w14:textId="77777777" w:rsidR="00D66B5B" w:rsidRPr="007244C2" w:rsidRDefault="00D66B5B" w:rsidP="00D66B5B">
            <w:pPr>
              <w:spacing w:after="0" w:line="240" w:lineRule="auto"/>
              <w:jc w:val="both"/>
              <w:rPr>
                <w:rFonts w:cstheme="minorHAnsi"/>
                <w:lang w:val="nl-NL"/>
              </w:rPr>
            </w:pPr>
          </w:p>
          <w:p w14:paraId="4E4C0CA5" w14:textId="77777777" w:rsidR="00D66B5B" w:rsidRPr="007244C2" w:rsidRDefault="00D66B5B" w:rsidP="00D66B5B">
            <w:pPr>
              <w:spacing w:after="0" w:line="240" w:lineRule="auto"/>
              <w:jc w:val="both"/>
              <w:rPr>
                <w:rFonts w:cstheme="minorHAnsi"/>
                <w:lang w:val="nl-NL"/>
              </w:rPr>
            </w:pPr>
            <w:r w:rsidRPr="007244C2">
              <w:rPr>
                <w:rFonts w:cstheme="minorHAnsi"/>
                <w:lang w:val="nl-NL"/>
              </w:rPr>
              <w:t>1° het paragraaf 4 wordt aangevuld met een lid, luidende:</w:t>
            </w:r>
          </w:p>
          <w:p w14:paraId="568DE870" w14:textId="77777777" w:rsidR="00D66B5B" w:rsidRDefault="00D66B5B" w:rsidP="00D66B5B">
            <w:pPr>
              <w:spacing w:after="0" w:line="240" w:lineRule="auto"/>
              <w:jc w:val="both"/>
              <w:rPr>
                <w:rFonts w:cstheme="minorHAnsi"/>
                <w:lang w:val="nl-NL"/>
              </w:rPr>
            </w:pPr>
            <w:r w:rsidRPr="007244C2">
              <w:rPr>
                <w:rFonts w:cstheme="minorHAnsi"/>
                <w:lang w:val="nl-NL"/>
              </w:rPr>
              <w:t>“In dergelijk geval, zijn de artikelen 5:133 en 6:110 eveneens niet van toepassing op een overnemende vennootschap die de rechtsvorm heeft van een besloten vennootschap of van een coöperatieve vennootschap.”;</w:t>
            </w:r>
          </w:p>
          <w:p w14:paraId="1D1AEA01" w14:textId="77777777" w:rsidR="00D66B5B" w:rsidRPr="007244C2" w:rsidRDefault="00D66B5B" w:rsidP="00D66B5B">
            <w:pPr>
              <w:spacing w:after="0" w:line="240" w:lineRule="auto"/>
              <w:jc w:val="both"/>
              <w:rPr>
                <w:rFonts w:cstheme="minorHAnsi"/>
                <w:lang w:val="nl-NL"/>
              </w:rPr>
            </w:pPr>
          </w:p>
          <w:p w14:paraId="2C8FEF9F" w14:textId="77777777" w:rsidR="00D66B5B" w:rsidRPr="007244C2" w:rsidRDefault="00D66B5B" w:rsidP="00D66B5B">
            <w:pPr>
              <w:spacing w:after="0" w:line="240" w:lineRule="auto"/>
              <w:jc w:val="both"/>
              <w:rPr>
                <w:rFonts w:cstheme="minorHAnsi"/>
                <w:lang w:val="nl-NL"/>
              </w:rPr>
            </w:pPr>
            <w:r w:rsidRPr="007244C2">
              <w:rPr>
                <w:rFonts w:cstheme="minorHAnsi"/>
                <w:lang w:val="nl-NL"/>
              </w:rPr>
              <w:t>2° in het paragraaf 5, eerste lid, worden de woorden “5:133, 6:110 of 7:197” vervangen door de woorden “5:121, 5:133, 6:110, 7:179 en 7:197, naargelang het geval, “;</w:t>
            </w:r>
          </w:p>
          <w:p w14:paraId="28E876A3" w14:textId="77777777" w:rsidR="00D66B5B" w:rsidRDefault="00D66B5B" w:rsidP="00D66B5B">
            <w:pPr>
              <w:spacing w:after="0" w:line="240" w:lineRule="auto"/>
              <w:jc w:val="both"/>
              <w:rPr>
                <w:rFonts w:cstheme="minorHAnsi"/>
                <w:lang w:val="nl-NL"/>
              </w:rPr>
            </w:pPr>
          </w:p>
          <w:p w14:paraId="791C16D0" w14:textId="77777777" w:rsidR="00D66B5B" w:rsidRDefault="00D66B5B" w:rsidP="00D66B5B">
            <w:pPr>
              <w:spacing w:after="0" w:line="240" w:lineRule="auto"/>
              <w:jc w:val="both"/>
              <w:rPr>
                <w:rFonts w:cstheme="minorHAnsi"/>
                <w:lang w:val="nl-NL"/>
              </w:rPr>
            </w:pPr>
            <w:r w:rsidRPr="007244C2">
              <w:rPr>
                <w:rFonts w:cstheme="minorHAnsi"/>
                <w:lang w:val="nl-NL"/>
              </w:rPr>
              <w:t>3° in het paragraaf 5, tweede lid, “en de Europese vennootschap” vervangen door de woorden “, de Europese vennootschap en de Europese coöperatieve vennootschap”;</w:t>
            </w:r>
          </w:p>
          <w:p w14:paraId="45A43454" w14:textId="77777777" w:rsidR="00D66B5B" w:rsidRPr="007244C2" w:rsidRDefault="00D66B5B" w:rsidP="00D66B5B">
            <w:pPr>
              <w:spacing w:after="0" w:line="240" w:lineRule="auto"/>
              <w:jc w:val="both"/>
              <w:rPr>
                <w:rFonts w:cstheme="minorHAnsi"/>
                <w:lang w:val="nl-NL"/>
              </w:rPr>
            </w:pPr>
          </w:p>
          <w:p w14:paraId="477863A4" w14:textId="77777777" w:rsidR="00D66B5B" w:rsidRPr="007244C2" w:rsidRDefault="00D66B5B" w:rsidP="00D66B5B">
            <w:pPr>
              <w:spacing w:after="0" w:line="240" w:lineRule="auto"/>
              <w:jc w:val="both"/>
              <w:rPr>
                <w:rFonts w:cstheme="minorHAnsi"/>
                <w:lang w:val="nl-NL"/>
              </w:rPr>
            </w:pPr>
            <w:r w:rsidRPr="007244C2">
              <w:rPr>
                <w:rFonts w:cstheme="minorHAnsi"/>
                <w:lang w:val="nl-NL"/>
              </w:rPr>
              <w:t>4° in het paragraaf 5, vierde lid, worden de woorden “en de Europese coöperatieve vennootschap die door de fusie tot stand zijn” vervangen door de woorden “die door de fusie tot stand is”.</w:t>
            </w:r>
          </w:p>
        </w:tc>
        <w:tc>
          <w:tcPr>
            <w:tcW w:w="5953" w:type="dxa"/>
            <w:shd w:val="clear" w:color="auto" w:fill="auto"/>
          </w:tcPr>
          <w:p w14:paraId="70935E58" w14:textId="77777777" w:rsidR="00D66B5B" w:rsidRDefault="00D66B5B" w:rsidP="00D66B5B">
            <w:pPr>
              <w:spacing w:after="0" w:line="240" w:lineRule="auto"/>
              <w:jc w:val="both"/>
              <w:rPr>
                <w:rFonts w:cstheme="minorHAnsi"/>
                <w:lang w:val="fr-FR"/>
              </w:rPr>
            </w:pPr>
            <w:r w:rsidRPr="007244C2">
              <w:rPr>
                <w:rFonts w:cstheme="minorHAnsi"/>
                <w:lang w:val="fr-FR"/>
              </w:rPr>
              <w:t>Dans l’article 12:114 du même Code, les modifications suivantes sont apportées:</w:t>
            </w:r>
          </w:p>
          <w:p w14:paraId="60975904" w14:textId="77777777" w:rsidR="00D66B5B" w:rsidRPr="007244C2" w:rsidRDefault="00D66B5B" w:rsidP="00D66B5B">
            <w:pPr>
              <w:spacing w:after="0" w:line="240" w:lineRule="auto"/>
              <w:jc w:val="both"/>
              <w:rPr>
                <w:rFonts w:cstheme="minorHAnsi"/>
                <w:lang w:val="fr-FR"/>
              </w:rPr>
            </w:pPr>
          </w:p>
          <w:p w14:paraId="293EE2D2" w14:textId="77777777" w:rsidR="00D66B5B" w:rsidRPr="007244C2" w:rsidRDefault="00D66B5B" w:rsidP="00D66B5B">
            <w:pPr>
              <w:spacing w:after="0" w:line="240" w:lineRule="auto"/>
              <w:jc w:val="both"/>
              <w:rPr>
                <w:rFonts w:cstheme="minorHAnsi"/>
                <w:lang w:val="fr-FR"/>
              </w:rPr>
            </w:pPr>
            <w:r w:rsidRPr="007244C2">
              <w:rPr>
                <w:rFonts w:cstheme="minorHAnsi"/>
                <w:lang w:val="fr-FR"/>
              </w:rPr>
              <w:t>1° le paragraphe 4 est complété par un alinéa rédigé comme suit:</w:t>
            </w:r>
          </w:p>
          <w:p w14:paraId="6C904922" w14:textId="77777777" w:rsidR="00D66B5B" w:rsidRPr="007244C2" w:rsidRDefault="00D66B5B" w:rsidP="00D66B5B">
            <w:pPr>
              <w:spacing w:after="0" w:line="240" w:lineRule="auto"/>
              <w:jc w:val="both"/>
              <w:rPr>
                <w:rFonts w:cstheme="minorHAnsi"/>
                <w:lang w:val="fr-FR"/>
              </w:rPr>
            </w:pPr>
            <w:r w:rsidRPr="007244C2">
              <w:rPr>
                <w:rFonts w:cstheme="minorHAnsi"/>
                <w:lang w:val="fr-FR"/>
              </w:rPr>
              <w:t>“Le cas échéant, les articles 5:133 et 6:110 ne s’appliquent pas non plus à une société absorbante ayant la forme légale d’une société privée ou d’une société coopérative.”;</w:t>
            </w:r>
          </w:p>
          <w:p w14:paraId="76529C0D" w14:textId="77777777" w:rsidR="00D66B5B" w:rsidRPr="007244C2" w:rsidRDefault="00D66B5B" w:rsidP="00D66B5B">
            <w:pPr>
              <w:spacing w:after="0" w:line="240" w:lineRule="auto"/>
              <w:jc w:val="both"/>
              <w:rPr>
                <w:rFonts w:cstheme="minorHAnsi"/>
                <w:lang w:val="fr-FR"/>
              </w:rPr>
            </w:pPr>
          </w:p>
          <w:p w14:paraId="5A39A4EB" w14:textId="77777777" w:rsidR="00D66B5B" w:rsidRPr="007244C2" w:rsidRDefault="00D66B5B" w:rsidP="00D66B5B">
            <w:pPr>
              <w:spacing w:after="0" w:line="240" w:lineRule="auto"/>
              <w:jc w:val="both"/>
              <w:rPr>
                <w:rFonts w:cstheme="minorHAnsi"/>
                <w:lang w:val="fr-FR"/>
              </w:rPr>
            </w:pPr>
            <w:r w:rsidRPr="007244C2">
              <w:rPr>
                <w:rFonts w:cstheme="minorHAnsi"/>
                <w:lang w:val="fr-FR"/>
              </w:rPr>
              <w:t>2° dans le paragraphe 5, alinéa 1er, les mots “5:133, 6:110 ou 7:197 ne s’appliquent pas” sont remplacés par les mots “5:121, 5:133, 6:110, 7:179 et 7:197 ne s’appliquent pas, selon le cas,”;</w:t>
            </w:r>
          </w:p>
          <w:p w14:paraId="7078B17F" w14:textId="77777777" w:rsidR="00D66B5B" w:rsidRDefault="00D66B5B" w:rsidP="00D66B5B">
            <w:pPr>
              <w:spacing w:after="0" w:line="240" w:lineRule="auto"/>
              <w:jc w:val="both"/>
              <w:rPr>
                <w:rFonts w:cstheme="minorHAnsi"/>
                <w:lang w:val="fr-FR"/>
              </w:rPr>
            </w:pPr>
          </w:p>
          <w:p w14:paraId="613E4514" w14:textId="77777777" w:rsidR="00D66B5B" w:rsidRPr="007244C2" w:rsidRDefault="00D66B5B" w:rsidP="00D66B5B">
            <w:pPr>
              <w:spacing w:after="0" w:line="240" w:lineRule="auto"/>
              <w:jc w:val="both"/>
              <w:rPr>
                <w:rFonts w:cstheme="minorHAnsi"/>
                <w:lang w:val="fr-FR"/>
              </w:rPr>
            </w:pPr>
            <w:r w:rsidRPr="007244C2">
              <w:rPr>
                <w:rFonts w:cstheme="minorHAnsi"/>
                <w:lang w:val="fr-FR"/>
              </w:rPr>
              <w:t>3° dans le paragraphe 5, alinéa 2, les mots “, ni à la société coopérative européenne” sont insérés entre les mots “, ni à la société européenne” et les mots “issues de la fusion”;</w:t>
            </w:r>
          </w:p>
          <w:p w14:paraId="2CECF87E" w14:textId="77777777" w:rsidR="00D66B5B" w:rsidRPr="007244C2" w:rsidRDefault="00D66B5B" w:rsidP="00D66B5B">
            <w:pPr>
              <w:spacing w:after="0" w:line="240" w:lineRule="auto"/>
              <w:jc w:val="both"/>
              <w:rPr>
                <w:rFonts w:cstheme="minorHAnsi"/>
                <w:lang w:val="fr-FR"/>
              </w:rPr>
            </w:pPr>
          </w:p>
          <w:p w14:paraId="1A05C6A7" w14:textId="77777777" w:rsidR="00D66B5B" w:rsidRPr="007244C2" w:rsidRDefault="00D66B5B" w:rsidP="00D66B5B">
            <w:pPr>
              <w:spacing w:after="0" w:line="240" w:lineRule="auto"/>
              <w:jc w:val="both"/>
              <w:rPr>
                <w:rFonts w:cstheme="minorHAnsi"/>
                <w:lang w:val="fr-FR"/>
              </w:rPr>
            </w:pPr>
            <w:r w:rsidRPr="007244C2">
              <w:rPr>
                <w:rFonts w:cstheme="minorHAnsi"/>
                <w:lang w:val="fr-FR"/>
              </w:rPr>
              <w:t>4° dans le paragraphe 5, alinéa 4, les mots “ni à la société coopérative, ni à la société coopérative européenne issues” sont remplacés par les mots “pas à la société coopérative issue”.</w:t>
            </w:r>
          </w:p>
        </w:tc>
      </w:tr>
      <w:tr w:rsidR="00D66B5B" w:rsidRPr="002C7671" w14:paraId="00C5D27D" w14:textId="77777777" w:rsidTr="007244C2">
        <w:trPr>
          <w:trHeight w:val="416"/>
        </w:trPr>
        <w:tc>
          <w:tcPr>
            <w:tcW w:w="1980" w:type="dxa"/>
          </w:tcPr>
          <w:p w14:paraId="7F300D0E" w14:textId="633A8C2F" w:rsidR="00D66B5B" w:rsidRDefault="002C7671" w:rsidP="00D66B5B">
            <w:pPr>
              <w:spacing w:after="0" w:line="240" w:lineRule="auto"/>
              <w:rPr>
                <w:rFonts w:cs="Calibri"/>
                <w:lang w:val="nl-BE"/>
              </w:rPr>
            </w:pPr>
            <w:ins w:id="1840" w:author="Top Vastgoed" w:date="2024-04-25T11:52:00Z">
              <w:r>
                <w:rPr>
                  <w:rFonts w:cs="Calibri"/>
                  <w:lang w:val="nl-BE"/>
                </w:rPr>
                <w:fldChar w:fldCharType="begin"/>
              </w:r>
              <w:r>
                <w:rPr>
                  <w:rFonts w:cs="Calibri"/>
                  <w:lang w:val="nl-BE"/>
                </w:rPr>
                <w:instrText>HYPERLINK "https://bcv-cds.be/wp-content/uploads/2024/03/55K0553001-MvT.pdf"</w:instrText>
              </w:r>
              <w:r>
                <w:rPr>
                  <w:rFonts w:cs="Calibri"/>
                  <w:lang w:val="nl-BE"/>
                </w:rPr>
              </w:r>
              <w:r>
                <w:rPr>
                  <w:rFonts w:cs="Calibri"/>
                  <w:lang w:val="nl-BE"/>
                </w:rPr>
                <w:fldChar w:fldCharType="separate"/>
              </w:r>
              <w:r w:rsidR="00D66B5B" w:rsidRPr="002C7671">
                <w:rPr>
                  <w:rStyle w:val="Hyperlink"/>
                  <w:rFonts w:cs="Calibri"/>
                  <w:lang w:val="nl-BE"/>
                </w:rPr>
                <w:t>MvT 553</w:t>
              </w:r>
              <w:r>
                <w:rPr>
                  <w:rFonts w:cs="Calibri"/>
                  <w:lang w:val="nl-BE"/>
                </w:rPr>
                <w:fldChar w:fldCharType="end"/>
              </w:r>
            </w:ins>
          </w:p>
        </w:tc>
        <w:tc>
          <w:tcPr>
            <w:tcW w:w="5812" w:type="dxa"/>
            <w:gridSpan w:val="2"/>
            <w:shd w:val="clear" w:color="auto" w:fill="auto"/>
          </w:tcPr>
          <w:p w14:paraId="7171D296" w14:textId="77777777" w:rsidR="00D66B5B" w:rsidRPr="00923523" w:rsidRDefault="00D66B5B" w:rsidP="00D66B5B">
            <w:pPr>
              <w:spacing w:after="0" w:line="240" w:lineRule="auto"/>
              <w:jc w:val="both"/>
              <w:rPr>
                <w:rFonts w:cstheme="minorHAnsi"/>
                <w:lang w:val="nl-NL"/>
              </w:rPr>
            </w:pPr>
            <w:r w:rsidRPr="007244C2">
              <w:rPr>
                <w:rFonts w:cstheme="minorHAnsi"/>
                <w:lang w:val="nl-NL"/>
              </w:rPr>
              <w:t>Er wordt verwezen naar de toelichting bij de gewijzigde artikelen 12:53 en 12:36 WVV.</w:t>
            </w:r>
          </w:p>
        </w:tc>
        <w:tc>
          <w:tcPr>
            <w:tcW w:w="5953" w:type="dxa"/>
            <w:shd w:val="clear" w:color="auto" w:fill="auto"/>
          </w:tcPr>
          <w:p w14:paraId="36A8B21D" w14:textId="77777777" w:rsidR="00D66B5B" w:rsidRPr="007244C2" w:rsidRDefault="00D66B5B" w:rsidP="00D66B5B">
            <w:pPr>
              <w:spacing w:after="0" w:line="240" w:lineRule="auto"/>
              <w:jc w:val="both"/>
              <w:rPr>
                <w:rFonts w:cstheme="minorHAnsi"/>
                <w:lang w:val="fr-FR"/>
              </w:rPr>
            </w:pPr>
            <w:r w:rsidRPr="007244C2">
              <w:rPr>
                <w:rFonts w:cstheme="minorHAnsi"/>
                <w:lang w:val="fr-FR"/>
              </w:rPr>
              <w:t>Il est renvoyé au commentaire des articles 12:53 et 12:36 modifiés du CSA</w:t>
            </w:r>
            <w:r>
              <w:rPr>
                <w:rFonts w:cstheme="minorHAnsi"/>
                <w:lang w:val="fr-FR"/>
              </w:rPr>
              <w:t>.</w:t>
            </w:r>
          </w:p>
        </w:tc>
      </w:tr>
      <w:tr w:rsidR="00D66B5B" w:rsidRPr="002C7671" w14:paraId="327B2844" w14:textId="77777777" w:rsidTr="007244C2">
        <w:trPr>
          <w:trHeight w:val="416"/>
        </w:trPr>
        <w:tc>
          <w:tcPr>
            <w:tcW w:w="1980" w:type="dxa"/>
          </w:tcPr>
          <w:p w14:paraId="4028B19E" w14:textId="382D8E9E" w:rsidR="00D66B5B" w:rsidRDefault="002C7671" w:rsidP="00D66B5B">
            <w:pPr>
              <w:spacing w:after="0" w:line="240" w:lineRule="auto"/>
              <w:rPr>
                <w:rFonts w:cs="Calibri"/>
                <w:lang w:val="nl-BE"/>
              </w:rPr>
            </w:pPr>
            <w:ins w:id="1841" w:author="Top Vastgoed" w:date="2024-04-25T11:52:00Z">
              <w:r>
                <w:rPr>
                  <w:rFonts w:cs="Calibri"/>
                  <w:lang w:val="nl-BE"/>
                </w:rPr>
                <w:fldChar w:fldCharType="begin"/>
              </w:r>
              <w:r>
                <w:rPr>
                  <w:rFonts w:cs="Calibri"/>
                  <w:lang w:val="nl-BE"/>
                </w:rPr>
                <w:instrText>HYPERLINK "https://bcv-cds.be/wp-content/uploads/2024/03/55K0553003-RvSt-1.pdf"</w:instrText>
              </w:r>
              <w:r>
                <w:rPr>
                  <w:rFonts w:cs="Calibri"/>
                  <w:lang w:val="nl-BE"/>
                </w:rPr>
              </w:r>
              <w:r>
                <w:rPr>
                  <w:rFonts w:cs="Calibri"/>
                  <w:lang w:val="nl-BE"/>
                </w:rPr>
                <w:fldChar w:fldCharType="separate"/>
              </w:r>
              <w:r w:rsidR="00D66B5B" w:rsidRPr="002C7671">
                <w:rPr>
                  <w:rStyle w:val="Hyperlink"/>
                  <w:rFonts w:cs="Calibri"/>
                  <w:lang w:val="nl-BE"/>
                </w:rPr>
                <w:t>RvSt 553</w:t>
              </w:r>
              <w:r>
                <w:rPr>
                  <w:rFonts w:cs="Calibri"/>
                  <w:lang w:val="nl-BE"/>
                </w:rPr>
                <w:fldChar w:fldCharType="end"/>
              </w:r>
            </w:ins>
          </w:p>
        </w:tc>
        <w:tc>
          <w:tcPr>
            <w:tcW w:w="5812" w:type="dxa"/>
            <w:gridSpan w:val="2"/>
            <w:shd w:val="clear" w:color="auto" w:fill="auto"/>
          </w:tcPr>
          <w:p w14:paraId="7432DAAE" w14:textId="77777777" w:rsidR="00D66B5B" w:rsidRPr="007244C2" w:rsidRDefault="00D66B5B" w:rsidP="00D66B5B">
            <w:pPr>
              <w:spacing w:after="0" w:line="240" w:lineRule="auto"/>
              <w:jc w:val="both"/>
              <w:rPr>
                <w:rFonts w:cstheme="minorHAnsi"/>
                <w:lang w:val="nl-NL"/>
              </w:rPr>
            </w:pPr>
            <w:r w:rsidRPr="007244C2">
              <w:rPr>
                <w:rFonts w:cstheme="minorHAnsi"/>
                <w:lang w:val="nl-NL"/>
              </w:rPr>
              <w:t>Zie opmerking Artikel 145</w:t>
            </w:r>
          </w:p>
          <w:p w14:paraId="5DFC3A2C" w14:textId="77777777" w:rsidR="00D66B5B" w:rsidRDefault="00D66B5B" w:rsidP="00D66B5B">
            <w:pPr>
              <w:spacing w:after="0" w:line="240" w:lineRule="auto"/>
              <w:jc w:val="both"/>
              <w:rPr>
                <w:rFonts w:cstheme="minorHAnsi"/>
                <w:lang w:val="nl-NL"/>
              </w:rPr>
            </w:pPr>
            <w:r w:rsidRPr="007244C2">
              <w:rPr>
                <w:rFonts w:cstheme="minorHAnsi"/>
                <w:lang w:val="nl-NL"/>
              </w:rPr>
              <w:t xml:space="preserve">   </w:t>
            </w:r>
          </w:p>
          <w:p w14:paraId="305098A8" w14:textId="77777777" w:rsidR="00D66B5B" w:rsidRPr="007244C2" w:rsidRDefault="00D66B5B" w:rsidP="00D66B5B">
            <w:pPr>
              <w:spacing w:after="0" w:line="240" w:lineRule="auto"/>
              <w:jc w:val="both"/>
              <w:rPr>
                <w:rFonts w:cstheme="minorHAnsi"/>
                <w:lang w:val="nl-NL"/>
              </w:rPr>
            </w:pPr>
            <w:r w:rsidRPr="007244C2">
              <w:rPr>
                <w:rFonts w:cstheme="minorHAnsi"/>
                <w:lang w:val="nl-NL"/>
              </w:rPr>
              <w:t>Artikel 1:8, § 1, van het Wetboek van vennootschappen en verenigingen luidt als volgt:</w:t>
            </w:r>
          </w:p>
          <w:p w14:paraId="1EFD2360" w14:textId="77777777" w:rsidR="00D66B5B" w:rsidRPr="007244C2" w:rsidRDefault="00D66B5B" w:rsidP="00D66B5B">
            <w:pPr>
              <w:spacing w:after="0" w:line="240" w:lineRule="auto"/>
              <w:jc w:val="both"/>
              <w:rPr>
                <w:rFonts w:cstheme="minorHAnsi"/>
                <w:lang w:val="nl-NL"/>
              </w:rPr>
            </w:pPr>
            <w:r w:rsidRPr="007244C2">
              <w:rPr>
                <w:rFonts w:cstheme="minorHAnsi"/>
                <w:lang w:val="nl-NL"/>
              </w:rPr>
              <w:t>“De inbreng is de handeling waarbij een persoon iets ter beschikking stelt van een op te richten of een bestaande vennootschap, met het oogmerk vennoot ervan te worden of zijn aandeel in de vennootschap te vergroten, en derhalve deel te nemen in de winst.”</w:t>
            </w:r>
          </w:p>
          <w:p w14:paraId="7042D225" w14:textId="77777777" w:rsidR="00D66B5B" w:rsidRPr="007244C2" w:rsidRDefault="00D66B5B" w:rsidP="00D66B5B">
            <w:pPr>
              <w:spacing w:after="0" w:line="240" w:lineRule="auto"/>
              <w:jc w:val="both"/>
              <w:rPr>
                <w:rFonts w:cstheme="minorHAnsi"/>
                <w:lang w:val="nl-NL"/>
              </w:rPr>
            </w:pPr>
          </w:p>
          <w:p w14:paraId="4E84BF17" w14:textId="77777777" w:rsidR="00D66B5B" w:rsidRPr="007244C2" w:rsidRDefault="00D66B5B" w:rsidP="00D66B5B">
            <w:pPr>
              <w:spacing w:after="0" w:line="240" w:lineRule="auto"/>
              <w:jc w:val="both"/>
              <w:rPr>
                <w:rFonts w:cstheme="minorHAnsi"/>
                <w:lang w:val="nl-NL"/>
              </w:rPr>
            </w:pPr>
            <w:r w:rsidRPr="007244C2">
              <w:rPr>
                <w:rFonts w:cstheme="minorHAnsi"/>
                <w:lang w:val="nl-NL"/>
              </w:rPr>
              <w:lastRenderedPageBreak/>
              <w:t>Een rechtshandeling die gelijkgesteld wordt met fusie als bedoeld in artikel 12:7 van het Wetboek van vennootschappen en verenigingen is een handeling die weliswaar de overdracht van “iets” naar een vennootschap veronderstelt, maar die rechtshandeling wordt niet verricht om vennoot te worden noch om het aandeel als vennoot te doen toenemen. Er worden daarbij geen aandelen uitgegeven. Het actief van de overnemende vennootschap wordt niet verhoogd: een van haar activa - namelijk de aandelen van de overgenomen vennootschap - wordt gewoon vervangen door andere activa, te weten het vermogen van de overgenomen vennootschap.</w:t>
            </w:r>
          </w:p>
          <w:p w14:paraId="55A3B3B0" w14:textId="77777777" w:rsidR="00D66B5B" w:rsidRDefault="00D66B5B" w:rsidP="00D66B5B">
            <w:pPr>
              <w:spacing w:after="0" w:line="240" w:lineRule="auto"/>
              <w:jc w:val="both"/>
              <w:rPr>
                <w:rFonts w:cstheme="minorHAnsi"/>
                <w:lang w:val="nl-NL"/>
              </w:rPr>
            </w:pPr>
          </w:p>
          <w:p w14:paraId="04315B15" w14:textId="77777777" w:rsidR="00D66B5B" w:rsidRPr="007244C2" w:rsidRDefault="00D66B5B" w:rsidP="00D66B5B">
            <w:pPr>
              <w:spacing w:after="0" w:line="240" w:lineRule="auto"/>
              <w:jc w:val="both"/>
              <w:rPr>
                <w:rFonts w:cstheme="minorHAnsi"/>
                <w:lang w:val="nl-NL"/>
              </w:rPr>
            </w:pPr>
            <w:r w:rsidRPr="007244C2">
              <w:rPr>
                <w:rFonts w:cstheme="minorHAnsi"/>
                <w:lang w:val="nl-NL"/>
              </w:rPr>
              <w:t>Er is dus geen inbreng bij een rechtshandeling die gelijkgesteld wordt met fusie, ongeacht of de overnemende vennootschap een besloten vennootschap, een coöperatieve vennootschap of een naamloze vennootschap is. Zelfs bij ontstentenis van een specifieke bepaling in dat verband, zijn de regels inzake de inbrengen in natura (artikelen 5:133, 6:110 en 7:197 van het Wetboek van vennootschappen en verenigingen) bijgevolg niet van toepassing.</w:t>
            </w:r>
          </w:p>
          <w:p w14:paraId="747FD692" w14:textId="77777777" w:rsidR="00D66B5B" w:rsidRPr="007244C2" w:rsidRDefault="00D66B5B" w:rsidP="00D66B5B">
            <w:pPr>
              <w:spacing w:after="0" w:line="240" w:lineRule="auto"/>
              <w:jc w:val="both"/>
              <w:rPr>
                <w:rFonts w:cstheme="minorHAnsi"/>
                <w:lang w:val="nl-NL"/>
              </w:rPr>
            </w:pPr>
          </w:p>
          <w:p w14:paraId="675783BE" w14:textId="77777777" w:rsidR="00D66B5B" w:rsidRDefault="00D66B5B" w:rsidP="00D66B5B">
            <w:pPr>
              <w:spacing w:after="0" w:line="240" w:lineRule="auto"/>
              <w:jc w:val="both"/>
              <w:rPr>
                <w:rFonts w:cstheme="minorHAnsi"/>
                <w:lang w:val="nl-NL"/>
              </w:rPr>
            </w:pPr>
            <w:r w:rsidRPr="007244C2">
              <w:rPr>
                <w:rFonts w:cstheme="minorHAnsi"/>
                <w:lang w:val="nl-NL"/>
              </w:rPr>
              <w:t xml:space="preserve">Zoals in de toelichting bij het artikel wordt gesteld, is er ook geen kapitaalsverhoging wanneer die rechtshandeling verricht wordt door een naamloze vennootschap die als overnemende vennootschap handelt, zodat, zelfs bij ontstentenis van enige specifieke bepaling in dat verband, artikel 7:179 van het Wetboek van vennootschappen en verengingen niet van toepassing is. In de huidige versie van artikel 12:53, § 2, van het Wetboek van vennootschappen en verenigingen wordt dit evenwel uitdrukkelijk bevestigd. Indien de overnemende vennootschap een besloten of een coöperatieve vennootschap is, zijn de artikelen 5:121 en 6:108, § 2, van het Wetboek van vennootschappen en verenigingen ook niet van toepassing aangezien er geen nieuwe inbrengen zijn en er ook geen </w:t>
            </w:r>
            <w:r w:rsidRPr="007244C2">
              <w:rPr>
                <w:rFonts w:cstheme="minorHAnsi"/>
                <w:lang w:val="nl-NL"/>
              </w:rPr>
              <w:lastRenderedPageBreak/>
              <w:t>nieuwe aandelen worden uitgegeven. Het voorgaande wordt evenwel niet bevestigd in artikel 12:53.</w:t>
            </w:r>
          </w:p>
          <w:p w14:paraId="2365EEA9" w14:textId="77777777" w:rsidR="00D66B5B" w:rsidRDefault="00D66B5B" w:rsidP="00D66B5B">
            <w:pPr>
              <w:spacing w:after="0" w:line="240" w:lineRule="auto"/>
              <w:jc w:val="both"/>
              <w:rPr>
                <w:rFonts w:cstheme="minorHAnsi"/>
                <w:lang w:val="nl-NL"/>
              </w:rPr>
            </w:pPr>
          </w:p>
          <w:p w14:paraId="18818CAF" w14:textId="77777777" w:rsidR="00D66B5B" w:rsidRPr="007244C2" w:rsidRDefault="00D66B5B" w:rsidP="00D66B5B">
            <w:pPr>
              <w:spacing w:after="0" w:line="240" w:lineRule="auto"/>
              <w:jc w:val="both"/>
              <w:rPr>
                <w:rFonts w:cstheme="minorHAnsi"/>
                <w:lang w:val="nl-NL"/>
              </w:rPr>
            </w:pPr>
            <w:r w:rsidRPr="007244C2">
              <w:rPr>
                <w:rFonts w:cstheme="minorHAnsi"/>
                <w:lang w:val="nl-NL"/>
              </w:rPr>
              <w:t>Om alle twijfel in dat verband te vermijden kan de wetgever preciseren dat die artikelen niet van toepassing zijn, zelfs al zou het feit dat hij daarover niets zou zeggen niet betekenen dat ze wel van toepassing zouden zijn. Het zou dan evenwel aanbeveling verdienen dat hij alle bepalingen in kwestie zou vermelden, in casu de zes voornoemde artikelen, om interpretaties a contrario te vermijden, a fortiori in een context waarbij de toepassing van één van die bepalingen voordien uitdrukkelijk uitgesloten was, terwijl dit niet meer zo is in de voorgestelde tekst.</w:t>
            </w:r>
          </w:p>
          <w:p w14:paraId="3CFECD65" w14:textId="77777777" w:rsidR="00D66B5B" w:rsidRDefault="00D66B5B" w:rsidP="00D66B5B">
            <w:pPr>
              <w:spacing w:after="0" w:line="240" w:lineRule="auto"/>
              <w:jc w:val="both"/>
              <w:rPr>
                <w:rFonts w:cstheme="minorHAnsi"/>
                <w:lang w:val="nl-NL"/>
              </w:rPr>
            </w:pPr>
            <w:r w:rsidRPr="007244C2">
              <w:rPr>
                <w:rFonts w:cstheme="minorHAnsi"/>
                <w:lang w:val="nl-NL"/>
              </w:rPr>
              <w:t xml:space="preserve">   </w:t>
            </w:r>
          </w:p>
          <w:p w14:paraId="161A81E5" w14:textId="77777777" w:rsidR="00D66B5B" w:rsidRPr="007244C2" w:rsidRDefault="00D66B5B" w:rsidP="00D66B5B">
            <w:pPr>
              <w:spacing w:after="0" w:line="240" w:lineRule="auto"/>
              <w:jc w:val="both"/>
              <w:rPr>
                <w:rFonts w:cstheme="minorHAnsi"/>
                <w:lang w:val="nl-NL"/>
              </w:rPr>
            </w:pPr>
            <w:r w:rsidRPr="007244C2">
              <w:rPr>
                <w:rFonts w:cstheme="minorHAnsi"/>
                <w:lang w:val="nl-NL"/>
              </w:rPr>
              <w:t>Dezelfde opmerking geldt, mutatis mutandis, voor artikel 153, 1°, van het voorstel.</w:t>
            </w:r>
          </w:p>
        </w:tc>
        <w:tc>
          <w:tcPr>
            <w:tcW w:w="5953" w:type="dxa"/>
            <w:shd w:val="clear" w:color="auto" w:fill="auto"/>
          </w:tcPr>
          <w:p w14:paraId="11F5FEBE" w14:textId="77777777" w:rsidR="00D66B5B" w:rsidRPr="007244C2" w:rsidRDefault="00D66B5B" w:rsidP="00D66B5B">
            <w:pPr>
              <w:spacing w:after="0" w:line="240" w:lineRule="auto"/>
              <w:jc w:val="both"/>
              <w:rPr>
                <w:rFonts w:cstheme="minorHAnsi"/>
                <w:lang w:val="fr-FR"/>
              </w:rPr>
            </w:pPr>
            <w:r w:rsidRPr="007244C2">
              <w:rPr>
                <w:rFonts w:cstheme="minorHAnsi"/>
                <w:lang w:val="fr-FR"/>
              </w:rPr>
              <w:lastRenderedPageBreak/>
              <w:t>Cf. remarque Article 145</w:t>
            </w:r>
          </w:p>
          <w:p w14:paraId="253A7C9E" w14:textId="77777777" w:rsidR="00D66B5B" w:rsidRDefault="00D66B5B" w:rsidP="00D66B5B">
            <w:pPr>
              <w:spacing w:after="0" w:line="240" w:lineRule="auto"/>
              <w:jc w:val="both"/>
              <w:rPr>
                <w:rFonts w:cstheme="minorHAnsi"/>
                <w:lang w:val="fr-FR"/>
              </w:rPr>
            </w:pPr>
            <w:r w:rsidRPr="007244C2">
              <w:rPr>
                <w:rFonts w:cstheme="minorHAnsi"/>
                <w:lang w:val="fr-FR"/>
              </w:rPr>
              <w:t xml:space="preserve">   </w:t>
            </w:r>
          </w:p>
          <w:p w14:paraId="4FCB78B6" w14:textId="77777777" w:rsidR="00D66B5B" w:rsidRPr="007244C2" w:rsidRDefault="00D66B5B" w:rsidP="00D66B5B">
            <w:pPr>
              <w:spacing w:after="0" w:line="240" w:lineRule="auto"/>
              <w:jc w:val="both"/>
              <w:rPr>
                <w:rFonts w:cstheme="minorHAnsi"/>
                <w:lang w:val="fr-FR"/>
              </w:rPr>
            </w:pPr>
            <w:r w:rsidRPr="007244C2">
              <w:rPr>
                <w:rFonts w:cstheme="minorHAnsi"/>
                <w:lang w:val="fr-FR"/>
              </w:rPr>
              <w:t>Selon l’article 1:8, § 1er, du Code des sociétés et des associations,</w:t>
            </w:r>
          </w:p>
          <w:p w14:paraId="4BE2CA9D" w14:textId="77777777" w:rsidR="00D66B5B" w:rsidRPr="007244C2" w:rsidRDefault="00D66B5B" w:rsidP="00D66B5B">
            <w:pPr>
              <w:spacing w:after="0" w:line="240" w:lineRule="auto"/>
              <w:jc w:val="both"/>
              <w:rPr>
                <w:rFonts w:cstheme="minorHAnsi"/>
                <w:lang w:val="fr-FR"/>
              </w:rPr>
            </w:pPr>
          </w:p>
          <w:p w14:paraId="5683C379" w14:textId="77777777" w:rsidR="00D66B5B" w:rsidRPr="007244C2" w:rsidRDefault="00D66B5B" w:rsidP="00D66B5B">
            <w:pPr>
              <w:spacing w:after="0" w:line="240" w:lineRule="auto"/>
              <w:jc w:val="both"/>
              <w:rPr>
                <w:rFonts w:cstheme="minorHAnsi"/>
                <w:lang w:val="fr-FR"/>
              </w:rPr>
            </w:pPr>
            <w:r w:rsidRPr="007244C2">
              <w:rPr>
                <w:rFonts w:cstheme="minorHAnsi"/>
                <w:lang w:val="fr-FR"/>
              </w:rPr>
              <w:t>« [l]’apport est l’acte par lequel une personne met quelque chose à disposition d’une société à constituer ou d’une société existante pour en devenir associé ou accroître sa part d’associé, et dès lors participer aux bénéfices ».</w:t>
            </w:r>
          </w:p>
          <w:p w14:paraId="17EEDC04" w14:textId="77777777" w:rsidR="00D66B5B" w:rsidRPr="007244C2" w:rsidRDefault="00D66B5B" w:rsidP="00D66B5B">
            <w:pPr>
              <w:spacing w:after="0" w:line="240" w:lineRule="auto"/>
              <w:jc w:val="both"/>
              <w:rPr>
                <w:rFonts w:cstheme="minorHAnsi"/>
                <w:lang w:val="fr-FR"/>
              </w:rPr>
            </w:pPr>
          </w:p>
          <w:p w14:paraId="417B3DE0" w14:textId="77777777" w:rsidR="00D66B5B" w:rsidRPr="007244C2" w:rsidRDefault="00D66B5B" w:rsidP="00D66B5B">
            <w:pPr>
              <w:spacing w:after="0" w:line="240" w:lineRule="auto"/>
              <w:jc w:val="both"/>
              <w:rPr>
                <w:rFonts w:cstheme="minorHAnsi"/>
                <w:lang w:val="fr-FR"/>
              </w:rPr>
            </w:pPr>
            <w:r w:rsidRPr="007244C2">
              <w:rPr>
                <w:rFonts w:cstheme="minorHAnsi"/>
                <w:lang w:val="fr-FR"/>
              </w:rPr>
              <w:t xml:space="preserve">Une opération assimilée à la fusion au sens de l’article 12:7 du Code des sociétés et des associations est une opération qui </w:t>
            </w:r>
            <w:r w:rsidRPr="007244C2">
              <w:rPr>
                <w:rFonts w:cstheme="minorHAnsi"/>
                <w:lang w:val="fr-FR"/>
              </w:rPr>
              <w:lastRenderedPageBreak/>
              <w:t>implique certes un transfert de « quelque chose » à une société, mais elle ne se fait toutefois pas pour en devenir associé ni pour accroitre sa part d’associé. Aucune action n’est émise à cette occasion. L’actif de la société absorbante n’est pas augmenté : un de ses actifs – à savoir les actions de la société absorbée – est simplement remplacé par d’autres actifs, à savoir le patrimoine de la société absorbée.</w:t>
            </w:r>
          </w:p>
          <w:p w14:paraId="30018B99" w14:textId="77777777" w:rsidR="00D66B5B" w:rsidRPr="007244C2" w:rsidRDefault="00D66B5B" w:rsidP="00D66B5B">
            <w:pPr>
              <w:spacing w:after="0" w:line="240" w:lineRule="auto"/>
              <w:jc w:val="both"/>
              <w:rPr>
                <w:rFonts w:cstheme="minorHAnsi"/>
                <w:lang w:val="fr-FR"/>
              </w:rPr>
            </w:pPr>
          </w:p>
          <w:p w14:paraId="46554286" w14:textId="77777777" w:rsidR="00D66B5B" w:rsidRPr="007244C2" w:rsidRDefault="00D66B5B" w:rsidP="00D66B5B">
            <w:pPr>
              <w:spacing w:after="0" w:line="240" w:lineRule="auto"/>
              <w:jc w:val="both"/>
              <w:rPr>
                <w:rFonts w:cstheme="minorHAnsi"/>
                <w:lang w:val="fr-FR"/>
              </w:rPr>
            </w:pPr>
            <w:r w:rsidRPr="007244C2">
              <w:rPr>
                <w:rFonts w:cstheme="minorHAnsi"/>
                <w:lang w:val="fr-FR"/>
              </w:rPr>
              <w:t>Il n’y a donc pas d’apport lors d’une opération assimilée à la fusion, que la société absorbante soit une société à responsabilité limitée, une société coopérative ou une société anonyme. En conséquence, même en l’absence de disposition spécifique à ce sujet, les règles concernant les apports en nature (articles 5:133, 6:110 et 7:197 du Code des sociétés et des associations) ne s’appliquent pas.</w:t>
            </w:r>
          </w:p>
          <w:p w14:paraId="4FE5F5A1" w14:textId="77777777" w:rsidR="00D66B5B" w:rsidRPr="007244C2" w:rsidRDefault="00D66B5B" w:rsidP="00D66B5B">
            <w:pPr>
              <w:spacing w:after="0" w:line="240" w:lineRule="auto"/>
              <w:jc w:val="both"/>
              <w:rPr>
                <w:rFonts w:cstheme="minorHAnsi"/>
                <w:lang w:val="fr-FR"/>
              </w:rPr>
            </w:pPr>
          </w:p>
          <w:p w14:paraId="440D115B" w14:textId="77777777" w:rsidR="00D66B5B" w:rsidRPr="007244C2" w:rsidRDefault="00D66B5B" w:rsidP="00D66B5B">
            <w:pPr>
              <w:spacing w:after="0" w:line="240" w:lineRule="auto"/>
              <w:jc w:val="both"/>
              <w:rPr>
                <w:rFonts w:cstheme="minorHAnsi"/>
                <w:lang w:val="fr-FR"/>
              </w:rPr>
            </w:pPr>
            <w:r w:rsidRPr="007244C2">
              <w:rPr>
                <w:rFonts w:cstheme="minorHAnsi"/>
                <w:lang w:val="fr-FR"/>
              </w:rPr>
              <w:t>Comme l’indique le commentaire de l’article, il n’y a pas non plus d’augmentation de capital lorsque cette opération est réalisée par une société anonyme en tant que société absorbante, de sorte que, même en l’absence de disposition spécifique à ce sujet, l’article 7:179 du Code des sociétés et des associations ne s’applique pas. L’article 12:53, § 2, du Code des sociétés et des associations dans sa version actuelle le confirme toutefois expressément. Si la société absorbante est une société à responsabilité limitée ou une société coopérative, les articles 5:121 et 6:108, § 2, du Code des sociétés et des associations ne s’appliquent pas davantage car il n’y a pas de nouveaux apports ni d’émission de nouvelles actions. Ceci ne fait toutefois pas l’objet d’une confirmation dans l’article 12:53.</w:t>
            </w:r>
          </w:p>
          <w:p w14:paraId="445FB12A" w14:textId="77777777" w:rsidR="00D66B5B" w:rsidRPr="007244C2" w:rsidRDefault="00D66B5B" w:rsidP="00D66B5B">
            <w:pPr>
              <w:spacing w:after="0" w:line="240" w:lineRule="auto"/>
              <w:jc w:val="both"/>
              <w:rPr>
                <w:rFonts w:cstheme="minorHAnsi"/>
                <w:lang w:val="fr-FR"/>
              </w:rPr>
            </w:pPr>
          </w:p>
          <w:p w14:paraId="261C81AF" w14:textId="77777777" w:rsidR="00D66B5B" w:rsidRPr="007244C2" w:rsidRDefault="00D66B5B" w:rsidP="00D66B5B">
            <w:pPr>
              <w:spacing w:after="0" w:line="240" w:lineRule="auto"/>
              <w:jc w:val="both"/>
              <w:rPr>
                <w:rFonts w:cstheme="minorHAnsi"/>
                <w:lang w:val="fr-FR"/>
              </w:rPr>
            </w:pPr>
            <w:r w:rsidRPr="007244C2">
              <w:rPr>
                <w:rFonts w:cstheme="minorHAnsi"/>
                <w:lang w:val="fr-FR"/>
              </w:rPr>
              <w:t xml:space="preserve">Le législateur peut, pour éviter tout doute, préciser que ces articles ne s’appliquent pas, même si son silence n’impliquerait pas qu’ils s’appliquent. Mais il est alors souhaitable qu’il vise toutes les dispositions concernées, en l’espèce les six articles </w:t>
            </w:r>
            <w:r w:rsidRPr="007244C2">
              <w:rPr>
                <w:rFonts w:cstheme="minorHAnsi"/>
                <w:lang w:val="fr-FR"/>
              </w:rPr>
              <w:lastRenderedPageBreak/>
              <w:t>précités, pour éviter de susciter des interprétations a contrario, a fortiori dans un contexte où l’application de l’une de ces dispositions était précédemment expressément exclue alors qu’elle ne l’est plus dans le texte proposé.</w:t>
            </w:r>
          </w:p>
          <w:p w14:paraId="2EA7DFDB" w14:textId="77777777" w:rsidR="00D66B5B" w:rsidRDefault="00D66B5B" w:rsidP="00D66B5B">
            <w:pPr>
              <w:spacing w:after="0" w:line="240" w:lineRule="auto"/>
              <w:jc w:val="both"/>
              <w:rPr>
                <w:rFonts w:cstheme="minorHAnsi"/>
                <w:lang w:val="fr-FR"/>
              </w:rPr>
            </w:pPr>
          </w:p>
          <w:p w14:paraId="7943A0C2" w14:textId="77777777" w:rsidR="00D66B5B" w:rsidRPr="007244C2" w:rsidRDefault="00D66B5B" w:rsidP="00D66B5B">
            <w:pPr>
              <w:spacing w:after="0" w:line="240" w:lineRule="auto"/>
              <w:jc w:val="both"/>
              <w:rPr>
                <w:rFonts w:cstheme="minorHAnsi"/>
                <w:lang w:val="fr-FR"/>
              </w:rPr>
            </w:pPr>
            <w:r w:rsidRPr="007244C2">
              <w:rPr>
                <w:rFonts w:cstheme="minorHAnsi"/>
                <w:lang w:val="fr-FR"/>
              </w:rPr>
              <w:t>La même observation s’applique, mutatis mutandis, à l’article 153, 1°, de la proposition.</w:t>
            </w:r>
          </w:p>
        </w:tc>
      </w:tr>
      <w:tr w:rsidR="00D66B5B" w:rsidRPr="002C7671" w14:paraId="2B51C917" w14:textId="77777777" w:rsidTr="007244C2">
        <w:trPr>
          <w:trHeight w:val="416"/>
        </w:trPr>
        <w:tc>
          <w:tcPr>
            <w:tcW w:w="1980" w:type="dxa"/>
          </w:tcPr>
          <w:p w14:paraId="39C480DC" w14:textId="77777777" w:rsidR="00D66B5B" w:rsidRDefault="00D66B5B" w:rsidP="00354AB8">
            <w:pPr>
              <w:pStyle w:val="Kop1"/>
              <w:rPr>
                <w:lang w:val="nl-BE"/>
              </w:rPr>
            </w:pPr>
            <w:bookmarkStart w:id="1842" w:name="_Amendement_102_bij"/>
            <w:bookmarkStart w:id="1843" w:name="_Amendement_102_bij_1"/>
            <w:bookmarkEnd w:id="1842"/>
            <w:bookmarkEnd w:id="1843"/>
            <w:r>
              <w:rPr>
                <w:lang w:val="nl-BE"/>
              </w:rPr>
              <w:lastRenderedPageBreak/>
              <w:t>Amendement 102 bij 553</w:t>
            </w:r>
          </w:p>
        </w:tc>
        <w:tc>
          <w:tcPr>
            <w:tcW w:w="5812" w:type="dxa"/>
            <w:gridSpan w:val="2"/>
            <w:shd w:val="clear" w:color="auto" w:fill="auto"/>
          </w:tcPr>
          <w:p w14:paraId="42904EB0" w14:textId="77777777" w:rsidR="00D66B5B" w:rsidRPr="00BE0201" w:rsidRDefault="00D66B5B" w:rsidP="00D66B5B">
            <w:pPr>
              <w:spacing w:after="0" w:line="240" w:lineRule="auto"/>
              <w:jc w:val="both"/>
              <w:rPr>
                <w:rFonts w:cstheme="minorHAnsi"/>
                <w:u w:val="single"/>
                <w:lang w:val="nl-NL"/>
              </w:rPr>
            </w:pPr>
            <w:r w:rsidRPr="00BE0201">
              <w:rPr>
                <w:rFonts w:cstheme="minorHAnsi"/>
                <w:u w:val="single"/>
                <w:lang w:val="nl-NL"/>
              </w:rPr>
              <w:t>Artikel 153</w:t>
            </w:r>
          </w:p>
          <w:p w14:paraId="35279CD1" w14:textId="77777777" w:rsidR="00D66B5B" w:rsidRPr="007244C2" w:rsidRDefault="00D66B5B" w:rsidP="00D66B5B">
            <w:pPr>
              <w:spacing w:after="0" w:line="240" w:lineRule="auto"/>
              <w:jc w:val="both"/>
              <w:rPr>
                <w:rFonts w:cstheme="minorHAnsi"/>
                <w:lang w:val="nl-NL"/>
              </w:rPr>
            </w:pPr>
          </w:p>
          <w:p w14:paraId="4BB7C076" w14:textId="77777777" w:rsidR="00D66B5B" w:rsidRPr="007244C2" w:rsidRDefault="00D66B5B" w:rsidP="00D66B5B">
            <w:pPr>
              <w:spacing w:after="0" w:line="240" w:lineRule="auto"/>
              <w:jc w:val="both"/>
              <w:rPr>
                <w:rFonts w:cstheme="minorHAnsi"/>
                <w:lang w:val="nl-NL"/>
              </w:rPr>
            </w:pPr>
            <w:r w:rsidRPr="007244C2">
              <w:rPr>
                <w:rFonts w:cstheme="minorHAnsi"/>
                <w:lang w:val="nl-NL"/>
              </w:rPr>
              <w:t>In het voorgestelde artikel 153 de bepaling onder 1° vervangen als volgt:</w:t>
            </w:r>
          </w:p>
          <w:p w14:paraId="635F5418" w14:textId="77777777" w:rsidR="00D66B5B" w:rsidRPr="007244C2" w:rsidRDefault="00D66B5B" w:rsidP="00D66B5B">
            <w:pPr>
              <w:spacing w:after="0" w:line="240" w:lineRule="auto"/>
              <w:jc w:val="both"/>
              <w:rPr>
                <w:rFonts w:cstheme="minorHAnsi"/>
                <w:lang w:val="nl-NL"/>
              </w:rPr>
            </w:pPr>
          </w:p>
          <w:p w14:paraId="5B2A05C4" w14:textId="77777777" w:rsidR="00D66B5B" w:rsidRPr="007244C2" w:rsidRDefault="00D66B5B" w:rsidP="00D66B5B">
            <w:pPr>
              <w:spacing w:after="0" w:line="240" w:lineRule="auto"/>
              <w:jc w:val="both"/>
              <w:rPr>
                <w:rFonts w:cstheme="minorHAnsi"/>
                <w:lang w:val="nl-NL"/>
              </w:rPr>
            </w:pPr>
            <w:r w:rsidRPr="007244C2">
              <w:rPr>
                <w:rFonts w:cstheme="minorHAnsi"/>
                <w:lang w:val="nl-NL"/>
              </w:rPr>
              <w:t>“1° paragraaf 4 wordt aangevuld met een lid, luidende:</w:t>
            </w:r>
          </w:p>
          <w:p w14:paraId="762C235D" w14:textId="77777777" w:rsidR="00D66B5B" w:rsidRPr="007244C2" w:rsidRDefault="00D66B5B" w:rsidP="00D66B5B">
            <w:pPr>
              <w:spacing w:after="0" w:line="240" w:lineRule="auto"/>
              <w:jc w:val="both"/>
              <w:rPr>
                <w:rFonts w:cstheme="minorHAnsi"/>
                <w:lang w:val="nl-NL"/>
              </w:rPr>
            </w:pPr>
            <w:r w:rsidRPr="007244C2">
              <w:rPr>
                <w:rFonts w:cstheme="minorHAnsi"/>
                <w:lang w:val="nl-NL"/>
              </w:rPr>
              <w:t>“In dergelijk geval, zijn de artikelen 5:121, 5:133, 6:108, § 2, 6:110, 7:179 en 7:197 zijn niet van toepassing.” ”</w:t>
            </w:r>
          </w:p>
          <w:p w14:paraId="1655ADF5" w14:textId="77777777" w:rsidR="00D66B5B" w:rsidRPr="007244C2" w:rsidRDefault="00D66B5B" w:rsidP="00D66B5B">
            <w:pPr>
              <w:spacing w:after="0" w:line="240" w:lineRule="auto"/>
              <w:jc w:val="both"/>
              <w:rPr>
                <w:rFonts w:cstheme="minorHAnsi"/>
                <w:lang w:val="nl-NL"/>
              </w:rPr>
            </w:pPr>
          </w:p>
          <w:p w14:paraId="6FFF5D8D" w14:textId="77777777" w:rsidR="00D66B5B" w:rsidRPr="007244C2" w:rsidRDefault="00D66B5B" w:rsidP="00D66B5B">
            <w:pPr>
              <w:spacing w:after="0" w:line="240" w:lineRule="auto"/>
              <w:jc w:val="both"/>
              <w:rPr>
                <w:rFonts w:cstheme="minorHAnsi"/>
                <w:lang w:val="nl-NL"/>
              </w:rPr>
            </w:pPr>
            <w:r w:rsidRPr="007244C2">
              <w:rPr>
                <w:rFonts w:cstheme="minorHAnsi"/>
                <w:lang w:val="nl-NL"/>
              </w:rPr>
              <w:t>V</w:t>
            </w:r>
            <w:r>
              <w:rPr>
                <w:rFonts w:cstheme="minorHAnsi"/>
                <w:lang w:val="nl-NL"/>
              </w:rPr>
              <w:t>ERANTWOORDING</w:t>
            </w:r>
          </w:p>
          <w:p w14:paraId="32B4EA5A" w14:textId="77777777" w:rsidR="00D66B5B" w:rsidRPr="007244C2" w:rsidRDefault="00D66B5B" w:rsidP="00D66B5B">
            <w:pPr>
              <w:spacing w:after="0" w:line="240" w:lineRule="auto"/>
              <w:jc w:val="both"/>
              <w:rPr>
                <w:rFonts w:cstheme="minorHAnsi"/>
                <w:lang w:val="nl-NL"/>
              </w:rPr>
            </w:pPr>
          </w:p>
          <w:p w14:paraId="618F498C" w14:textId="77777777" w:rsidR="00D66B5B" w:rsidRPr="007244C2" w:rsidRDefault="00D66B5B" w:rsidP="00D66B5B">
            <w:pPr>
              <w:spacing w:after="0" w:line="240" w:lineRule="auto"/>
              <w:jc w:val="both"/>
              <w:rPr>
                <w:rFonts w:cstheme="minorHAnsi"/>
                <w:lang w:val="nl-NL"/>
              </w:rPr>
            </w:pPr>
            <w:r w:rsidRPr="007244C2">
              <w:rPr>
                <w:rFonts w:cstheme="minorHAnsi"/>
                <w:lang w:val="nl-NL"/>
              </w:rPr>
              <w:t>De wijzigingen voorgesteld in dit artikel komen tegemoet aan een opmerking van de Raad van State.</w:t>
            </w:r>
          </w:p>
        </w:tc>
        <w:tc>
          <w:tcPr>
            <w:tcW w:w="5953" w:type="dxa"/>
            <w:shd w:val="clear" w:color="auto" w:fill="auto"/>
          </w:tcPr>
          <w:p w14:paraId="51056B4E" w14:textId="77777777" w:rsidR="00D66B5B" w:rsidRPr="00BE0201" w:rsidRDefault="00D66B5B" w:rsidP="00D66B5B">
            <w:pPr>
              <w:spacing w:after="0" w:line="240" w:lineRule="auto"/>
              <w:jc w:val="both"/>
              <w:rPr>
                <w:rFonts w:cstheme="minorHAnsi"/>
                <w:u w:val="single"/>
                <w:lang w:val="fr-FR"/>
              </w:rPr>
            </w:pPr>
            <w:r w:rsidRPr="00BE0201">
              <w:rPr>
                <w:rFonts w:cstheme="minorHAnsi"/>
                <w:u w:val="single"/>
                <w:lang w:val="fr-FR"/>
              </w:rPr>
              <w:t>Article 153</w:t>
            </w:r>
          </w:p>
          <w:p w14:paraId="57F27B4E" w14:textId="77777777" w:rsidR="00D66B5B" w:rsidRPr="007244C2" w:rsidRDefault="00D66B5B" w:rsidP="00D66B5B">
            <w:pPr>
              <w:spacing w:after="0" w:line="240" w:lineRule="auto"/>
              <w:jc w:val="both"/>
              <w:rPr>
                <w:rFonts w:cstheme="minorHAnsi"/>
                <w:lang w:val="fr-FR"/>
              </w:rPr>
            </w:pPr>
          </w:p>
          <w:p w14:paraId="0C7155BA" w14:textId="77777777" w:rsidR="00D66B5B" w:rsidRPr="007244C2" w:rsidRDefault="00D66B5B" w:rsidP="00D66B5B">
            <w:pPr>
              <w:spacing w:after="0" w:line="240" w:lineRule="auto"/>
              <w:jc w:val="both"/>
              <w:rPr>
                <w:rFonts w:cstheme="minorHAnsi"/>
                <w:lang w:val="fr-FR"/>
              </w:rPr>
            </w:pPr>
            <w:r w:rsidRPr="007244C2">
              <w:rPr>
                <w:rFonts w:cstheme="minorHAnsi"/>
                <w:lang w:val="fr-FR"/>
              </w:rPr>
              <w:t xml:space="preserve">Dans l’article 153 proposé, </w:t>
            </w:r>
            <w:r>
              <w:rPr>
                <w:rFonts w:cstheme="minorHAnsi"/>
                <w:lang w:val="fr-FR"/>
              </w:rPr>
              <w:t>remplacer le 1° par ce qui suit</w:t>
            </w:r>
            <w:r w:rsidRPr="007244C2">
              <w:rPr>
                <w:rFonts w:cstheme="minorHAnsi"/>
                <w:lang w:val="fr-FR"/>
              </w:rPr>
              <w:t>:</w:t>
            </w:r>
          </w:p>
          <w:p w14:paraId="72F273BE" w14:textId="77777777" w:rsidR="00D66B5B" w:rsidRPr="007244C2" w:rsidRDefault="00D66B5B" w:rsidP="00D66B5B">
            <w:pPr>
              <w:spacing w:after="0" w:line="240" w:lineRule="auto"/>
              <w:jc w:val="both"/>
              <w:rPr>
                <w:rFonts w:cstheme="minorHAnsi"/>
                <w:lang w:val="fr-FR"/>
              </w:rPr>
            </w:pPr>
          </w:p>
          <w:p w14:paraId="5A4F428C" w14:textId="77777777" w:rsidR="00D66B5B" w:rsidRDefault="00D66B5B" w:rsidP="00D66B5B">
            <w:pPr>
              <w:spacing w:after="0" w:line="240" w:lineRule="auto"/>
              <w:jc w:val="both"/>
              <w:rPr>
                <w:rFonts w:cstheme="minorHAnsi"/>
                <w:lang w:val="fr-FR"/>
              </w:rPr>
            </w:pPr>
            <w:r w:rsidRPr="007244C2">
              <w:rPr>
                <w:rFonts w:cstheme="minorHAnsi"/>
                <w:lang w:val="fr-FR"/>
              </w:rPr>
              <w:t xml:space="preserve">1° le paragraphe 4 est complété </w:t>
            </w:r>
            <w:r>
              <w:rPr>
                <w:rFonts w:cstheme="minorHAnsi"/>
                <w:lang w:val="fr-FR"/>
              </w:rPr>
              <w:t>par un alinéa rédigé comme suit</w:t>
            </w:r>
            <w:r w:rsidRPr="007244C2">
              <w:rPr>
                <w:rFonts w:cstheme="minorHAnsi"/>
                <w:lang w:val="fr-FR"/>
              </w:rPr>
              <w:t>:</w:t>
            </w:r>
          </w:p>
          <w:p w14:paraId="2DB8DEE2" w14:textId="77777777" w:rsidR="00D66B5B" w:rsidRPr="007244C2" w:rsidRDefault="00D66B5B" w:rsidP="00D66B5B">
            <w:pPr>
              <w:spacing w:after="0" w:line="240" w:lineRule="auto"/>
              <w:jc w:val="both"/>
              <w:rPr>
                <w:rFonts w:cstheme="minorHAnsi"/>
                <w:lang w:val="fr-FR"/>
              </w:rPr>
            </w:pPr>
          </w:p>
          <w:p w14:paraId="284B5EC4" w14:textId="77777777" w:rsidR="00D66B5B" w:rsidRPr="00BE0201" w:rsidRDefault="00D66B5B" w:rsidP="00D66B5B">
            <w:pPr>
              <w:spacing w:after="0" w:line="240" w:lineRule="auto"/>
              <w:jc w:val="both"/>
              <w:rPr>
                <w:rFonts w:cstheme="minorHAnsi"/>
                <w:lang w:val="fr-FR"/>
              </w:rPr>
            </w:pPr>
            <w:r w:rsidRPr="007244C2">
              <w:rPr>
                <w:rFonts w:cstheme="minorHAnsi"/>
                <w:lang w:val="fr-FR"/>
              </w:rPr>
              <w:t xml:space="preserve">« Le cas échéant, les articles 5:121, 5:133, 6:108, § 2, 6:110, 7:179 et 7:197 ne s’appliquent pas.” </w:t>
            </w:r>
            <w:r w:rsidRPr="00BE0201">
              <w:rPr>
                <w:rFonts w:cstheme="minorHAnsi"/>
                <w:lang w:val="fr-FR"/>
              </w:rPr>
              <w:t>»</w:t>
            </w:r>
          </w:p>
          <w:p w14:paraId="6E7F56CC" w14:textId="77777777" w:rsidR="00D66B5B" w:rsidRPr="00BE0201" w:rsidRDefault="00D66B5B" w:rsidP="00D66B5B">
            <w:pPr>
              <w:spacing w:after="0" w:line="240" w:lineRule="auto"/>
              <w:jc w:val="both"/>
              <w:rPr>
                <w:rFonts w:cstheme="minorHAnsi"/>
                <w:lang w:val="fr-FR"/>
              </w:rPr>
            </w:pPr>
          </w:p>
          <w:p w14:paraId="2631C8E5" w14:textId="77777777" w:rsidR="00D66B5B" w:rsidRPr="00BE0201" w:rsidRDefault="00D66B5B" w:rsidP="00D66B5B">
            <w:pPr>
              <w:spacing w:after="0" w:line="240" w:lineRule="auto"/>
              <w:jc w:val="both"/>
              <w:rPr>
                <w:rFonts w:cstheme="minorHAnsi"/>
                <w:lang w:val="fr-FR"/>
              </w:rPr>
            </w:pPr>
            <w:r w:rsidRPr="00BE0201">
              <w:rPr>
                <w:rFonts w:cstheme="minorHAnsi"/>
                <w:lang w:val="fr-FR"/>
              </w:rPr>
              <w:t>JUSTIFICATION</w:t>
            </w:r>
          </w:p>
          <w:p w14:paraId="5EF4CB89" w14:textId="77777777" w:rsidR="00D66B5B" w:rsidRPr="00BE0201" w:rsidRDefault="00D66B5B" w:rsidP="00D66B5B">
            <w:pPr>
              <w:spacing w:after="0" w:line="240" w:lineRule="auto"/>
              <w:jc w:val="both"/>
              <w:rPr>
                <w:rFonts w:cstheme="minorHAnsi"/>
                <w:lang w:val="fr-FR"/>
              </w:rPr>
            </w:pPr>
          </w:p>
          <w:p w14:paraId="70313882" w14:textId="77777777" w:rsidR="00D66B5B" w:rsidRPr="007244C2" w:rsidRDefault="00D66B5B" w:rsidP="00D66B5B">
            <w:pPr>
              <w:spacing w:after="0" w:line="240" w:lineRule="auto"/>
              <w:jc w:val="both"/>
              <w:rPr>
                <w:rFonts w:cstheme="minorHAnsi"/>
                <w:lang w:val="fr-FR"/>
              </w:rPr>
            </w:pPr>
            <w:r w:rsidRPr="007244C2">
              <w:rPr>
                <w:rFonts w:cstheme="minorHAnsi"/>
                <w:lang w:val="fr-FR"/>
              </w:rPr>
              <w:t>Les modifications proposées dans cet article répondent à une observation du Conseil d’État.</w:t>
            </w:r>
          </w:p>
        </w:tc>
      </w:tr>
      <w:tr w:rsidR="00D66B5B" w:rsidRPr="002C7671" w14:paraId="53D1650A" w14:textId="77777777" w:rsidTr="00BE0201">
        <w:trPr>
          <w:trHeight w:val="2684"/>
        </w:trPr>
        <w:tc>
          <w:tcPr>
            <w:tcW w:w="1980" w:type="dxa"/>
          </w:tcPr>
          <w:p w14:paraId="7B9C468D" w14:textId="77777777" w:rsidR="00D66B5B" w:rsidRDefault="00D66B5B" w:rsidP="00D66B5B">
            <w:pPr>
              <w:spacing w:after="0" w:line="240" w:lineRule="auto"/>
              <w:rPr>
                <w:rFonts w:cs="Calibri"/>
                <w:lang w:val="nl-BE"/>
              </w:rPr>
            </w:pPr>
            <w:r>
              <w:rPr>
                <w:rFonts w:cs="Calibri"/>
                <w:lang w:val="nl-BE"/>
              </w:rPr>
              <w:t>WVV</w:t>
            </w:r>
          </w:p>
        </w:tc>
        <w:tc>
          <w:tcPr>
            <w:tcW w:w="5812" w:type="dxa"/>
            <w:gridSpan w:val="2"/>
            <w:shd w:val="clear" w:color="auto" w:fill="auto"/>
          </w:tcPr>
          <w:p w14:paraId="4D704478" w14:textId="77777777" w:rsidR="00D63EAF" w:rsidRPr="008E42C4" w:rsidRDefault="00D63EAF" w:rsidP="00D63EAF">
            <w:pPr>
              <w:spacing w:after="0" w:line="240" w:lineRule="auto"/>
              <w:jc w:val="both"/>
              <w:rPr>
                <w:rFonts w:cstheme="minorHAnsi"/>
                <w:lang w:val="nl-BE"/>
              </w:rPr>
            </w:pPr>
            <w:r w:rsidRPr="00923523">
              <w:rPr>
                <w:rFonts w:cstheme="minorHAnsi"/>
                <w:lang w:val="nl-NL"/>
              </w:rPr>
              <w:t xml:space="preserve">§ 1. </w:t>
            </w:r>
            <w:r w:rsidRPr="00923523">
              <w:rPr>
                <w:rFonts w:cstheme="minorHAnsi"/>
                <w:lang w:val="nl-BE"/>
              </w:rPr>
              <w:t>In elke vennootschap stelt de commissaris, of, wanneer er geen commissaris is, ee</w:t>
            </w:r>
            <w:r w:rsidRPr="001255B0">
              <w:rPr>
                <w:rFonts w:cstheme="minorHAnsi"/>
                <w:lang w:val="nl-BE"/>
              </w:rPr>
              <w:t>n door het bestuursorgaan aangewezen bedrijfsrevisor of externe accountant,</w:t>
            </w:r>
            <w:r w:rsidRPr="008E42C4">
              <w:rPr>
                <w:rFonts w:cstheme="minorHAnsi"/>
                <w:lang w:val="nl-BE"/>
              </w:rPr>
              <w:t xml:space="preserve"> een schriftelijk verslag over het fusievoorstel op.</w:t>
            </w:r>
          </w:p>
          <w:p w14:paraId="66FF7FFD" w14:textId="77777777" w:rsidR="00D63EAF" w:rsidRPr="00222986" w:rsidRDefault="00D63EAF" w:rsidP="00D63EAF">
            <w:pPr>
              <w:spacing w:after="0" w:line="240" w:lineRule="auto"/>
              <w:jc w:val="both"/>
              <w:rPr>
                <w:rFonts w:cstheme="minorHAnsi"/>
                <w:lang w:val="nl-BE"/>
              </w:rPr>
            </w:pPr>
          </w:p>
          <w:p w14:paraId="72DE094A" w14:textId="77777777" w:rsidR="00D63EAF" w:rsidRPr="00074B64" w:rsidRDefault="00D63EAF" w:rsidP="00D63EAF">
            <w:pPr>
              <w:spacing w:after="0" w:line="240" w:lineRule="auto"/>
              <w:jc w:val="both"/>
              <w:rPr>
                <w:rFonts w:cstheme="minorHAnsi"/>
                <w:lang w:val="nl-NL"/>
              </w:rPr>
            </w:pPr>
            <w:r w:rsidRPr="00074B64">
              <w:rPr>
                <w:rFonts w:cstheme="minorHAnsi"/>
                <w:lang w:val="nl-BE"/>
              </w:rPr>
              <w:t>De commissaris of de aangewezen bedrijfsrevisor of</w:t>
            </w:r>
            <w:ins w:id="1844" w:author="Microsoft Office-gebruiker" w:date="2022-01-24T21:56:00Z">
              <w:r w:rsidRPr="00074B64">
                <w:rPr>
                  <w:rFonts w:cstheme="minorHAnsi"/>
                  <w:lang w:val="nl-BE"/>
                </w:rPr>
                <w:t xml:space="preserve"> de</w:t>
              </w:r>
            </w:ins>
            <w:r w:rsidRPr="00074B64">
              <w:rPr>
                <w:rFonts w:cstheme="minorHAnsi"/>
                <w:lang w:val="nl-BE"/>
              </w:rPr>
              <w:t xml:space="preserve"> externe accountant moet in het bijzonder verklaren of de ruilverhouding naar zijn mening al dan niet relevant en redelijk is</w:t>
            </w:r>
            <w:r w:rsidRPr="00074B64">
              <w:rPr>
                <w:rFonts w:cstheme="minorHAnsi"/>
                <w:lang w:val="nl-NL"/>
              </w:rPr>
              <w:t>.</w:t>
            </w:r>
          </w:p>
          <w:p w14:paraId="4B1749CD" w14:textId="77777777" w:rsidR="00D63EAF" w:rsidRPr="00074B64" w:rsidRDefault="00D63EAF" w:rsidP="00D63EAF">
            <w:pPr>
              <w:spacing w:after="0" w:line="240" w:lineRule="auto"/>
              <w:jc w:val="both"/>
              <w:rPr>
                <w:rFonts w:cstheme="minorHAnsi"/>
                <w:lang w:val="nl-NL"/>
              </w:rPr>
            </w:pPr>
          </w:p>
          <w:p w14:paraId="5777294B" w14:textId="77777777" w:rsidR="00D63EAF" w:rsidRPr="00074B64" w:rsidRDefault="00D63EAF" w:rsidP="00D63EAF">
            <w:pPr>
              <w:spacing w:after="0" w:line="240" w:lineRule="auto"/>
              <w:jc w:val="both"/>
              <w:rPr>
                <w:rFonts w:cstheme="minorHAnsi"/>
                <w:lang w:val="nl-NL"/>
              </w:rPr>
            </w:pPr>
            <w:r w:rsidRPr="00074B64">
              <w:rPr>
                <w:rFonts w:cstheme="minorHAnsi"/>
                <w:lang w:val="nl-NL"/>
              </w:rPr>
              <w:t>Deze verklaring moet minste aangeven:</w:t>
            </w:r>
          </w:p>
          <w:p w14:paraId="11780AB3" w14:textId="77777777" w:rsidR="00D63EAF" w:rsidRPr="00074B64" w:rsidRDefault="00D63EAF" w:rsidP="00D63EAF">
            <w:pPr>
              <w:spacing w:after="0" w:line="240" w:lineRule="auto"/>
              <w:jc w:val="both"/>
              <w:rPr>
                <w:rFonts w:cstheme="minorHAnsi"/>
                <w:lang w:val="nl-NL"/>
              </w:rPr>
            </w:pPr>
          </w:p>
          <w:p w14:paraId="453F3072" w14:textId="77777777" w:rsidR="00D63EAF" w:rsidRPr="00074B64" w:rsidRDefault="00D63EAF" w:rsidP="00D63EAF">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1° volgens welke methoden de voorgestelde ruilverhouding is vastgesteld;</w:t>
            </w:r>
          </w:p>
          <w:p w14:paraId="243260D4" w14:textId="77777777" w:rsidR="00D63EAF" w:rsidRPr="00074B64" w:rsidRDefault="00D63EAF" w:rsidP="00D63EAF">
            <w:pPr>
              <w:spacing w:after="0" w:line="240" w:lineRule="auto"/>
              <w:jc w:val="both"/>
              <w:rPr>
                <w:rFonts w:cstheme="minorHAnsi"/>
                <w:lang w:val="nl-NL"/>
              </w:rPr>
            </w:pPr>
          </w:p>
          <w:p w14:paraId="3BB96F92" w14:textId="77777777" w:rsidR="00D63EAF" w:rsidRPr="00074B64" w:rsidRDefault="00D63EAF" w:rsidP="00D63EAF">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2° of deze methoden in het gegeven geval passen en tot welke waardering elke gebruikte methode leidt; tevens moet een oordeel worden gegeven over het betrekkelijke gewicht dat bij de vaststelling van de in aanmerking genomen waarde aan deze methoden is gehecht.</w:t>
            </w:r>
          </w:p>
          <w:p w14:paraId="53FA039D" w14:textId="77777777" w:rsidR="00D63EAF" w:rsidRPr="00074B64" w:rsidRDefault="00D63EAF" w:rsidP="00D63EAF">
            <w:pPr>
              <w:spacing w:after="0" w:line="240" w:lineRule="auto"/>
              <w:jc w:val="both"/>
              <w:rPr>
                <w:rFonts w:cstheme="minorHAnsi"/>
                <w:lang w:val="nl-BE"/>
              </w:rPr>
            </w:pPr>
          </w:p>
          <w:p w14:paraId="39697421" w14:textId="77777777" w:rsidR="00D63EAF" w:rsidRPr="00074B64" w:rsidRDefault="00D63EAF" w:rsidP="00D63EAF">
            <w:pPr>
              <w:spacing w:after="0" w:line="240" w:lineRule="auto"/>
              <w:jc w:val="both"/>
              <w:rPr>
                <w:rFonts w:cstheme="minorHAnsi"/>
                <w:lang w:val="nl-NL"/>
              </w:rPr>
            </w:pPr>
            <w:r w:rsidRPr="00074B64">
              <w:rPr>
                <w:rFonts w:cstheme="minorHAnsi"/>
                <w:lang w:val="nl-NL"/>
              </w:rPr>
              <w:lastRenderedPageBreak/>
              <w:t>Het verslag vermeldt bovendien in voorkomend geval de bijzondere moeilijkheden bij de waardering.</w:t>
            </w:r>
          </w:p>
          <w:p w14:paraId="1D98E484" w14:textId="77777777" w:rsidR="00D63EAF" w:rsidRPr="00074B64" w:rsidRDefault="00D63EAF" w:rsidP="00D63EAF">
            <w:pPr>
              <w:spacing w:after="0" w:line="240" w:lineRule="auto"/>
              <w:jc w:val="both"/>
              <w:rPr>
                <w:rFonts w:cstheme="minorHAnsi"/>
                <w:lang w:val="nl-NL"/>
              </w:rPr>
            </w:pPr>
          </w:p>
          <w:p w14:paraId="0D835D38" w14:textId="77777777" w:rsidR="00D63EAF" w:rsidRPr="00074B64" w:rsidRDefault="00D63EAF" w:rsidP="00D63EAF">
            <w:pPr>
              <w:spacing w:after="0" w:line="240" w:lineRule="auto"/>
              <w:jc w:val="both"/>
              <w:rPr>
                <w:rFonts w:cstheme="minorHAnsi"/>
                <w:lang w:val="nl-BE"/>
              </w:rPr>
            </w:pPr>
            <w:r w:rsidRPr="00074B64">
              <w:rPr>
                <w:rFonts w:cstheme="minorHAnsi"/>
                <w:lang w:val="nl-BE"/>
              </w:rPr>
              <w:t>De commissaris, de aangewezen bedrijfsrevisor of externe accountant kunnen van de bij de fusie betrokken vennootschappen alle informatie bekomen  die zij nodig achten.</w:t>
            </w:r>
          </w:p>
          <w:p w14:paraId="039BE8D7" w14:textId="77777777" w:rsidR="00D63EAF" w:rsidRPr="00074B64" w:rsidRDefault="00D63EAF" w:rsidP="00D63EAF">
            <w:pPr>
              <w:spacing w:after="0" w:line="240" w:lineRule="auto"/>
              <w:jc w:val="both"/>
              <w:rPr>
                <w:rFonts w:cstheme="minorHAnsi"/>
                <w:lang w:val="nl-BE"/>
              </w:rPr>
            </w:pPr>
          </w:p>
          <w:p w14:paraId="0F403C20" w14:textId="77777777" w:rsidR="00D63EAF" w:rsidRPr="00074B64" w:rsidRDefault="00D63EAF" w:rsidP="00D63EAF">
            <w:pPr>
              <w:spacing w:after="0" w:line="240" w:lineRule="auto"/>
              <w:jc w:val="both"/>
              <w:rPr>
                <w:rFonts w:cstheme="minorHAnsi"/>
                <w:lang w:val="nl-BE"/>
              </w:rPr>
            </w:pPr>
            <w:r w:rsidRPr="00074B64">
              <w:rPr>
                <w:rFonts w:cstheme="minorHAnsi"/>
                <w:lang w:val="nl-BE"/>
              </w:rPr>
              <w:t xml:space="preserve">§ 2. Bij wijze van alternatief voor de inschakeling van de commissaris of een aangewezen bedrijfsrevisor of </w:t>
            </w:r>
            <w:ins w:id="1845" w:author="Microsoft Office-gebruiker" w:date="2022-01-24T21:56:00Z">
              <w:r w:rsidRPr="00074B64">
                <w:rPr>
                  <w:rFonts w:cstheme="minorHAnsi"/>
                  <w:lang w:val="nl-BE"/>
                </w:rPr>
                <w:t xml:space="preserve">de </w:t>
              </w:r>
            </w:ins>
            <w:r w:rsidRPr="00074B64">
              <w:rPr>
                <w:rFonts w:cstheme="minorHAnsi"/>
                <w:lang w:val="nl-BE"/>
              </w:rPr>
              <w:t>externe accountant die voor elk van de fuserende vennootschappen optreden, kan het onderzoek van het voorstel voor een grensoverschrijdende fusie worden verricht door één of meer commissarissen of aangewezen bedrijfsrevisoren of externe accountants die daartoe op gezamenlijk verzoek van deze vennootschappen zijn aangewezen dan wel goedgekeurd door de voorzitter van de ondernemingsrechtbank, overeenkomstig artikel 588, 17°, van het Gerechtelijk Wetboek. Deze onafhankelijke deskundige(n) stel(l)t(en) één voor alle vennoten of aandeelhouders bestemd verslag op.</w:t>
            </w:r>
          </w:p>
          <w:p w14:paraId="2E4F5E0F" w14:textId="77777777" w:rsidR="00D63EAF" w:rsidRPr="00074B64" w:rsidRDefault="00D63EAF" w:rsidP="00D63EAF">
            <w:pPr>
              <w:spacing w:after="0" w:line="240" w:lineRule="auto"/>
              <w:jc w:val="both"/>
              <w:rPr>
                <w:rFonts w:cstheme="minorHAnsi"/>
                <w:lang w:val="nl-BE"/>
              </w:rPr>
            </w:pPr>
          </w:p>
          <w:p w14:paraId="35D83566" w14:textId="77777777" w:rsidR="00D63EAF" w:rsidRPr="00074B64" w:rsidRDefault="00D63EAF" w:rsidP="00D63EAF">
            <w:pPr>
              <w:spacing w:after="0" w:line="240" w:lineRule="auto"/>
              <w:jc w:val="both"/>
              <w:rPr>
                <w:rFonts w:cstheme="minorHAnsi"/>
                <w:lang w:val="nl-BE"/>
              </w:rPr>
            </w:pPr>
            <w:r w:rsidRPr="00074B64">
              <w:rPr>
                <w:rFonts w:cstheme="minorHAnsi"/>
                <w:lang w:val="nl-BE"/>
              </w:rPr>
              <w:t>§ 3. Indien alle vennoten of aandeelhouders in elke bij de grensoverschrijdende fusie betrokken vennootschap hiermee hebben ingestemd, is noch het onderzoek van het gemeenschappelijke voorstel voor een grensoverschrijdende fusie door de commissaris of de aangewezen bedrijfsrevisor of externe accountant, noch het verslag waarvan sprake in de eerste paragraaf vereist.</w:t>
            </w:r>
          </w:p>
          <w:p w14:paraId="42855CA0" w14:textId="77777777" w:rsidR="00D63EAF" w:rsidRPr="00074B64" w:rsidRDefault="00D63EAF" w:rsidP="00D63EAF">
            <w:pPr>
              <w:spacing w:after="0" w:line="240" w:lineRule="auto"/>
              <w:jc w:val="both"/>
              <w:rPr>
                <w:rFonts w:cstheme="minorHAnsi"/>
                <w:lang w:val="nl-BE"/>
              </w:rPr>
            </w:pPr>
          </w:p>
          <w:p w14:paraId="113F4669" w14:textId="77777777" w:rsidR="00D63EAF" w:rsidRPr="00074B64" w:rsidRDefault="00D63EAF" w:rsidP="00D63EAF">
            <w:pPr>
              <w:spacing w:after="0" w:line="240" w:lineRule="auto"/>
              <w:jc w:val="both"/>
              <w:rPr>
                <w:rFonts w:cstheme="minorHAnsi"/>
                <w:lang w:val="nl-BE"/>
              </w:rPr>
            </w:pPr>
            <w:r w:rsidRPr="00074B64">
              <w:rPr>
                <w:rFonts w:cstheme="minorHAnsi"/>
                <w:lang w:val="nl-BE"/>
              </w:rPr>
              <w:t>§ 4. Voor de met grensoverschrijdende fusie gelijkgestelde verrichting wordt het verslag waarvan sprake in de eerste paragraaf niet vereist.</w:t>
            </w:r>
          </w:p>
          <w:p w14:paraId="437CED48" w14:textId="77777777" w:rsidR="00D63EAF" w:rsidRPr="00074B64" w:rsidRDefault="00D63EAF" w:rsidP="00D63EAF">
            <w:pPr>
              <w:spacing w:after="0" w:line="240" w:lineRule="auto"/>
              <w:jc w:val="both"/>
              <w:rPr>
                <w:rFonts w:cstheme="minorHAnsi"/>
                <w:lang w:val="nl-BE"/>
              </w:rPr>
            </w:pPr>
          </w:p>
          <w:p w14:paraId="2AA7B368" w14:textId="77777777" w:rsidR="00D63EAF" w:rsidRPr="00074B64" w:rsidRDefault="00D63EAF" w:rsidP="00D63EAF">
            <w:pPr>
              <w:spacing w:after="0" w:line="240" w:lineRule="auto"/>
              <w:jc w:val="both"/>
              <w:rPr>
                <w:rFonts w:cstheme="minorHAnsi"/>
                <w:lang w:val="nl-BE"/>
              </w:rPr>
            </w:pPr>
            <w:r w:rsidRPr="00074B64">
              <w:rPr>
                <w:rFonts w:cstheme="minorHAnsi"/>
                <w:lang w:val="nl-BE"/>
              </w:rPr>
              <w:lastRenderedPageBreak/>
              <w:t xml:space="preserve">§ 5. Indien een verslag werd opgesteld overeenkomstig </w:t>
            </w:r>
            <w:del w:id="1846" w:author="Microsoft Office-gebruiker" w:date="2022-01-24T21:56:00Z">
              <w:r w:rsidRPr="00BC4643">
                <w:rPr>
                  <w:rFonts w:cstheme="minorHAnsi"/>
                  <w:lang w:val="nl-NL"/>
                </w:rPr>
                <w:delText>§</w:delText>
              </w:r>
            </w:del>
            <w:ins w:id="1847" w:author="Microsoft Office-gebruiker" w:date="2022-01-24T21:56:00Z">
              <w:r w:rsidRPr="00074B64">
                <w:rPr>
                  <w:rFonts w:cstheme="minorHAnsi"/>
                  <w:lang w:val="nl-BE"/>
                </w:rPr>
                <w:t>paragraaf</w:t>
              </w:r>
            </w:ins>
            <w:r w:rsidRPr="00074B64">
              <w:rPr>
                <w:rFonts w:cstheme="minorHAnsi"/>
                <w:lang w:val="nl-BE"/>
              </w:rPr>
              <w:t xml:space="preserve"> 1, zijn de artikelen 5:133</w:t>
            </w:r>
            <w:ins w:id="1848" w:author="Microsoft Office-gebruiker" w:date="2022-01-24T21:56:00Z">
              <w:r w:rsidRPr="00074B64">
                <w:rPr>
                  <w:rFonts w:cstheme="minorHAnsi"/>
                  <w:lang w:val="nl-BE"/>
                </w:rPr>
                <w:t>, 6:110</w:t>
              </w:r>
            </w:ins>
            <w:r w:rsidRPr="00074B64">
              <w:rPr>
                <w:rFonts w:cstheme="minorHAnsi"/>
                <w:lang w:val="nl-BE"/>
              </w:rPr>
              <w:t xml:space="preserve"> of 7:197 niet van toepassing op een overnemende vennootschap die de rechtsvorm heeft van een besloten vennootschap, van een coöperatieve vennootschap, van een naamloze vennootschap, van een Europese vennootschap of van een Europese coöperatieve vennootschap.</w:t>
            </w:r>
          </w:p>
          <w:p w14:paraId="7E9A64DC" w14:textId="77777777" w:rsidR="00D63EAF" w:rsidRPr="00074B64" w:rsidRDefault="00D63EAF" w:rsidP="00D63EAF">
            <w:pPr>
              <w:spacing w:after="0" w:line="240" w:lineRule="auto"/>
              <w:jc w:val="both"/>
              <w:rPr>
                <w:rFonts w:cstheme="minorHAnsi"/>
                <w:lang w:val="nl-BE"/>
              </w:rPr>
            </w:pPr>
          </w:p>
          <w:p w14:paraId="041C4216" w14:textId="4EAA40BE" w:rsidR="00D63EAF" w:rsidRPr="001516E1" w:rsidRDefault="00D63EAF" w:rsidP="00D63EAF">
            <w:pPr>
              <w:autoSpaceDE w:val="0"/>
              <w:autoSpaceDN w:val="0"/>
              <w:adjustRightInd w:val="0"/>
              <w:spacing w:after="0" w:line="240" w:lineRule="auto"/>
              <w:jc w:val="both"/>
              <w:rPr>
                <w:rStyle w:val="Hyperlink"/>
                <w:rFonts w:cstheme="minorHAnsi"/>
                <w:lang w:val="nl-BE"/>
              </w:rPr>
            </w:pPr>
            <w:r w:rsidRPr="00074B64">
              <w:rPr>
                <w:rFonts w:cstheme="minorHAnsi"/>
                <w:lang w:val="nl-BE"/>
              </w:rPr>
              <w:t xml:space="preserve">Indien een verslag werd opgesteld overeenkomstig </w:t>
            </w:r>
            <w:del w:id="1849" w:author="Microsoft Office-gebruiker" w:date="2022-01-24T21:56:00Z">
              <w:r w:rsidRPr="00BC4643">
                <w:rPr>
                  <w:rFonts w:cstheme="minorHAnsi"/>
                  <w:lang w:val="nl-NL"/>
                </w:rPr>
                <w:delText>§</w:delText>
              </w:r>
            </w:del>
            <w:ins w:id="1850" w:author="Microsoft Office-gebruiker" w:date="2022-01-24T21:56:00Z">
              <w:r w:rsidRPr="00074B64">
                <w:rPr>
                  <w:rFonts w:cstheme="minorHAnsi"/>
                  <w:lang w:val="nl-BE"/>
                </w:rPr>
                <w:t>paragraaf</w:t>
              </w:r>
            </w:ins>
            <w:r w:rsidRPr="00074B64">
              <w:rPr>
                <w:rFonts w:cstheme="minorHAnsi"/>
                <w:lang w:val="nl-BE"/>
              </w:rPr>
              <w:t xml:space="preserve"> 1, </w:t>
            </w:r>
            <w:r w:rsidR="001516E1">
              <w:rPr>
                <w:rFonts w:cstheme="minorHAnsi"/>
                <w:lang w:val="nl-BE"/>
              </w:rPr>
              <w:fldChar w:fldCharType="begin"/>
            </w:r>
            <w:r w:rsidR="001516E1">
              <w:rPr>
                <w:rFonts w:cstheme="minorHAnsi"/>
                <w:lang w:val="nl-BE"/>
              </w:rPr>
              <w:instrText xml:space="preserve"> HYPERLINK  \l "_Amendement_415_2" </w:instrText>
            </w:r>
            <w:r w:rsidR="001516E1">
              <w:rPr>
                <w:rFonts w:cstheme="minorHAnsi"/>
                <w:lang w:val="nl-BE"/>
              </w:rPr>
            </w:r>
            <w:r w:rsidR="001516E1">
              <w:rPr>
                <w:rFonts w:cstheme="minorHAnsi"/>
                <w:lang w:val="nl-BE"/>
              </w:rPr>
              <w:fldChar w:fldCharType="separate"/>
            </w:r>
            <w:r w:rsidRPr="001516E1">
              <w:rPr>
                <w:rStyle w:val="Hyperlink"/>
                <w:rFonts w:cstheme="minorHAnsi"/>
                <w:lang w:val="nl-BE"/>
              </w:rPr>
              <w:t xml:space="preserve">zijn </w:t>
            </w:r>
            <w:del w:id="1851" w:author="Microsoft Office-gebruiker" w:date="2022-01-24T21:56:00Z">
              <w:r w:rsidRPr="001516E1">
                <w:rPr>
                  <w:rStyle w:val="Hyperlink"/>
                  <w:rFonts w:cstheme="minorHAnsi"/>
                  <w:lang w:val="nl-NL"/>
                </w:rPr>
                <w:delText>artikel</w:delText>
              </w:r>
            </w:del>
            <w:ins w:id="1852" w:author="Microsoft Office-gebruiker" w:date="2022-01-24T21:56:00Z">
              <w:r w:rsidRPr="001516E1">
                <w:rPr>
                  <w:rStyle w:val="Hyperlink"/>
                  <w:rFonts w:cstheme="minorHAnsi"/>
                  <w:lang w:val="nl-BE"/>
                </w:rPr>
                <w:t>de artikelen</w:t>
              </w:r>
            </w:ins>
            <w:r w:rsidRPr="001516E1">
              <w:rPr>
                <w:rStyle w:val="Hyperlink"/>
                <w:rFonts w:cstheme="minorHAnsi"/>
                <w:lang w:val="nl-BE"/>
              </w:rPr>
              <w:t xml:space="preserve"> 7:7, </w:t>
            </w:r>
            <w:del w:id="1853" w:author="Microsoft Office-gebruiker" w:date="2022-01-24T21:56:00Z">
              <w:r w:rsidRPr="001516E1">
                <w:rPr>
                  <w:rStyle w:val="Hyperlink"/>
                  <w:rFonts w:cstheme="minorHAnsi"/>
                  <w:lang w:val="nl-NL"/>
                </w:rPr>
                <w:delText>artikel</w:delText>
              </w:r>
            </w:del>
            <w:ins w:id="1854" w:author="Microsoft Office-gebruiker" w:date="2022-01-24T21:56:00Z">
              <w:r w:rsidRPr="001516E1">
                <w:rPr>
                  <w:rStyle w:val="Hyperlink"/>
                  <w:rFonts w:cstheme="minorHAnsi"/>
                  <w:lang w:val="nl-BE"/>
                </w:rPr>
                <w:t>7:12 en</w:t>
              </w:r>
            </w:ins>
            <w:r w:rsidRPr="001516E1">
              <w:rPr>
                <w:rStyle w:val="Hyperlink"/>
                <w:rFonts w:cstheme="minorHAnsi"/>
                <w:lang w:val="nl-BE"/>
              </w:rPr>
              <w:t xml:space="preserve"> 7:13, tweede lid,</w:t>
            </w:r>
          </w:p>
          <w:p w14:paraId="4B200AB3" w14:textId="41FC8113" w:rsidR="00D63EAF" w:rsidRPr="00923523" w:rsidRDefault="00D63EAF" w:rsidP="00D63EAF">
            <w:pPr>
              <w:spacing w:after="0" w:line="240" w:lineRule="auto"/>
              <w:jc w:val="both"/>
              <w:rPr>
                <w:rFonts w:cstheme="minorHAnsi"/>
                <w:lang w:val="nl-BE"/>
              </w:rPr>
            </w:pPr>
            <w:r w:rsidRPr="001516E1">
              <w:rPr>
                <w:rStyle w:val="Hyperlink"/>
                <w:rFonts w:cstheme="minorHAnsi"/>
                <w:lang w:val="nl-BE"/>
              </w:rPr>
              <w:t xml:space="preserve">tweede volzin, en </w:t>
            </w:r>
            <w:del w:id="1855" w:author="Microsoft Office-gebruiker" w:date="2022-01-24T21:56:00Z">
              <w:r w:rsidRPr="001516E1">
                <w:rPr>
                  <w:rStyle w:val="Hyperlink"/>
                  <w:rFonts w:cstheme="minorHAnsi"/>
                  <w:lang w:val="nl-NL"/>
                </w:rPr>
                <w:delText xml:space="preserve">artikel </w:delText>
              </w:r>
            </w:del>
            <w:r w:rsidRPr="001516E1">
              <w:rPr>
                <w:rStyle w:val="Hyperlink"/>
                <w:rFonts w:cstheme="minorHAnsi"/>
                <w:lang w:val="nl-BE"/>
              </w:rPr>
              <w:t xml:space="preserve">7:14, </w:t>
            </w:r>
            <w:del w:id="1856" w:author="Unknown">
              <w:r w:rsidRPr="001516E1">
                <w:rPr>
                  <w:rStyle w:val="Hyperlink"/>
                  <w:rFonts w:cstheme="minorHAnsi"/>
                  <w:lang w:val="nl-NL"/>
                </w:rPr>
                <w:delText>7°,</w:delText>
              </w:r>
            </w:del>
            <w:ins w:id="1857" w:author="Microsoft Office-gebruiker" w:date="2022-01-24T21:56:00Z">
              <w:r w:rsidRPr="001516E1">
                <w:rPr>
                  <w:rStyle w:val="Hyperlink"/>
                  <w:rFonts w:cstheme="minorHAnsi"/>
                  <w:lang w:val="nl-BE"/>
                </w:rPr>
                <w:t>eerste lid, 2° en 7</w:t>
              </w:r>
            </w:ins>
            <w:r w:rsidR="001516E1">
              <w:rPr>
                <w:rFonts w:cstheme="minorHAnsi"/>
                <w:lang w:val="nl-BE"/>
              </w:rPr>
              <w:fldChar w:fldCharType="end"/>
            </w:r>
            <w:ins w:id="1858" w:author="Microsoft Office-gebruiker" w:date="2022-01-24T21:56:00Z">
              <w:r w:rsidRPr="00074B64">
                <w:rPr>
                  <w:rFonts w:cstheme="minorHAnsi"/>
                  <w:lang w:val="nl-BE"/>
                </w:rPr>
                <w:t>,</w:t>
              </w:r>
            </w:ins>
            <w:r w:rsidRPr="00E76CBC">
              <w:rPr>
                <w:rFonts w:cstheme="minorHAnsi"/>
                <w:lang w:val="nl-BE"/>
              </w:rPr>
              <w:t xml:space="preserve"> niet van toepassing op de naamloze vennootschap en de</w:t>
            </w:r>
            <w:r w:rsidRPr="00923523">
              <w:rPr>
                <w:rFonts w:cstheme="minorHAnsi"/>
                <w:lang w:val="nl-BE"/>
              </w:rPr>
              <w:t xml:space="preserve"> Europese vennootschap die door de fusie tot stand zijn gekomen.</w:t>
            </w:r>
          </w:p>
          <w:p w14:paraId="27476486" w14:textId="77777777" w:rsidR="00D63EAF" w:rsidRPr="001255B0" w:rsidRDefault="00D63EAF" w:rsidP="00D63EAF">
            <w:pPr>
              <w:spacing w:after="0" w:line="240" w:lineRule="auto"/>
              <w:jc w:val="both"/>
              <w:rPr>
                <w:rFonts w:cstheme="minorHAnsi"/>
                <w:lang w:val="nl-BE"/>
              </w:rPr>
            </w:pPr>
          </w:p>
          <w:p w14:paraId="78E826F1" w14:textId="4B31FB40" w:rsidR="00D63EAF" w:rsidRDefault="00D63EAF" w:rsidP="00D63EAF">
            <w:pPr>
              <w:autoSpaceDE w:val="0"/>
              <w:autoSpaceDN w:val="0"/>
              <w:adjustRightInd w:val="0"/>
              <w:spacing w:after="0" w:line="240" w:lineRule="auto"/>
              <w:jc w:val="both"/>
              <w:rPr>
                <w:ins w:id="1859" w:author="Microsoft Office-gebruiker" w:date="2022-01-24T21:56:00Z"/>
                <w:rFonts w:cstheme="minorHAnsi"/>
                <w:lang w:val="nl-BE"/>
              </w:rPr>
            </w:pPr>
            <w:r w:rsidRPr="00074B64">
              <w:rPr>
                <w:rFonts w:cstheme="minorHAnsi"/>
                <w:lang w:val="nl-BE"/>
              </w:rPr>
              <w:t>Indien een verslag werd opgesteld overeenkomstig</w:t>
            </w:r>
            <w:r>
              <w:rPr>
                <w:rFonts w:cstheme="minorHAnsi"/>
                <w:lang w:val="nl-BE"/>
              </w:rPr>
              <w:t xml:space="preserve"> </w:t>
            </w:r>
            <w:del w:id="1860" w:author="Microsoft Office-gebruiker" w:date="2022-01-24T21:56:00Z">
              <w:r w:rsidRPr="00BC4643">
                <w:rPr>
                  <w:rFonts w:cstheme="minorHAnsi"/>
                  <w:lang w:val="nl-NL"/>
                </w:rPr>
                <w:delText>§</w:delText>
              </w:r>
            </w:del>
            <w:ins w:id="1861" w:author="Microsoft Office-gebruiker" w:date="2022-01-24T21:56:00Z">
              <w:r w:rsidRPr="00074B64">
                <w:rPr>
                  <w:rFonts w:cstheme="minorHAnsi"/>
                  <w:lang w:val="nl-BE"/>
                </w:rPr>
                <w:t>paragraaf</w:t>
              </w:r>
            </w:ins>
            <w:r w:rsidRPr="00074B64">
              <w:rPr>
                <w:rFonts w:cstheme="minorHAnsi"/>
                <w:lang w:val="nl-BE"/>
              </w:rPr>
              <w:t xml:space="preserve"> 1, </w:t>
            </w:r>
            <w:r w:rsidR="00B74B7A">
              <w:rPr>
                <w:rFonts w:cstheme="minorHAnsi"/>
                <w:lang w:val="nl-NL"/>
              </w:rPr>
              <w:fldChar w:fldCharType="begin"/>
            </w:r>
            <w:r w:rsidR="00B74B7A">
              <w:rPr>
                <w:rFonts w:cstheme="minorHAnsi"/>
                <w:lang w:val="nl-NL"/>
              </w:rPr>
              <w:instrText xml:space="preserve"> HYPERLINK  \l "_Amendement_415_4" </w:instrText>
            </w:r>
            <w:r w:rsidR="00B74B7A">
              <w:rPr>
                <w:rFonts w:cstheme="minorHAnsi"/>
                <w:lang w:val="nl-NL"/>
              </w:rPr>
            </w:r>
            <w:r w:rsidR="00B74B7A">
              <w:rPr>
                <w:rFonts w:cstheme="minorHAnsi"/>
                <w:lang w:val="nl-NL"/>
              </w:rPr>
              <w:fldChar w:fldCharType="separate"/>
            </w:r>
            <w:del w:id="1862" w:author="Microsoft Office-gebruiker" w:date="2022-01-24T21:56:00Z">
              <w:r w:rsidRPr="00B74B7A">
                <w:rPr>
                  <w:rStyle w:val="Hyperlink"/>
                  <w:rFonts w:cstheme="minorHAnsi"/>
                  <w:lang w:val="nl-NL"/>
                </w:rPr>
                <w:delText>is artikel</w:delText>
              </w:r>
            </w:del>
            <w:ins w:id="1863" w:author="Microsoft Office-gebruiker" w:date="2022-01-24T21:56:00Z">
              <w:r w:rsidRPr="00B74B7A">
                <w:rPr>
                  <w:rStyle w:val="Hyperlink"/>
                  <w:rFonts w:cstheme="minorHAnsi"/>
                  <w:lang w:val="nl-BE"/>
                </w:rPr>
                <w:t>zijn de artikelen</w:t>
              </w:r>
            </w:ins>
            <w:r w:rsidRPr="00B74B7A">
              <w:rPr>
                <w:rStyle w:val="Hyperlink"/>
                <w:rFonts w:cstheme="minorHAnsi"/>
                <w:lang w:val="nl-BE"/>
              </w:rPr>
              <w:t xml:space="preserve"> 5:7</w:t>
            </w:r>
            <w:ins w:id="1864" w:author="Microsoft Office-gebruiker" w:date="2022-01-24T21:56:00Z">
              <w:r w:rsidRPr="00B74B7A">
                <w:rPr>
                  <w:rStyle w:val="Hyperlink"/>
                  <w:rFonts w:cstheme="minorHAnsi"/>
                  <w:lang w:val="nl-BE"/>
                </w:rPr>
                <w:t>, 5:9 en 5:12, eerste lid, 2° en 5°,</w:t>
              </w:r>
            </w:ins>
            <w:r w:rsidR="00B74B7A">
              <w:rPr>
                <w:rFonts w:cstheme="minorHAnsi"/>
                <w:lang w:val="nl-NL"/>
              </w:rPr>
              <w:fldChar w:fldCharType="end"/>
            </w:r>
            <w:r w:rsidRPr="00074B64">
              <w:rPr>
                <w:rFonts w:cstheme="minorHAnsi"/>
                <w:lang w:val="nl-BE"/>
              </w:rPr>
              <w:t xml:space="preserve"> niet van toepassing op de besloten vennootschap</w:t>
            </w:r>
            <w:del w:id="1865" w:author="Microsoft Office-gebruiker" w:date="2022-01-24T21:56:00Z">
              <w:r w:rsidRPr="00BC4643">
                <w:rPr>
                  <w:rFonts w:cstheme="minorHAnsi"/>
                  <w:lang w:val="nl-NL"/>
                </w:rPr>
                <w:delText>,</w:delText>
              </w:r>
            </w:del>
            <w:ins w:id="1866" w:author="Microsoft Office-gebruiker" w:date="2022-01-24T21:56:00Z">
              <w:r>
                <w:rPr>
                  <w:rFonts w:cstheme="minorHAnsi"/>
                  <w:lang w:val="nl-BE"/>
                </w:rPr>
                <w:t xml:space="preserve"> </w:t>
              </w:r>
              <w:r w:rsidRPr="00074B64">
                <w:rPr>
                  <w:rFonts w:cstheme="minorHAnsi"/>
                  <w:lang w:val="nl-BE"/>
                </w:rPr>
                <w:t>die door de fusie tot stand is gekomen.</w:t>
              </w:r>
            </w:ins>
          </w:p>
          <w:p w14:paraId="7D2AE994" w14:textId="77777777" w:rsidR="00D63EAF" w:rsidRPr="00074B64" w:rsidRDefault="00D63EAF" w:rsidP="00D63EAF">
            <w:pPr>
              <w:autoSpaceDE w:val="0"/>
              <w:autoSpaceDN w:val="0"/>
              <w:adjustRightInd w:val="0"/>
              <w:spacing w:after="0" w:line="240" w:lineRule="auto"/>
              <w:jc w:val="both"/>
              <w:rPr>
                <w:ins w:id="1867" w:author="Microsoft Office-gebruiker" w:date="2022-01-24T21:56:00Z"/>
                <w:rFonts w:cstheme="minorHAnsi"/>
                <w:lang w:val="nl-BE"/>
              </w:rPr>
            </w:pPr>
          </w:p>
          <w:p w14:paraId="03E3D948" w14:textId="789FE565" w:rsidR="00D66B5B" w:rsidRPr="00D63EAF" w:rsidRDefault="00D63EAF" w:rsidP="00D63EAF">
            <w:pPr>
              <w:jc w:val="both"/>
              <w:rPr>
                <w:lang w:val="nl-NL"/>
              </w:rPr>
            </w:pPr>
            <w:ins w:id="1868" w:author="Microsoft Office-gebruiker" w:date="2022-01-24T21:56:00Z">
              <w:r w:rsidRPr="00074B64">
                <w:rPr>
                  <w:rFonts w:cstheme="minorHAnsi"/>
                  <w:lang w:val="nl-BE"/>
                </w:rPr>
                <w:t>Indien een verslag werd opgesteld overeenkomstig</w:t>
              </w:r>
              <w:r>
                <w:rPr>
                  <w:rFonts w:cstheme="minorHAnsi"/>
                  <w:lang w:val="nl-BE"/>
                </w:rPr>
                <w:t xml:space="preserve"> </w:t>
              </w:r>
              <w:r w:rsidRPr="00074B64">
                <w:rPr>
                  <w:rFonts w:cstheme="minorHAnsi"/>
                  <w:lang w:val="nl-BE"/>
                </w:rPr>
                <w:t>paragraaf 1, zijn de artikelen 6:8, 6:10 en 6:13, eerste lid,</w:t>
              </w:r>
              <w:r>
                <w:rPr>
                  <w:rFonts w:cstheme="minorHAnsi"/>
                  <w:lang w:val="nl-BE"/>
                </w:rPr>
                <w:t xml:space="preserve"> </w:t>
              </w:r>
              <w:r w:rsidRPr="00074B64">
                <w:rPr>
                  <w:rFonts w:cstheme="minorHAnsi"/>
                  <w:lang w:val="nl-BE"/>
                </w:rPr>
                <w:t>2° en 5°, niet van toepassing op</w:t>
              </w:r>
            </w:ins>
            <w:r w:rsidRPr="00074B64">
              <w:rPr>
                <w:rFonts w:cstheme="minorHAnsi"/>
                <w:lang w:val="nl-BE"/>
              </w:rPr>
              <w:t xml:space="preserve"> de coöperatieve vennootschap</w:t>
            </w:r>
            <w:r>
              <w:rPr>
                <w:rFonts w:cstheme="minorHAnsi"/>
                <w:lang w:val="nl-BE"/>
              </w:rPr>
              <w:t xml:space="preserve"> </w:t>
            </w:r>
            <w:r w:rsidRPr="00074B64">
              <w:rPr>
                <w:rFonts w:cstheme="minorHAnsi"/>
                <w:lang w:val="nl-BE"/>
              </w:rPr>
              <w:t>en de Europese coöperatieve vennootschap</w:t>
            </w:r>
            <w:r>
              <w:rPr>
                <w:rFonts w:cstheme="minorHAnsi"/>
                <w:lang w:val="nl-BE"/>
              </w:rPr>
              <w:t xml:space="preserve"> </w:t>
            </w:r>
            <w:r w:rsidRPr="00074B64">
              <w:rPr>
                <w:rFonts w:cstheme="minorHAnsi"/>
                <w:lang w:val="nl-BE"/>
              </w:rPr>
              <w:t>die door de fusie tot stand zijn gekomen.</w:t>
            </w:r>
            <w:del w:id="1869" w:author="Microsoft Office-gebruiker" w:date="2022-01-24T21:56:00Z">
              <w:r w:rsidRPr="00BC4643">
                <w:rPr>
                  <w:rFonts w:cstheme="minorHAnsi"/>
                  <w:lang w:val="nl-NL"/>
                </w:rPr>
                <w:delText xml:space="preserve"> Artikel 5:12, 5°, is evenmin van toepassing op deze vennootschappen.</w:delText>
              </w:r>
            </w:del>
          </w:p>
        </w:tc>
        <w:tc>
          <w:tcPr>
            <w:tcW w:w="5953" w:type="dxa"/>
            <w:shd w:val="clear" w:color="auto" w:fill="auto"/>
          </w:tcPr>
          <w:p w14:paraId="7DDA7B00" w14:textId="77777777" w:rsidR="00B22440" w:rsidRPr="00741F2C" w:rsidRDefault="00B22440" w:rsidP="00B22440">
            <w:pPr>
              <w:spacing w:after="0" w:line="240" w:lineRule="auto"/>
              <w:jc w:val="both"/>
              <w:rPr>
                <w:rFonts w:cstheme="minorHAnsi"/>
                <w:lang w:val="fr-FR"/>
              </w:rPr>
            </w:pPr>
            <w:r w:rsidRPr="008E42C4">
              <w:rPr>
                <w:rFonts w:cstheme="minorHAnsi"/>
                <w:lang w:val="fr-BE"/>
              </w:rPr>
              <w:lastRenderedPageBreak/>
              <w:t>§ 1</w:t>
            </w:r>
            <w:r w:rsidRPr="008E42C4">
              <w:rPr>
                <w:rFonts w:cstheme="minorHAnsi"/>
                <w:vertAlign w:val="superscript"/>
                <w:lang w:val="fr-BE"/>
              </w:rPr>
              <w:t>er</w:t>
            </w:r>
            <w:r w:rsidRPr="008E42C4">
              <w:rPr>
                <w:rFonts w:cstheme="minorHAnsi"/>
                <w:lang w:val="fr-BE"/>
              </w:rPr>
              <w:t>. Un rapport écrit sur le projet de fusion transfrontalière est établi dans chaque société, soit par le commissaire, soit, lorsqu'il n'y a pas de c</w:t>
            </w:r>
            <w:r w:rsidRPr="00872B2B">
              <w:rPr>
                <w:rFonts w:cstheme="minorHAnsi"/>
                <w:lang w:val="fr-BE"/>
              </w:rPr>
              <w:t>ommissaire, par un réviseur d'entreprises ou un expert-compta</w:t>
            </w:r>
            <w:r>
              <w:rPr>
                <w:rFonts w:cstheme="minorHAnsi"/>
                <w:lang w:val="fr-BE"/>
              </w:rPr>
              <w:t>ble externe désigné par l'organe d'</w:t>
            </w:r>
            <w:r w:rsidRPr="00222986">
              <w:rPr>
                <w:rFonts w:cstheme="minorHAnsi"/>
                <w:lang w:val="fr-BE"/>
              </w:rPr>
              <w:t>administration.</w:t>
            </w:r>
          </w:p>
          <w:p w14:paraId="41ADAC95" w14:textId="77777777" w:rsidR="00B22440" w:rsidRPr="00074B64" w:rsidRDefault="00B22440" w:rsidP="00B22440">
            <w:pPr>
              <w:spacing w:after="0" w:line="240" w:lineRule="auto"/>
              <w:jc w:val="both"/>
              <w:rPr>
                <w:rFonts w:cstheme="minorHAnsi"/>
                <w:lang w:val="fr-BE"/>
              </w:rPr>
            </w:pPr>
          </w:p>
          <w:p w14:paraId="3EC29FA1" w14:textId="77777777" w:rsidR="00B22440" w:rsidRPr="00074B64" w:rsidRDefault="00B22440" w:rsidP="00B22440">
            <w:pPr>
              <w:spacing w:after="0" w:line="240" w:lineRule="auto"/>
              <w:jc w:val="both"/>
              <w:rPr>
                <w:rFonts w:cstheme="minorHAnsi"/>
                <w:lang w:val="fr-FR"/>
              </w:rPr>
            </w:pPr>
            <w:r w:rsidRPr="00074B64">
              <w:rPr>
                <w:rFonts w:cstheme="minorHAnsi"/>
                <w:lang w:val="fr-FR"/>
              </w:rPr>
              <w:t xml:space="preserve">Le commissaire </w:t>
            </w:r>
            <w:del w:id="1870" w:author="Microsoft Office-gebruiker" w:date="2022-01-24T22:01:00Z">
              <w:r w:rsidRPr="00BC4643">
                <w:rPr>
                  <w:rFonts w:cstheme="minorHAnsi"/>
                  <w:lang w:val="fr-BE"/>
                </w:rPr>
                <w:delText>of</w:delText>
              </w:r>
            </w:del>
            <w:ins w:id="1871" w:author="Microsoft Office-gebruiker" w:date="2022-01-24T22:01:00Z">
              <w:r w:rsidRPr="00074B64">
                <w:rPr>
                  <w:rFonts w:cstheme="minorHAnsi"/>
                  <w:lang w:val="fr-FR"/>
                </w:rPr>
                <w:t>ou</w:t>
              </w:r>
            </w:ins>
            <w:r>
              <w:rPr>
                <w:rFonts w:cstheme="minorHAnsi"/>
                <w:lang w:val="fr-FR"/>
              </w:rPr>
              <w:t xml:space="preserve"> le réviseur d'entreprises ou </w:t>
            </w:r>
            <w:del w:id="1872" w:author="Microsoft Office-gebruiker" w:date="2022-01-24T22:01:00Z">
              <w:r w:rsidRPr="00BC4643">
                <w:rPr>
                  <w:rFonts w:cstheme="minorHAnsi"/>
                  <w:lang w:val="fr-BE"/>
                </w:rPr>
                <w:delText>expert</w:delText>
              </w:r>
            </w:del>
            <w:ins w:id="1873" w:author="Microsoft Office-gebruiker" w:date="2022-01-24T22:01:00Z">
              <w:r>
                <w:rPr>
                  <w:rFonts w:cstheme="minorHAnsi"/>
                  <w:lang w:val="fr-FR"/>
                </w:rPr>
                <w:t>l'</w:t>
              </w:r>
              <w:r w:rsidRPr="00074B64">
                <w:rPr>
                  <w:rFonts w:cstheme="minorHAnsi"/>
                  <w:lang w:val="fr-BE"/>
                </w:rPr>
                <w:t>expert</w:t>
              </w:r>
            </w:ins>
            <w:r w:rsidRPr="00074B64">
              <w:rPr>
                <w:rFonts w:cstheme="minorHAnsi"/>
                <w:lang w:val="fr-BE"/>
              </w:rPr>
              <w:t xml:space="preserve">-comptable externe </w:t>
            </w:r>
            <w:r w:rsidRPr="00074B64">
              <w:rPr>
                <w:rFonts w:cstheme="minorHAnsi"/>
                <w:lang w:val="fr-FR"/>
              </w:rPr>
              <w:t>désigné doit notamment déclarer si, à son avis, le rapport d'échange est ou non pertinent et raisonnable.</w:t>
            </w:r>
          </w:p>
          <w:p w14:paraId="4B72B29D" w14:textId="77777777" w:rsidR="00B22440" w:rsidRPr="00074B64" w:rsidRDefault="00B22440" w:rsidP="00B22440">
            <w:pPr>
              <w:spacing w:after="0" w:line="240" w:lineRule="auto"/>
              <w:jc w:val="both"/>
              <w:rPr>
                <w:rFonts w:cstheme="minorHAnsi"/>
                <w:lang w:val="fr-FR"/>
              </w:rPr>
            </w:pPr>
          </w:p>
          <w:p w14:paraId="0A3B03AF" w14:textId="77777777" w:rsidR="00B22440" w:rsidRPr="00074B64" w:rsidRDefault="00B22440" w:rsidP="00B22440">
            <w:pPr>
              <w:spacing w:after="0" w:line="240" w:lineRule="auto"/>
              <w:jc w:val="both"/>
              <w:rPr>
                <w:rFonts w:cstheme="minorHAnsi"/>
                <w:lang w:val="fr-FR"/>
              </w:rPr>
            </w:pPr>
            <w:r>
              <w:rPr>
                <w:rFonts w:cstheme="minorHAnsi"/>
                <w:lang w:val="fr-FR"/>
              </w:rPr>
              <w:t>Cette déclaration doit au moins</w:t>
            </w:r>
            <w:r w:rsidRPr="00074B64">
              <w:rPr>
                <w:rFonts w:cstheme="minorHAnsi"/>
                <w:lang w:val="fr-FR"/>
              </w:rPr>
              <w:t>:</w:t>
            </w:r>
          </w:p>
          <w:p w14:paraId="15091177" w14:textId="77777777" w:rsidR="00B22440" w:rsidRPr="00074B64" w:rsidRDefault="00B22440" w:rsidP="00B22440">
            <w:pPr>
              <w:spacing w:after="0" w:line="240" w:lineRule="auto"/>
              <w:jc w:val="both"/>
              <w:rPr>
                <w:rFonts w:cstheme="minorHAnsi"/>
                <w:lang w:val="fr-FR"/>
              </w:rPr>
            </w:pPr>
          </w:p>
          <w:p w14:paraId="17EFC13F" w14:textId="77777777" w:rsidR="00B22440" w:rsidRPr="00074B64" w:rsidRDefault="00B22440" w:rsidP="00B22440">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1° indiquer les méthodes suivies pour la déterminati</w:t>
            </w:r>
            <w:r>
              <w:rPr>
                <w:rFonts w:cstheme="minorHAnsi"/>
                <w:lang w:val="fr-FR"/>
              </w:rPr>
              <w:t>on du rapport d'échange proposé</w:t>
            </w:r>
            <w:r w:rsidRPr="00074B64">
              <w:rPr>
                <w:rFonts w:cstheme="minorHAnsi"/>
                <w:lang w:val="fr-FR"/>
              </w:rPr>
              <w:t>;</w:t>
            </w:r>
          </w:p>
          <w:p w14:paraId="63D55E82" w14:textId="77777777" w:rsidR="00B22440" w:rsidRPr="00074B64" w:rsidRDefault="00B22440" w:rsidP="00B22440">
            <w:pPr>
              <w:spacing w:after="0" w:line="240" w:lineRule="auto"/>
              <w:jc w:val="both"/>
              <w:rPr>
                <w:rFonts w:cstheme="minorHAnsi"/>
                <w:lang w:val="fr-FR"/>
              </w:rPr>
            </w:pPr>
          </w:p>
          <w:p w14:paraId="0B978C27" w14:textId="77777777" w:rsidR="00B22440" w:rsidRPr="00074B64" w:rsidRDefault="00B22440" w:rsidP="00B22440">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2° indiquer si ces méthodes sont appropriées</w:t>
            </w:r>
            <w:r>
              <w:rPr>
                <w:rFonts w:cstheme="minorHAnsi"/>
                <w:lang w:val="fr-FR"/>
              </w:rPr>
              <w:t xml:space="preserve"> en l'espèce et mentionner </w:t>
            </w:r>
            <w:del w:id="1874" w:author="Microsoft Office-gebruiker" w:date="2022-01-24T22:01:00Z">
              <w:r w:rsidRPr="00BC4643">
                <w:rPr>
                  <w:rFonts w:cstheme="minorHAnsi"/>
                  <w:lang w:val="fr-BE"/>
                </w:rPr>
                <w:delText>l’évaluation</w:delText>
              </w:r>
            </w:del>
            <w:ins w:id="1875" w:author="Microsoft Office-gebruiker" w:date="2022-01-24T22:01:00Z">
              <w:r>
                <w:rPr>
                  <w:rFonts w:cstheme="minorHAnsi"/>
                  <w:lang w:val="fr-FR"/>
                </w:rPr>
                <w:t>la l'</w:t>
              </w:r>
              <w:r w:rsidRPr="00074B64">
                <w:rPr>
                  <w:rFonts w:cstheme="minorHAnsi"/>
                  <w:lang w:val="fr-FR"/>
                </w:rPr>
                <w:t>évaluation</w:t>
              </w:r>
            </w:ins>
            <w:r w:rsidRPr="00074B64">
              <w:rPr>
                <w:rFonts w:cstheme="minorHAnsi"/>
                <w:lang w:val="fr-FR"/>
              </w:rPr>
              <w:t xml:space="preserve"> à laquelle chacune de ces méthodes conduit, un avis étant donné sur l'importance relative donnée à ces méthodes dans la détermination de la valeur retenue.</w:t>
            </w:r>
          </w:p>
          <w:p w14:paraId="4FE86F5C" w14:textId="77777777" w:rsidR="00B22440" w:rsidRPr="00074B64" w:rsidRDefault="00B22440" w:rsidP="00B22440">
            <w:pPr>
              <w:spacing w:after="0" w:line="240" w:lineRule="auto"/>
              <w:jc w:val="both"/>
              <w:rPr>
                <w:rFonts w:cstheme="minorHAnsi"/>
                <w:lang w:val="fr-FR"/>
              </w:rPr>
            </w:pPr>
          </w:p>
          <w:p w14:paraId="2305094B" w14:textId="77777777" w:rsidR="00B22440" w:rsidRPr="00074B64" w:rsidRDefault="00B22440" w:rsidP="00B22440">
            <w:pPr>
              <w:spacing w:after="0" w:line="240" w:lineRule="auto"/>
              <w:jc w:val="both"/>
              <w:rPr>
                <w:rFonts w:cstheme="minorHAnsi"/>
                <w:lang w:val="fr-FR"/>
              </w:rPr>
            </w:pPr>
            <w:r w:rsidRPr="00074B64">
              <w:rPr>
                <w:rFonts w:cstheme="minorHAnsi"/>
                <w:lang w:val="fr-FR"/>
              </w:rPr>
              <w:lastRenderedPageBreak/>
              <w:t>Le rapport indique en outre, les cas échéant, les difficultés particulières d'évaluation.</w:t>
            </w:r>
          </w:p>
          <w:p w14:paraId="1342592A" w14:textId="77777777" w:rsidR="00B22440" w:rsidRPr="00074B64" w:rsidRDefault="00B22440" w:rsidP="00B22440">
            <w:pPr>
              <w:spacing w:after="0" w:line="240" w:lineRule="auto"/>
              <w:jc w:val="both"/>
              <w:rPr>
                <w:rFonts w:cstheme="minorHAnsi"/>
                <w:lang w:val="fr-FR"/>
              </w:rPr>
            </w:pPr>
          </w:p>
          <w:p w14:paraId="73636EB4" w14:textId="77777777" w:rsidR="00B22440" w:rsidRPr="00074B64" w:rsidRDefault="00B22440" w:rsidP="00B22440">
            <w:pPr>
              <w:spacing w:after="0" w:line="240" w:lineRule="auto"/>
              <w:jc w:val="both"/>
              <w:rPr>
                <w:rFonts w:cstheme="minorHAnsi"/>
                <w:lang w:val="fr-FR"/>
              </w:rPr>
            </w:pPr>
            <w:r w:rsidRPr="00074B64">
              <w:rPr>
                <w:rFonts w:cstheme="minorHAnsi"/>
                <w:lang w:val="fr-FR"/>
              </w:rPr>
              <w:t>Le commissaire,</w:t>
            </w:r>
            <w:r>
              <w:rPr>
                <w:rFonts w:cstheme="minorHAnsi"/>
                <w:lang w:val="fr-FR"/>
              </w:rPr>
              <w:t xml:space="preserve"> le réviseur d'entreprises ou l'</w:t>
            </w:r>
            <w:r w:rsidRPr="00074B64">
              <w:rPr>
                <w:rFonts w:cstheme="minorHAnsi"/>
                <w:lang w:val="fr-BE"/>
              </w:rPr>
              <w:t xml:space="preserve">expert-comptable externe </w:t>
            </w:r>
            <w:r w:rsidRPr="00074B64">
              <w:rPr>
                <w:rFonts w:cstheme="minorHAnsi"/>
                <w:lang w:val="fr-FR"/>
              </w:rPr>
              <w:t>désigné peuvent obtenir des sociétés qui fusionnent que leur soient fournies toutes les informations qui leur paraissent nécessaires.</w:t>
            </w:r>
          </w:p>
          <w:p w14:paraId="489AF669" w14:textId="77777777" w:rsidR="00B22440" w:rsidRPr="00074B64" w:rsidRDefault="00B22440" w:rsidP="00B22440">
            <w:pPr>
              <w:spacing w:after="0" w:line="240" w:lineRule="auto"/>
              <w:jc w:val="both"/>
              <w:rPr>
                <w:rFonts w:cstheme="minorHAnsi"/>
                <w:lang w:val="fr-FR"/>
              </w:rPr>
            </w:pPr>
          </w:p>
          <w:p w14:paraId="7BEC0045" w14:textId="77777777" w:rsidR="00B22440" w:rsidRPr="00074B64" w:rsidRDefault="00B22440" w:rsidP="00B22440">
            <w:pPr>
              <w:spacing w:after="0" w:line="240" w:lineRule="auto"/>
              <w:jc w:val="both"/>
              <w:rPr>
                <w:rFonts w:cstheme="minorHAnsi"/>
                <w:lang w:val="fr-FR"/>
              </w:rPr>
            </w:pPr>
            <w:r w:rsidRPr="00074B64">
              <w:rPr>
                <w:rFonts w:cstheme="minorHAnsi"/>
                <w:lang w:val="fr-FR"/>
              </w:rPr>
              <w:t>§ 2. En li</w:t>
            </w:r>
            <w:r>
              <w:rPr>
                <w:rFonts w:cstheme="minorHAnsi"/>
                <w:lang w:val="fr-FR"/>
              </w:rPr>
              <w:t>eu et place du commissaire ou d'</w:t>
            </w:r>
            <w:r w:rsidRPr="00074B64">
              <w:rPr>
                <w:rFonts w:cstheme="minorHAnsi"/>
                <w:lang w:val="fr-FR"/>
              </w:rPr>
              <w:t xml:space="preserve">un réviseur </w:t>
            </w:r>
            <w:r>
              <w:rPr>
                <w:rFonts w:cstheme="minorHAnsi"/>
                <w:lang w:val="fr-FR"/>
              </w:rPr>
              <w:t xml:space="preserve">d'entreprises ou </w:t>
            </w:r>
            <w:del w:id="1876" w:author="Microsoft Office-gebruiker" w:date="2022-01-24T22:01:00Z">
              <w:r w:rsidRPr="00BC4643">
                <w:rPr>
                  <w:rFonts w:cstheme="minorHAnsi"/>
                  <w:lang w:val="fr-BE"/>
                </w:rPr>
                <w:delText>expert</w:delText>
              </w:r>
            </w:del>
            <w:ins w:id="1877" w:author="Microsoft Office-gebruiker" w:date="2022-01-24T22:01:00Z">
              <w:r>
                <w:rPr>
                  <w:rFonts w:cstheme="minorHAnsi"/>
                  <w:lang w:val="fr-FR"/>
                </w:rPr>
                <w:t>de l'</w:t>
              </w:r>
              <w:r w:rsidRPr="00074B64">
                <w:rPr>
                  <w:rFonts w:cstheme="minorHAnsi"/>
                  <w:lang w:val="fr-BE"/>
                </w:rPr>
                <w:t>expert</w:t>
              </w:r>
            </w:ins>
            <w:r w:rsidRPr="00074B64">
              <w:rPr>
                <w:rFonts w:cstheme="minorHAnsi"/>
                <w:lang w:val="fr-BE"/>
              </w:rPr>
              <w:t xml:space="preserve">-comptable externe </w:t>
            </w:r>
            <w:r w:rsidRPr="00074B64">
              <w:rPr>
                <w:rFonts w:cstheme="minorHAnsi"/>
                <w:lang w:val="fr-FR"/>
              </w:rPr>
              <w:t xml:space="preserve">désigné agissant pour le compte de chacune des sociétés qui fusionnent, un ou plusieurs commissaires ou réviseurs d'entreprises ou </w:t>
            </w:r>
            <w:r w:rsidRPr="00074B64">
              <w:rPr>
                <w:rFonts w:cstheme="minorHAnsi"/>
                <w:lang w:val="fr-BE"/>
              </w:rPr>
              <w:t xml:space="preserve">experts-comptables externes </w:t>
            </w:r>
            <w:r w:rsidRPr="00074B64">
              <w:rPr>
                <w:rFonts w:cstheme="minorHAnsi"/>
                <w:lang w:val="fr-FR"/>
              </w:rPr>
              <w:t>désignés, sur demande conjointe de ces sociétés, désignés ou approuvés à cet effet pa</w:t>
            </w:r>
            <w:r>
              <w:rPr>
                <w:rFonts w:cstheme="minorHAnsi"/>
                <w:lang w:val="fr-FR"/>
              </w:rPr>
              <w:t>r le président du tribunal de l'</w:t>
            </w:r>
            <w:r w:rsidRPr="00074B64">
              <w:rPr>
                <w:rFonts w:cstheme="minorHAnsi"/>
                <w:lang w:val="fr-FR"/>
              </w:rPr>
              <w:t>entreprise, conformément à l'article 588, 17°, du Code judiciaire, peuvent examiner le projet de fusion transfrontalière. Ce(t)(s) expert(s) indépendant(s) établi(ssen)t un rapport écrit unique destiné à l'ensembl</w:t>
            </w:r>
            <w:r>
              <w:rPr>
                <w:rFonts w:cstheme="minorHAnsi"/>
                <w:lang w:val="fr-FR"/>
              </w:rPr>
              <w:t>e des associés ou actionnaires.</w:t>
            </w:r>
          </w:p>
          <w:p w14:paraId="27D34703" w14:textId="77777777" w:rsidR="00B22440" w:rsidRPr="00074B64" w:rsidRDefault="00B22440" w:rsidP="00B22440">
            <w:pPr>
              <w:spacing w:after="0" w:line="240" w:lineRule="auto"/>
              <w:jc w:val="both"/>
              <w:rPr>
                <w:rFonts w:cstheme="minorHAnsi"/>
                <w:lang w:val="fr-FR"/>
              </w:rPr>
            </w:pPr>
          </w:p>
          <w:p w14:paraId="6F57FFF3" w14:textId="77777777" w:rsidR="00B22440" w:rsidRPr="00074B64" w:rsidRDefault="00B22440" w:rsidP="00B22440">
            <w:pPr>
              <w:spacing w:after="0" w:line="240" w:lineRule="auto"/>
              <w:jc w:val="both"/>
              <w:rPr>
                <w:rFonts w:cstheme="minorHAnsi"/>
                <w:lang w:val="fr-FR"/>
              </w:rPr>
            </w:pPr>
            <w:r w:rsidRPr="00074B64">
              <w:rPr>
                <w:rFonts w:cstheme="minorHAnsi"/>
                <w:lang w:val="fr-FR"/>
              </w:rPr>
              <w:t xml:space="preserve">§ 3. Ni un examen du projet commun de fusion transfrontalière par le commissaire ou le réviseur d'entreprises ou </w:t>
            </w:r>
            <w:r w:rsidRPr="00074B64">
              <w:rPr>
                <w:rFonts w:cstheme="minorHAnsi"/>
                <w:lang w:val="fr-BE"/>
              </w:rPr>
              <w:t xml:space="preserve">expert-comptable externe </w:t>
            </w:r>
            <w:r w:rsidRPr="00074B64">
              <w:rPr>
                <w:rFonts w:cstheme="minorHAnsi"/>
                <w:lang w:val="fr-FR"/>
              </w:rPr>
              <w:t xml:space="preserve">désigné ni le rapport visé au </w:t>
            </w:r>
            <w:del w:id="1878" w:author="Microsoft Office-gebruiker" w:date="2022-01-24T22:01:00Z">
              <w:r w:rsidRPr="00BC4643">
                <w:rPr>
                  <w:rFonts w:cstheme="minorHAnsi"/>
                  <w:lang w:val="fr-BE"/>
                </w:rPr>
                <w:delText>§</w:delText>
              </w:r>
            </w:del>
            <w:ins w:id="1879" w:author="Microsoft Office-gebruiker" w:date="2022-01-24T22:01:00Z">
              <w:r w:rsidRPr="00074B64">
                <w:rPr>
                  <w:rFonts w:cstheme="minorHAnsi"/>
                  <w:lang w:val="fr-FR"/>
                </w:rPr>
                <w:t>paragraphe</w:t>
              </w:r>
            </w:ins>
            <w:r w:rsidRPr="00074B64">
              <w:rPr>
                <w:rFonts w:cstheme="minorHAnsi"/>
                <w:lang w:val="fr-FR"/>
              </w:rPr>
              <w:t xml:space="preserve"> 1</w:t>
            </w:r>
            <w:r w:rsidRPr="00074B64">
              <w:rPr>
                <w:rFonts w:cstheme="minorHAnsi"/>
                <w:vertAlign w:val="superscript"/>
                <w:lang w:val="fr-FR"/>
              </w:rPr>
              <w:t>er</w:t>
            </w:r>
            <w:r w:rsidRPr="00074B64">
              <w:rPr>
                <w:rFonts w:cstheme="minorHAnsi"/>
                <w:lang w:val="fr-FR"/>
              </w:rPr>
              <w:t xml:space="preserve"> ne sont requis si tous les associés ou actionnaires de chacune des sociétés participant à la fusion transfrontalière en ont ainsi décidé.</w:t>
            </w:r>
          </w:p>
          <w:p w14:paraId="1E030085" w14:textId="77777777" w:rsidR="00B22440" w:rsidRPr="00074B64" w:rsidRDefault="00B22440" w:rsidP="00B22440">
            <w:pPr>
              <w:spacing w:after="0" w:line="240" w:lineRule="auto"/>
              <w:jc w:val="both"/>
              <w:rPr>
                <w:rFonts w:cstheme="minorHAnsi"/>
                <w:lang w:val="fr-FR"/>
              </w:rPr>
            </w:pPr>
          </w:p>
          <w:p w14:paraId="7437AFE0" w14:textId="77777777" w:rsidR="00B22440" w:rsidRPr="00074B64" w:rsidRDefault="00B22440" w:rsidP="00B22440">
            <w:pPr>
              <w:spacing w:after="0" w:line="240" w:lineRule="auto"/>
              <w:jc w:val="both"/>
              <w:rPr>
                <w:rFonts w:cstheme="minorHAnsi"/>
                <w:lang w:val="fr-FR"/>
              </w:rPr>
            </w:pPr>
            <w:r w:rsidRPr="00074B64">
              <w:rPr>
                <w:rFonts w:cstheme="minorHAnsi"/>
                <w:lang w:val="fr-FR"/>
              </w:rPr>
              <w:t xml:space="preserve">§ 4. Pour l'opération assimilée à la fusion transfrontalière, le rapport visé au </w:t>
            </w:r>
            <w:del w:id="1880" w:author="Microsoft Office-gebruiker" w:date="2022-01-24T22:01:00Z">
              <w:r w:rsidRPr="00BC4643">
                <w:rPr>
                  <w:rFonts w:cstheme="minorHAnsi"/>
                  <w:lang w:val="fr-BE"/>
                </w:rPr>
                <w:delText>§</w:delText>
              </w:r>
            </w:del>
            <w:ins w:id="1881" w:author="Microsoft Office-gebruiker" w:date="2022-01-24T22:01:00Z">
              <w:r w:rsidRPr="00074B64">
                <w:rPr>
                  <w:rFonts w:cstheme="minorHAnsi"/>
                  <w:lang w:val="fr-FR"/>
                </w:rPr>
                <w:t>paragraphe</w:t>
              </w:r>
            </w:ins>
            <w:r w:rsidRPr="00074B64">
              <w:rPr>
                <w:rFonts w:cstheme="minorHAnsi"/>
                <w:lang w:val="fr-FR"/>
              </w:rPr>
              <w:t xml:space="preserve"> 1</w:t>
            </w:r>
            <w:r w:rsidRPr="00074B64">
              <w:rPr>
                <w:rFonts w:cstheme="minorHAnsi"/>
                <w:vertAlign w:val="superscript"/>
                <w:lang w:val="fr-FR"/>
              </w:rPr>
              <w:t>er</w:t>
            </w:r>
            <w:r w:rsidRPr="00074B64">
              <w:rPr>
                <w:rFonts w:cstheme="minorHAnsi"/>
                <w:lang w:val="fr-FR"/>
              </w:rPr>
              <w:t xml:space="preserve"> n'est pas requis.</w:t>
            </w:r>
          </w:p>
          <w:p w14:paraId="1763221C" w14:textId="77777777" w:rsidR="00B22440" w:rsidRPr="00074B64" w:rsidRDefault="00B22440" w:rsidP="00B22440">
            <w:pPr>
              <w:spacing w:after="0" w:line="240" w:lineRule="auto"/>
              <w:jc w:val="both"/>
              <w:rPr>
                <w:rFonts w:cstheme="minorHAnsi"/>
                <w:lang w:val="fr-FR"/>
              </w:rPr>
            </w:pPr>
          </w:p>
          <w:p w14:paraId="512037DB" w14:textId="77777777" w:rsidR="00B22440" w:rsidRPr="00074B64" w:rsidRDefault="00B22440" w:rsidP="00B22440">
            <w:pPr>
              <w:spacing w:after="0" w:line="240" w:lineRule="auto"/>
              <w:jc w:val="both"/>
              <w:rPr>
                <w:rFonts w:cstheme="minorHAnsi"/>
                <w:lang w:val="fr-BE"/>
              </w:rPr>
            </w:pPr>
            <w:r w:rsidRPr="00074B64">
              <w:rPr>
                <w:rFonts w:cstheme="minorHAnsi"/>
                <w:lang w:val="fr-BE"/>
              </w:rPr>
              <w:t xml:space="preserve">§ 5. Si un rapport a été établi conformément au </w:t>
            </w:r>
            <w:del w:id="1882" w:author="Microsoft Office-gebruiker" w:date="2022-01-24T22:01:00Z">
              <w:r w:rsidRPr="00BC4643">
                <w:rPr>
                  <w:rFonts w:cstheme="minorHAnsi"/>
                  <w:lang w:val="fr-BE"/>
                </w:rPr>
                <w:delText>§</w:delText>
              </w:r>
            </w:del>
            <w:ins w:id="1883" w:author="Microsoft Office-gebruiker" w:date="2022-01-24T22:01:00Z">
              <w:r w:rsidRPr="00074B64">
                <w:rPr>
                  <w:rFonts w:cstheme="minorHAnsi"/>
                  <w:lang w:val="fr-BE"/>
                </w:rPr>
                <w:t>paragraphe</w:t>
              </w:r>
            </w:ins>
            <w:r w:rsidRPr="00074B64">
              <w:rPr>
                <w:rFonts w:cstheme="minorHAnsi"/>
                <w:lang w:val="fr-BE"/>
              </w:rPr>
              <w:t xml:space="preserve"> 1</w:t>
            </w:r>
            <w:r w:rsidRPr="00074B64">
              <w:rPr>
                <w:rFonts w:cstheme="minorHAnsi"/>
                <w:vertAlign w:val="superscript"/>
                <w:lang w:val="fr-BE"/>
              </w:rPr>
              <w:t>er</w:t>
            </w:r>
            <w:r w:rsidRPr="00074B64">
              <w:rPr>
                <w:rFonts w:cstheme="minorHAnsi"/>
                <w:lang w:val="fr-BE"/>
              </w:rPr>
              <w:t>, les artic</w:t>
            </w:r>
            <w:r>
              <w:rPr>
                <w:rFonts w:cstheme="minorHAnsi"/>
                <w:lang w:val="fr-BE"/>
              </w:rPr>
              <w:t>les 5:133</w:t>
            </w:r>
            <w:ins w:id="1884" w:author="Microsoft Office-gebruiker" w:date="2022-01-24T22:01:00Z">
              <w:r>
                <w:rPr>
                  <w:rFonts w:cstheme="minorHAnsi"/>
                  <w:lang w:val="fr-BE"/>
                </w:rPr>
                <w:t>, 6 :110</w:t>
              </w:r>
            </w:ins>
            <w:r>
              <w:rPr>
                <w:rFonts w:cstheme="minorHAnsi"/>
                <w:lang w:val="fr-BE"/>
              </w:rPr>
              <w:t xml:space="preserve"> ou 7:197 ne s'</w:t>
            </w:r>
            <w:r w:rsidRPr="00074B64">
              <w:rPr>
                <w:rFonts w:cstheme="minorHAnsi"/>
                <w:lang w:val="fr-BE"/>
              </w:rPr>
              <w:t>appliquent pas à une société abs</w:t>
            </w:r>
            <w:r>
              <w:rPr>
                <w:rFonts w:cstheme="minorHAnsi"/>
                <w:lang w:val="fr-BE"/>
              </w:rPr>
              <w:t>orbante ayant la forme</w:t>
            </w:r>
            <w:ins w:id="1885" w:author="Microsoft Office-gebruiker" w:date="2022-01-24T22:01:00Z">
              <w:r>
                <w:rPr>
                  <w:rFonts w:cstheme="minorHAnsi"/>
                  <w:lang w:val="fr-BE"/>
                </w:rPr>
                <w:t xml:space="preserve"> légale</w:t>
              </w:r>
            </w:ins>
            <w:r>
              <w:rPr>
                <w:rFonts w:cstheme="minorHAnsi"/>
                <w:lang w:val="fr-BE"/>
              </w:rPr>
              <w:t xml:space="preserve"> d'</w:t>
            </w:r>
            <w:r w:rsidRPr="00074B64">
              <w:rPr>
                <w:rFonts w:cstheme="minorHAnsi"/>
                <w:lang w:val="fr-BE"/>
              </w:rPr>
              <w:t>une soci</w:t>
            </w:r>
            <w:r>
              <w:rPr>
                <w:rFonts w:cstheme="minorHAnsi"/>
                <w:lang w:val="fr-BE"/>
              </w:rPr>
              <w:t xml:space="preserve">été à responsabilité limitée, d'une société coopérative, d'une société </w:t>
            </w:r>
            <w:r>
              <w:rPr>
                <w:rFonts w:cstheme="minorHAnsi"/>
                <w:lang w:val="fr-BE"/>
              </w:rPr>
              <w:lastRenderedPageBreak/>
              <w:t>anonyme, d'</w:t>
            </w:r>
            <w:r w:rsidRPr="00074B64">
              <w:rPr>
                <w:rFonts w:cstheme="minorHAnsi"/>
                <w:lang w:val="fr-BE"/>
              </w:rPr>
              <w:t>une société eu</w:t>
            </w:r>
            <w:r>
              <w:rPr>
                <w:rFonts w:cstheme="minorHAnsi"/>
                <w:lang w:val="fr-BE"/>
              </w:rPr>
              <w:t>ropéenne ou d'</w:t>
            </w:r>
            <w:r w:rsidRPr="00074B64">
              <w:rPr>
                <w:rFonts w:cstheme="minorHAnsi"/>
                <w:lang w:val="fr-BE"/>
              </w:rPr>
              <w:t>une société coopérative européenne.</w:t>
            </w:r>
          </w:p>
          <w:p w14:paraId="5C0BA26D" w14:textId="77777777" w:rsidR="00B22440" w:rsidRPr="00074B64" w:rsidRDefault="00B22440" w:rsidP="00B22440">
            <w:pPr>
              <w:spacing w:after="0" w:line="240" w:lineRule="auto"/>
              <w:jc w:val="both"/>
              <w:rPr>
                <w:rFonts w:cstheme="minorHAnsi"/>
                <w:lang w:val="fr-BE"/>
              </w:rPr>
            </w:pPr>
          </w:p>
          <w:p w14:paraId="045994C2" w14:textId="670CF171" w:rsidR="00B22440" w:rsidRPr="002E4A01" w:rsidRDefault="00B22440" w:rsidP="002E4A01">
            <w:pPr>
              <w:autoSpaceDE w:val="0"/>
              <w:autoSpaceDN w:val="0"/>
              <w:adjustRightInd w:val="0"/>
              <w:spacing w:after="0" w:line="240" w:lineRule="auto"/>
              <w:jc w:val="both"/>
              <w:rPr>
                <w:rFonts w:cstheme="minorHAnsi"/>
                <w:color w:val="0563C1" w:themeColor="hyperlink"/>
                <w:u w:val="single"/>
                <w:lang w:val="fr-FR"/>
              </w:rPr>
            </w:pPr>
            <w:r w:rsidRPr="00074B64">
              <w:rPr>
                <w:rFonts w:cstheme="minorHAnsi"/>
                <w:lang w:val="fr-BE"/>
              </w:rPr>
              <w:t xml:space="preserve">Si un rapport a été établi conformément au </w:t>
            </w:r>
            <w:del w:id="1886" w:author="Microsoft Office-gebruiker" w:date="2022-01-24T22:01:00Z">
              <w:r w:rsidRPr="00BC4643">
                <w:rPr>
                  <w:rFonts w:cstheme="minorHAnsi"/>
                  <w:lang w:val="fr-BE"/>
                </w:rPr>
                <w:delText>§</w:delText>
              </w:r>
            </w:del>
            <w:ins w:id="1887" w:author="Microsoft Office-gebruiker" w:date="2022-01-24T22:01:00Z">
              <w:r w:rsidRPr="00074B64">
                <w:rPr>
                  <w:rFonts w:cstheme="minorHAnsi"/>
                  <w:lang w:val="fr-BE"/>
                </w:rPr>
                <w:t xml:space="preserve">paragraphe </w:t>
              </w:r>
            </w:ins>
            <w:r w:rsidRPr="00074B64">
              <w:rPr>
                <w:rFonts w:cstheme="minorHAnsi"/>
                <w:lang w:val="fr-BE"/>
              </w:rPr>
              <w:t xml:space="preserve"> 1</w:t>
            </w:r>
            <w:r w:rsidRPr="00074B64">
              <w:rPr>
                <w:rFonts w:cstheme="minorHAnsi"/>
                <w:vertAlign w:val="superscript"/>
                <w:lang w:val="fr-BE"/>
              </w:rPr>
              <w:t>er</w:t>
            </w:r>
            <w:r w:rsidRPr="00074B64">
              <w:rPr>
                <w:rFonts w:cstheme="minorHAnsi"/>
                <w:lang w:val="fr-BE"/>
              </w:rPr>
              <w:t xml:space="preserve">, </w:t>
            </w:r>
            <w:r w:rsidR="001516E1">
              <w:rPr>
                <w:rFonts w:cstheme="minorHAnsi"/>
                <w:lang w:val="fr-BE"/>
              </w:rPr>
              <w:fldChar w:fldCharType="begin"/>
            </w:r>
            <w:r w:rsidR="001516E1">
              <w:rPr>
                <w:rFonts w:cstheme="minorHAnsi"/>
                <w:lang w:val="fr-BE"/>
              </w:rPr>
              <w:instrText xml:space="preserve"> HYPERLINK  \l "_Amendement_415_3" </w:instrText>
            </w:r>
            <w:r w:rsidR="001516E1">
              <w:rPr>
                <w:rFonts w:cstheme="minorHAnsi"/>
                <w:lang w:val="fr-BE"/>
              </w:rPr>
            </w:r>
            <w:r w:rsidR="001516E1">
              <w:rPr>
                <w:rFonts w:cstheme="minorHAnsi"/>
                <w:lang w:val="fr-BE"/>
              </w:rPr>
              <w:fldChar w:fldCharType="separate"/>
            </w:r>
            <w:del w:id="1888" w:author="Microsoft Office-gebruiker" w:date="2022-01-24T22:01:00Z">
              <w:r w:rsidRPr="001516E1">
                <w:rPr>
                  <w:rStyle w:val="Hyperlink"/>
                  <w:rFonts w:cstheme="minorHAnsi"/>
                  <w:lang w:val="fr-BE"/>
                </w:rPr>
                <w:delText>l'article</w:delText>
              </w:r>
            </w:del>
            <w:ins w:id="1889" w:author="Microsoft Office-gebruiker" w:date="2022-01-24T22:01:00Z">
              <w:r w:rsidRPr="001516E1">
                <w:rPr>
                  <w:rStyle w:val="Hyperlink"/>
                  <w:rFonts w:cstheme="minorHAnsi"/>
                  <w:lang w:val="fr-FR"/>
                </w:rPr>
                <w:t>les articles</w:t>
              </w:r>
            </w:ins>
            <w:r w:rsidRPr="001516E1">
              <w:rPr>
                <w:rStyle w:val="Hyperlink"/>
                <w:rFonts w:cstheme="minorHAnsi"/>
                <w:lang w:val="fr-FR"/>
              </w:rPr>
              <w:t xml:space="preserve"> 7:7, </w:t>
            </w:r>
            <w:del w:id="1890" w:author="Microsoft Office-gebruiker" w:date="2022-01-24T22:01:00Z">
              <w:r w:rsidRPr="001516E1">
                <w:rPr>
                  <w:rStyle w:val="Hyperlink"/>
                  <w:rFonts w:cstheme="minorHAnsi"/>
                  <w:lang w:val="fr-BE"/>
                </w:rPr>
                <w:delText>l'article</w:delText>
              </w:r>
            </w:del>
            <w:ins w:id="1891" w:author="Microsoft Office-gebruiker" w:date="2022-01-24T22:01:00Z">
              <w:r w:rsidRPr="001516E1">
                <w:rPr>
                  <w:rStyle w:val="Hyperlink"/>
                  <w:rFonts w:cstheme="minorHAnsi"/>
                  <w:lang w:val="fr-FR"/>
                </w:rPr>
                <w:t>7:12,</w:t>
              </w:r>
            </w:ins>
            <w:r w:rsidRPr="001516E1">
              <w:rPr>
                <w:rStyle w:val="Hyperlink"/>
                <w:rFonts w:cstheme="minorHAnsi"/>
                <w:lang w:val="fr-FR"/>
              </w:rPr>
              <w:t xml:space="preserve"> 7:13, alinéa 2, deuxième</w:t>
            </w:r>
            <w:r w:rsidR="002E4A01">
              <w:rPr>
                <w:rStyle w:val="Hyperlink"/>
                <w:rFonts w:cstheme="minorHAnsi"/>
                <w:lang w:val="fr-FR"/>
              </w:rPr>
              <w:t xml:space="preserve"> </w:t>
            </w:r>
            <w:r w:rsidRPr="001516E1">
              <w:rPr>
                <w:rStyle w:val="Hyperlink"/>
                <w:rFonts w:cstheme="minorHAnsi"/>
                <w:lang w:val="fr-FR"/>
              </w:rPr>
              <w:t xml:space="preserve">phrase, et </w:t>
            </w:r>
            <w:del w:id="1892" w:author="Microsoft Office-gebruiker" w:date="2022-01-24T22:01:00Z">
              <w:r w:rsidRPr="001516E1">
                <w:rPr>
                  <w:rStyle w:val="Hyperlink"/>
                  <w:rFonts w:cstheme="minorHAnsi"/>
                  <w:lang w:val="fr-BE"/>
                </w:rPr>
                <w:delText xml:space="preserve">l'article </w:delText>
              </w:r>
            </w:del>
            <w:r w:rsidRPr="001516E1">
              <w:rPr>
                <w:rStyle w:val="Hyperlink"/>
                <w:rFonts w:cstheme="minorHAnsi"/>
                <w:lang w:val="fr-FR"/>
              </w:rPr>
              <w:t>7:14,</w:t>
            </w:r>
            <w:ins w:id="1893" w:author="Microsoft Office-gebruiker" w:date="2022-01-24T22:01:00Z">
              <w:r w:rsidRPr="001516E1">
                <w:rPr>
                  <w:rStyle w:val="Hyperlink"/>
                  <w:rFonts w:cstheme="minorHAnsi"/>
                  <w:lang w:val="fr-FR"/>
                </w:rPr>
                <w:t xml:space="preserve"> alinéa 1er, 2° et</w:t>
              </w:r>
            </w:ins>
            <w:r w:rsidRPr="001516E1">
              <w:rPr>
                <w:rStyle w:val="Hyperlink"/>
                <w:rFonts w:cstheme="minorHAnsi"/>
                <w:lang w:val="fr-FR"/>
              </w:rPr>
              <w:t xml:space="preserve"> 7°</w:t>
            </w:r>
            <w:r w:rsidR="001516E1">
              <w:rPr>
                <w:rFonts w:cstheme="minorHAnsi"/>
                <w:lang w:val="fr-BE"/>
              </w:rPr>
              <w:fldChar w:fldCharType="end"/>
            </w:r>
            <w:r w:rsidRPr="00074B64">
              <w:rPr>
                <w:rFonts w:cstheme="minorHAnsi"/>
                <w:lang w:val="fr-FR"/>
              </w:rPr>
              <w:t>,</w:t>
            </w:r>
            <w:r>
              <w:rPr>
                <w:rFonts w:cstheme="minorHAnsi"/>
                <w:lang w:val="fr-BE"/>
              </w:rPr>
              <w:t xml:space="preserve"> ne s'</w:t>
            </w:r>
            <w:r w:rsidRPr="00E76CBC">
              <w:rPr>
                <w:rFonts w:cstheme="minorHAnsi"/>
                <w:lang w:val="fr-BE"/>
              </w:rPr>
              <w:t>appliquent ni à la société anonyme, ni à la société européenne issues de la fusion.</w:t>
            </w:r>
          </w:p>
          <w:p w14:paraId="7BAC90D8" w14:textId="77777777" w:rsidR="00B22440" w:rsidRDefault="00B22440" w:rsidP="00B22440">
            <w:pPr>
              <w:autoSpaceDE w:val="0"/>
              <w:autoSpaceDN w:val="0"/>
              <w:adjustRightInd w:val="0"/>
              <w:spacing w:after="0" w:line="240" w:lineRule="auto"/>
              <w:jc w:val="both"/>
              <w:rPr>
                <w:rFonts w:cstheme="minorHAnsi"/>
                <w:lang w:val="fr-BE"/>
              </w:rPr>
            </w:pPr>
          </w:p>
          <w:p w14:paraId="263D9B6B" w14:textId="3A2F20FD" w:rsidR="00B22440" w:rsidRDefault="00B22440" w:rsidP="00B22440">
            <w:pPr>
              <w:autoSpaceDE w:val="0"/>
              <w:autoSpaceDN w:val="0"/>
              <w:adjustRightInd w:val="0"/>
              <w:spacing w:after="0" w:line="240" w:lineRule="auto"/>
              <w:jc w:val="both"/>
              <w:rPr>
                <w:ins w:id="1894" w:author="Microsoft Office-gebruiker" w:date="2022-01-24T22:01:00Z"/>
                <w:rFonts w:cstheme="minorHAnsi"/>
                <w:lang w:val="fr-FR"/>
              </w:rPr>
            </w:pPr>
            <w:r w:rsidRPr="00074B64">
              <w:rPr>
                <w:rFonts w:cstheme="minorHAnsi"/>
                <w:lang w:val="fr-FR"/>
              </w:rPr>
              <w:t xml:space="preserve">Si un rapport a été établi conformément au </w:t>
            </w:r>
            <w:del w:id="1895" w:author="Microsoft Office-gebruiker" w:date="2022-01-24T22:01:00Z">
              <w:r>
                <w:rPr>
                  <w:rFonts w:cstheme="minorHAnsi"/>
                  <w:lang w:val="fr-BE"/>
                </w:rPr>
                <w:delText>§</w:delText>
              </w:r>
            </w:del>
            <w:ins w:id="1896" w:author="Microsoft Office-gebruiker" w:date="2022-01-24T22:01:00Z">
              <w:r w:rsidRPr="00074B64">
                <w:rPr>
                  <w:rFonts w:cstheme="minorHAnsi"/>
                  <w:lang w:val="fr-FR"/>
                </w:rPr>
                <w:t>paragraphe</w:t>
              </w:r>
            </w:ins>
            <w:r>
              <w:rPr>
                <w:rFonts w:cstheme="minorHAnsi"/>
                <w:lang w:val="fr-FR"/>
              </w:rPr>
              <w:t xml:space="preserve"> </w:t>
            </w:r>
            <w:r w:rsidRPr="00074B64">
              <w:rPr>
                <w:rFonts w:cstheme="minorHAnsi"/>
                <w:lang w:val="fr-FR"/>
              </w:rPr>
              <w:t>1er</w:t>
            </w:r>
            <w:r w:rsidR="00B74B7A">
              <w:rPr>
                <w:rFonts w:cstheme="minorHAnsi"/>
                <w:lang w:val="fr-FR"/>
              </w:rPr>
              <w:fldChar w:fldCharType="begin"/>
            </w:r>
            <w:r w:rsidR="00B74B7A">
              <w:rPr>
                <w:rFonts w:cstheme="minorHAnsi"/>
                <w:lang w:val="fr-FR"/>
              </w:rPr>
              <w:instrText xml:space="preserve"> HYPERLINK  \l "_Amendement_415_5" </w:instrText>
            </w:r>
            <w:r w:rsidR="00B74B7A">
              <w:rPr>
                <w:rFonts w:cstheme="minorHAnsi"/>
                <w:lang w:val="fr-FR"/>
              </w:rPr>
            </w:r>
            <w:r w:rsidR="00B74B7A">
              <w:rPr>
                <w:rFonts w:cstheme="minorHAnsi"/>
                <w:lang w:val="fr-FR"/>
              </w:rPr>
              <w:fldChar w:fldCharType="separate"/>
            </w:r>
            <w:r w:rsidRPr="00B74B7A">
              <w:rPr>
                <w:rStyle w:val="Hyperlink"/>
                <w:rFonts w:cstheme="minorHAnsi"/>
                <w:lang w:val="fr-FR"/>
              </w:rPr>
              <w:t xml:space="preserve">, </w:t>
            </w:r>
            <w:del w:id="1897" w:author="Microsoft Office-gebruiker" w:date="2022-01-24T22:01:00Z">
              <w:r w:rsidRPr="00B74B7A">
                <w:rPr>
                  <w:rStyle w:val="Hyperlink"/>
                  <w:rFonts w:cstheme="minorHAnsi"/>
                  <w:lang w:val="fr-BE"/>
                </w:rPr>
                <w:delText>l'article</w:delText>
              </w:r>
            </w:del>
            <w:ins w:id="1898" w:author="Microsoft Office-gebruiker" w:date="2022-01-24T22:01:00Z">
              <w:r w:rsidRPr="00B74B7A">
                <w:rPr>
                  <w:rStyle w:val="Hyperlink"/>
                  <w:rFonts w:cstheme="minorHAnsi"/>
                  <w:lang w:val="fr-FR"/>
                </w:rPr>
                <w:t>les articles</w:t>
              </w:r>
            </w:ins>
            <w:r w:rsidRPr="00B74B7A">
              <w:rPr>
                <w:rStyle w:val="Hyperlink"/>
                <w:rFonts w:cstheme="minorHAnsi"/>
                <w:lang w:val="fr-FR"/>
              </w:rPr>
              <w:t xml:space="preserve"> 5:7</w:t>
            </w:r>
            <w:ins w:id="1899" w:author="Microsoft Office-gebruiker" w:date="2022-01-24T22:01:00Z">
              <w:r w:rsidRPr="00B74B7A">
                <w:rPr>
                  <w:rStyle w:val="Hyperlink"/>
                  <w:rFonts w:cstheme="minorHAnsi"/>
                  <w:lang w:val="fr-FR"/>
                </w:rPr>
                <w:t>, 5:9 et 5:12, alinéa 1er, 2° et 5°</w:t>
              </w:r>
            </w:ins>
            <w:r w:rsidR="00B74B7A">
              <w:rPr>
                <w:rFonts w:cstheme="minorHAnsi"/>
                <w:lang w:val="fr-FR"/>
              </w:rPr>
              <w:fldChar w:fldCharType="end"/>
            </w:r>
            <w:ins w:id="1900" w:author="Microsoft Office-gebruiker" w:date="2022-01-24T22:01:00Z">
              <w:r w:rsidRPr="00074B64">
                <w:rPr>
                  <w:rFonts w:cstheme="minorHAnsi"/>
                  <w:lang w:val="fr-FR"/>
                </w:rPr>
                <w:t>,</w:t>
              </w:r>
            </w:ins>
            <w:r>
              <w:rPr>
                <w:rFonts w:cstheme="minorHAnsi"/>
                <w:lang w:val="fr-FR"/>
              </w:rPr>
              <w:t xml:space="preserve"> ne </w:t>
            </w:r>
            <w:del w:id="1901" w:author="Microsoft Office-gebruiker" w:date="2022-01-24T22:01:00Z">
              <w:r>
                <w:rPr>
                  <w:rFonts w:cstheme="minorHAnsi"/>
                  <w:lang w:val="fr-BE"/>
                </w:rPr>
                <w:delText>s'</w:delText>
              </w:r>
              <w:r w:rsidRPr="00BC4643">
                <w:rPr>
                  <w:rFonts w:cstheme="minorHAnsi"/>
                  <w:lang w:val="fr-BE"/>
                </w:rPr>
                <w:delText xml:space="preserve">applique ni </w:delText>
              </w:r>
            </w:del>
            <w:ins w:id="1902" w:author="Microsoft Office-gebruiker" w:date="2022-01-24T22:01:00Z">
              <w:r>
                <w:rPr>
                  <w:rFonts w:cstheme="minorHAnsi"/>
                  <w:lang w:val="fr-FR"/>
                </w:rPr>
                <w:t>s'</w:t>
              </w:r>
              <w:r w:rsidRPr="00074B64">
                <w:rPr>
                  <w:rFonts w:cstheme="minorHAnsi"/>
                  <w:lang w:val="fr-FR"/>
                </w:rPr>
                <w:t xml:space="preserve">appliquent pas </w:t>
              </w:r>
            </w:ins>
            <w:r w:rsidRPr="00074B64">
              <w:rPr>
                <w:rFonts w:cstheme="minorHAnsi"/>
                <w:lang w:val="fr-FR"/>
              </w:rPr>
              <w:t>à la société à responsabilité limitée</w:t>
            </w:r>
            <w:del w:id="1903" w:author="Microsoft Office-gebruiker" w:date="2022-01-24T22:01:00Z">
              <w:r w:rsidRPr="00BC4643">
                <w:rPr>
                  <w:rFonts w:cstheme="minorHAnsi"/>
                  <w:lang w:val="fr-BE"/>
                </w:rPr>
                <w:delText>,</w:delText>
              </w:r>
            </w:del>
            <w:ins w:id="1904" w:author="Microsoft Office-gebruiker" w:date="2022-01-24T22:01:00Z">
              <w:r>
                <w:rPr>
                  <w:rFonts w:cstheme="minorHAnsi"/>
                  <w:lang w:val="fr-FR"/>
                </w:rPr>
                <w:t xml:space="preserve"> </w:t>
              </w:r>
              <w:r w:rsidRPr="00074B64">
                <w:rPr>
                  <w:rFonts w:cstheme="minorHAnsi"/>
                  <w:lang w:val="fr-FR"/>
                </w:rPr>
                <w:t>issue de la fusion.</w:t>
              </w:r>
            </w:ins>
          </w:p>
          <w:p w14:paraId="24800F8B" w14:textId="77777777" w:rsidR="00B22440" w:rsidRDefault="00B22440" w:rsidP="00B22440">
            <w:pPr>
              <w:autoSpaceDE w:val="0"/>
              <w:autoSpaceDN w:val="0"/>
              <w:adjustRightInd w:val="0"/>
              <w:spacing w:after="0" w:line="240" w:lineRule="auto"/>
              <w:jc w:val="both"/>
              <w:rPr>
                <w:ins w:id="1905" w:author="Microsoft Office-gebruiker" w:date="2022-01-24T22:01:00Z"/>
                <w:rFonts w:cstheme="minorHAnsi"/>
                <w:lang w:val="fr-FR"/>
              </w:rPr>
            </w:pPr>
          </w:p>
          <w:p w14:paraId="5FE11FC3" w14:textId="77777777" w:rsidR="00B22440" w:rsidRPr="00BC4643" w:rsidRDefault="00B22440" w:rsidP="00B22440">
            <w:pPr>
              <w:spacing w:after="0" w:line="240" w:lineRule="auto"/>
              <w:jc w:val="both"/>
              <w:rPr>
                <w:del w:id="1906" w:author="Microsoft Office-gebruiker" w:date="2022-01-24T22:01:00Z"/>
                <w:rFonts w:cstheme="minorHAnsi"/>
                <w:lang w:val="fr-BE"/>
              </w:rPr>
            </w:pPr>
            <w:ins w:id="1907" w:author="Microsoft Office-gebruiker" w:date="2022-01-24T22:01:00Z">
              <w:r w:rsidRPr="00074B64">
                <w:rPr>
                  <w:rFonts w:cstheme="minorHAnsi"/>
                  <w:lang w:val="fr-FR"/>
                </w:rPr>
                <w:t>Si un rapport a été établi conformément au paragraphe</w:t>
              </w:r>
              <w:r>
                <w:rPr>
                  <w:rFonts w:cstheme="minorHAnsi"/>
                  <w:lang w:val="fr-FR"/>
                </w:rPr>
                <w:t xml:space="preserve"> </w:t>
              </w:r>
              <w:r w:rsidRPr="00074B64">
                <w:rPr>
                  <w:rFonts w:cstheme="minorHAnsi"/>
                  <w:lang w:val="fr-FR"/>
                </w:rPr>
                <w:t>1er, les articles 6:8, 6:10 et 6:13, alinéa 1er, 2° et</w:t>
              </w:r>
              <w:r>
                <w:rPr>
                  <w:rFonts w:cstheme="minorHAnsi"/>
                  <w:lang w:val="fr-FR"/>
                </w:rPr>
                <w:t xml:space="preserve"> 5°, ne s'</w:t>
              </w:r>
              <w:r w:rsidRPr="00074B64">
                <w:rPr>
                  <w:rFonts w:cstheme="minorHAnsi"/>
                  <w:lang w:val="fr-FR"/>
                </w:rPr>
                <w:t>appliquent</w:t>
              </w:r>
            </w:ins>
            <w:r w:rsidRPr="00074B64">
              <w:rPr>
                <w:rFonts w:cstheme="minorHAnsi"/>
                <w:lang w:val="fr-FR"/>
              </w:rPr>
              <w:t xml:space="preserve"> ni à la société coopérative, ni à la</w:t>
            </w:r>
            <w:r>
              <w:rPr>
                <w:rFonts w:cstheme="minorHAnsi"/>
                <w:lang w:val="fr-FR"/>
              </w:rPr>
              <w:t xml:space="preserve"> </w:t>
            </w:r>
            <w:r w:rsidRPr="00074B64">
              <w:rPr>
                <w:rFonts w:cstheme="minorHAnsi"/>
                <w:lang w:val="fr-FR"/>
              </w:rPr>
              <w:t>société européenne coopérative issues de la fusion.</w:t>
            </w:r>
            <w:del w:id="1908" w:author="Microsoft Office-gebruiker" w:date="2022-01-24T22:01:00Z">
              <w:r>
                <w:rPr>
                  <w:rFonts w:cstheme="minorHAnsi"/>
                  <w:lang w:val="fr-BE"/>
                </w:rPr>
                <w:delText xml:space="preserve"> L'article 5:12, 5°, n'</w:delText>
              </w:r>
              <w:r w:rsidRPr="00BC4643">
                <w:rPr>
                  <w:rFonts w:cstheme="minorHAnsi"/>
                  <w:lang w:val="fr-BE"/>
                </w:rPr>
                <w:delText>est pas non plus d'application à ces sociétés.</w:delText>
              </w:r>
            </w:del>
          </w:p>
          <w:p w14:paraId="03FB1E98" w14:textId="00F62447" w:rsidR="00D66B5B" w:rsidRPr="00B22440" w:rsidRDefault="00D66B5B" w:rsidP="00D66B5B">
            <w:pPr>
              <w:autoSpaceDE w:val="0"/>
              <w:autoSpaceDN w:val="0"/>
              <w:adjustRightInd w:val="0"/>
              <w:spacing w:after="0" w:line="240" w:lineRule="auto"/>
              <w:jc w:val="both"/>
              <w:rPr>
                <w:rFonts w:cstheme="minorHAnsi"/>
                <w:bCs/>
                <w:iCs/>
                <w:lang w:val="fr-BE"/>
              </w:rPr>
            </w:pPr>
          </w:p>
        </w:tc>
      </w:tr>
      <w:tr w:rsidR="00381ADA" w:rsidRPr="00381ADA" w14:paraId="050E08E7" w14:textId="77777777" w:rsidTr="00AA3F5E">
        <w:trPr>
          <w:trHeight w:val="1598"/>
        </w:trPr>
        <w:tc>
          <w:tcPr>
            <w:tcW w:w="1980" w:type="dxa"/>
          </w:tcPr>
          <w:p w14:paraId="231E16D6" w14:textId="4D5503BA" w:rsidR="00381ADA" w:rsidRDefault="002C7671" w:rsidP="005F5C1E">
            <w:pPr>
              <w:spacing w:after="0" w:line="240" w:lineRule="auto"/>
              <w:rPr>
                <w:rFonts w:cs="Calibri"/>
                <w:lang w:val="nl-BE"/>
              </w:rPr>
            </w:pPr>
            <w:ins w:id="1909" w:author="Top Vastgoed" w:date="2024-04-25T11:53: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381ADA" w:rsidRPr="002C7671">
                <w:rPr>
                  <w:rStyle w:val="Hyperlink"/>
                  <w:rFonts w:cs="Calibri"/>
                  <w:lang w:val="nl-BE"/>
                </w:rPr>
                <w:t>Ontwerp</w:t>
              </w:r>
              <w:r>
                <w:rPr>
                  <w:rFonts w:cs="Calibri"/>
                  <w:lang w:val="nl-BE"/>
                </w:rPr>
                <w:fldChar w:fldCharType="end"/>
              </w:r>
            </w:ins>
          </w:p>
        </w:tc>
        <w:tc>
          <w:tcPr>
            <w:tcW w:w="5812" w:type="dxa"/>
            <w:gridSpan w:val="2"/>
            <w:shd w:val="clear" w:color="auto" w:fill="auto"/>
          </w:tcPr>
          <w:p w14:paraId="278090FC" w14:textId="77777777" w:rsidR="00A9237B" w:rsidRPr="00BC4643" w:rsidRDefault="00A9237B" w:rsidP="00A9237B">
            <w:pPr>
              <w:spacing w:after="0" w:line="240" w:lineRule="auto"/>
              <w:jc w:val="both"/>
              <w:rPr>
                <w:rFonts w:cstheme="minorHAnsi"/>
                <w:lang w:val="nl-NL"/>
              </w:rPr>
            </w:pPr>
            <w:r w:rsidRPr="00BC4643">
              <w:rPr>
                <w:rFonts w:cstheme="minorHAnsi"/>
                <w:lang w:val="nl-NL"/>
              </w:rPr>
              <w:t>Art. 12:1</w:t>
            </w:r>
            <w:r>
              <w:rPr>
                <w:rFonts w:cstheme="minorHAnsi"/>
                <w:lang w:val="nl-NL"/>
              </w:rPr>
              <w:t xml:space="preserve">14. </w:t>
            </w:r>
            <w:r w:rsidRPr="00BC4643">
              <w:rPr>
                <w:rFonts w:cstheme="minorHAnsi"/>
                <w:lang w:val="nl-NL"/>
              </w:rPr>
              <w:t xml:space="preserve">§ 1. In elke vennootschap stelt de commissaris, of, wanneer er geen commissaris is, een door het bestuursorgaan aangewezen bedrijfsrevisor </w:t>
            </w:r>
            <w:ins w:id="1910" w:author="Microsoft Office-gebruiker" w:date="2022-01-24T21:57:00Z">
              <w:r w:rsidRPr="00BC4643">
                <w:rPr>
                  <w:rFonts w:cstheme="minorHAnsi"/>
                  <w:lang w:val="nl-NL"/>
                </w:rPr>
                <w:t xml:space="preserve">of externe accountant, </w:t>
              </w:r>
            </w:ins>
            <w:r w:rsidRPr="00BC4643">
              <w:rPr>
                <w:rFonts w:cstheme="minorHAnsi"/>
                <w:lang w:val="nl-NL"/>
              </w:rPr>
              <w:t>een schriftelijk verslag over het fusievoorstel op.</w:t>
            </w:r>
          </w:p>
          <w:p w14:paraId="0A46DF9A"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5BFCD86E" w14:textId="77777777" w:rsidR="00A9237B" w:rsidRPr="00BC4643" w:rsidRDefault="00A9237B" w:rsidP="00A9237B">
            <w:pPr>
              <w:spacing w:after="0" w:line="240" w:lineRule="auto"/>
              <w:jc w:val="both"/>
              <w:rPr>
                <w:rFonts w:cstheme="minorHAnsi"/>
                <w:lang w:val="nl-NL"/>
              </w:rPr>
            </w:pPr>
            <w:r w:rsidRPr="00BC4643">
              <w:rPr>
                <w:rFonts w:cstheme="minorHAnsi"/>
                <w:lang w:val="nl-NL"/>
              </w:rPr>
              <w:t xml:space="preserve">De commissaris of de aangewezen bedrijfsrevisor </w:t>
            </w:r>
            <w:ins w:id="1911" w:author="Microsoft Office-gebruiker" w:date="2022-01-24T21:57:00Z">
              <w:r w:rsidRPr="00BC4643">
                <w:rPr>
                  <w:rFonts w:cstheme="minorHAnsi"/>
                  <w:lang w:val="nl-NL"/>
                </w:rPr>
                <w:t xml:space="preserve">of externe accountant </w:t>
              </w:r>
            </w:ins>
            <w:r w:rsidRPr="00BC4643">
              <w:rPr>
                <w:rFonts w:cstheme="minorHAnsi"/>
                <w:lang w:val="nl-NL"/>
              </w:rPr>
              <w:t xml:space="preserve">moet in het bijzonder verklaren of de </w:t>
            </w:r>
            <w:r w:rsidRPr="00BC4643">
              <w:rPr>
                <w:rFonts w:cstheme="minorHAnsi"/>
                <w:lang w:val="nl-NL"/>
              </w:rPr>
              <w:lastRenderedPageBreak/>
              <w:t>ruilverhouding naar zijn mening al dan niet relevant en redelijk is.</w:t>
            </w:r>
          </w:p>
          <w:p w14:paraId="0E07EABA"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60C49139" w14:textId="77777777" w:rsidR="00A9237B" w:rsidRDefault="00A9237B" w:rsidP="00A9237B">
            <w:pPr>
              <w:spacing w:after="0" w:line="240" w:lineRule="auto"/>
              <w:jc w:val="both"/>
              <w:rPr>
                <w:rFonts w:cstheme="minorHAnsi"/>
                <w:lang w:val="nl-NL"/>
              </w:rPr>
            </w:pPr>
            <w:del w:id="1912" w:author="Microsoft Office-gebruiker" w:date="2022-01-24T21:57:00Z">
              <w:r w:rsidRPr="00F840CB">
                <w:rPr>
                  <w:rFonts w:cstheme="minorHAnsi"/>
                  <w:lang w:val="nl-NL"/>
                </w:rPr>
                <w:delText>In deze</w:delText>
              </w:r>
            </w:del>
            <w:ins w:id="1913" w:author="Microsoft Office-gebruiker" w:date="2022-01-24T21:57:00Z">
              <w:r w:rsidRPr="00BC4643">
                <w:rPr>
                  <w:rFonts w:cstheme="minorHAnsi"/>
                  <w:lang w:val="nl-NL"/>
                </w:rPr>
                <w:t>Deze</w:t>
              </w:r>
            </w:ins>
            <w:r w:rsidRPr="00BC4643">
              <w:rPr>
                <w:rFonts w:cstheme="minorHAnsi"/>
                <w:lang w:val="nl-NL"/>
              </w:rPr>
              <w:t xml:space="preserve"> verklaring moet </w:t>
            </w:r>
            <w:del w:id="1914" w:author="Microsoft Office-gebruiker" w:date="2022-01-24T21:57:00Z">
              <w:r>
                <w:rPr>
                  <w:rFonts w:cstheme="minorHAnsi"/>
                  <w:lang w:val="nl-NL"/>
                </w:rPr>
                <w:delText xml:space="preserve">ten </w:delText>
              </w:r>
            </w:del>
            <w:r w:rsidRPr="00BC4643">
              <w:rPr>
                <w:rFonts w:cstheme="minorHAnsi"/>
                <w:lang w:val="nl-NL"/>
              </w:rPr>
              <w:t xml:space="preserve">minste </w:t>
            </w:r>
            <w:del w:id="1915" w:author="Microsoft Office-gebruiker" w:date="2022-01-24T21:57:00Z">
              <w:r>
                <w:rPr>
                  <w:rFonts w:cstheme="minorHAnsi"/>
                  <w:lang w:val="nl-NL"/>
                </w:rPr>
                <w:delText>worden aangegeven</w:delText>
              </w:r>
            </w:del>
            <w:ins w:id="1916" w:author="Microsoft Office-gebruiker" w:date="2022-01-24T21:57:00Z">
              <w:r w:rsidRPr="00BC4643">
                <w:rPr>
                  <w:rFonts w:cstheme="minorHAnsi"/>
                  <w:lang w:val="nl-NL"/>
                </w:rPr>
                <w:t>aangeven</w:t>
              </w:r>
            </w:ins>
            <w:r w:rsidRPr="00BC4643">
              <w:rPr>
                <w:rFonts w:cstheme="minorHAnsi"/>
                <w:lang w:val="nl-NL"/>
              </w:rPr>
              <w:t>:</w:t>
            </w:r>
          </w:p>
          <w:p w14:paraId="700425A0" w14:textId="77777777" w:rsidR="00A9237B" w:rsidRPr="00BC4643" w:rsidRDefault="00A9237B" w:rsidP="00A9237B">
            <w:pPr>
              <w:spacing w:after="0" w:line="240" w:lineRule="auto"/>
              <w:jc w:val="both"/>
              <w:rPr>
                <w:rFonts w:cstheme="minorHAnsi"/>
                <w:lang w:val="nl-NL"/>
              </w:rPr>
            </w:pPr>
          </w:p>
          <w:p w14:paraId="6A2456DF" w14:textId="77777777" w:rsidR="00A9237B" w:rsidRDefault="00A9237B" w:rsidP="00A9237B">
            <w:pPr>
              <w:spacing w:after="0" w:line="240" w:lineRule="auto"/>
              <w:jc w:val="both"/>
              <w:rPr>
                <w:rFonts w:cstheme="minorHAnsi"/>
                <w:lang w:val="nl-NL"/>
              </w:rPr>
            </w:pPr>
            <w:r w:rsidRPr="00BC4643">
              <w:rPr>
                <w:rFonts w:cstheme="minorHAnsi"/>
                <w:lang w:val="nl-NL"/>
              </w:rPr>
              <w:t xml:space="preserve">  1° volgens welke methoden de voorgestelde ruilverhouding is vastgesteld;</w:t>
            </w:r>
          </w:p>
          <w:p w14:paraId="0F258AA6" w14:textId="77777777" w:rsidR="00A9237B" w:rsidRPr="00BC4643" w:rsidRDefault="00A9237B" w:rsidP="00A9237B">
            <w:pPr>
              <w:spacing w:after="0" w:line="240" w:lineRule="auto"/>
              <w:jc w:val="both"/>
              <w:rPr>
                <w:rFonts w:cstheme="minorHAnsi"/>
                <w:lang w:val="nl-NL"/>
              </w:rPr>
            </w:pPr>
          </w:p>
          <w:p w14:paraId="2E44A96B" w14:textId="77777777" w:rsidR="00A9237B" w:rsidRPr="00BC4643" w:rsidRDefault="00A9237B" w:rsidP="00A9237B">
            <w:pPr>
              <w:spacing w:after="0" w:line="240" w:lineRule="auto"/>
              <w:jc w:val="both"/>
              <w:rPr>
                <w:rFonts w:cstheme="minorHAnsi"/>
                <w:lang w:val="nl-NL"/>
              </w:rPr>
            </w:pPr>
            <w:r w:rsidRPr="00BC4643">
              <w:rPr>
                <w:rFonts w:cstheme="minorHAnsi"/>
                <w:lang w:val="nl-NL"/>
              </w:rPr>
              <w:t xml:space="preserve">  2° of deze methoden in het gegeven geval passen en tot welke waardering elke gebruikte methode leidt; tevens moet een oordeel worden gegeven over het betrekkelijke gewicht dat bij de vaststelling van de in aanmerking genomen waarde aan deze methoden is gehecht.</w:t>
            </w:r>
          </w:p>
          <w:p w14:paraId="1B2440AB"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58D1AEF2" w14:textId="77777777" w:rsidR="00A9237B" w:rsidRPr="00BC4643" w:rsidRDefault="00A9237B" w:rsidP="00A9237B">
            <w:pPr>
              <w:spacing w:after="0" w:line="240" w:lineRule="auto"/>
              <w:jc w:val="both"/>
              <w:rPr>
                <w:rFonts w:cstheme="minorHAnsi"/>
                <w:lang w:val="nl-NL"/>
              </w:rPr>
            </w:pPr>
            <w:del w:id="1917" w:author="Microsoft Office-gebruiker" w:date="2022-01-24T21:57:00Z">
              <w:r w:rsidRPr="00F840CB">
                <w:rPr>
                  <w:rFonts w:cstheme="minorHAnsi"/>
                  <w:lang w:val="nl-NL"/>
                </w:rPr>
                <w:delText>In het</w:delText>
              </w:r>
            </w:del>
            <w:ins w:id="1918" w:author="Microsoft Office-gebruiker" w:date="2022-01-24T21:57:00Z">
              <w:r w:rsidRPr="00BC4643">
                <w:rPr>
                  <w:rFonts w:cstheme="minorHAnsi"/>
                  <w:lang w:val="nl-NL"/>
                </w:rPr>
                <w:t>Het</w:t>
              </w:r>
            </w:ins>
            <w:r w:rsidRPr="00BC4643">
              <w:rPr>
                <w:rFonts w:cstheme="minorHAnsi"/>
                <w:lang w:val="nl-NL"/>
              </w:rPr>
              <w:t xml:space="preserve"> verslag </w:t>
            </w:r>
            <w:del w:id="1919" w:author="Microsoft Office-gebruiker" w:date="2022-01-24T21:57:00Z">
              <w:r w:rsidRPr="00F840CB">
                <w:rPr>
                  <w:rFonts w:cstheme="minorHAnsi"/>
                  <w:lang w:val="nl-NL"/>
                </w:rPr>
                <w:delText>worden</w:delText>
              </w:r>
            </w:del>
            <w:ins w:id="1920" w:author="Microsoft Office-gebruiker" w:date="2022-01-24T21:57:00Z">
              <w:r w:rsidRPr="00BC4643">
                <w:rPr>
                  <w:rFonts w:cstheme="minorHAnsi"/>
                  <w:lang w:val="nl-NL"/>
                </w:rPr>
                <w:t>vermeldt</w:t>
              </w:r>
            </w:ins>
            <w:r w:rsidRPr="00BC4643">
              <w:rPr>
                <w:rFonts w:cstheme="minorHAnsi"/>
                <w:lang w:val="nl-NL"/>
              </w:rPr>
              <w:t xml:space="preserve"> bovendien in voorkomend geval de bijzondere moeilijkheden bij de waardering</w:t>
            </w:r>
            <w:del w:id="1921" w:author="Microsoft Office-gebruiker" w:date="2022-01-24T21:57:00Z">
              <w:r w:rsidRPr="00F840CB">
                <w:rPr>
                  <w:rFonts w:cstheme="minorHAnsi"/>
                  <w:lang w:val="nl-NL"/>
                </w:rPr>
                <w:delText xml:space="preserve"> vermeld</w:delText>
              </w:r>
            </w:del>
            <w:r w:rsidRPr="00BC4643">
              <w:rPr>
                <w:rFonts w:cstheme="minorHAnsi"/>
                <w:lang w:val="nl-NL"/>
              </w:rPr>
              <w:t>.</w:t>
            </w:r>
          </w:p>
          <w:p w14:paraId="7F31570C"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22E55F19" w14:textId="77777777" w:rsidR="00A9237B" w:rsidRPr="00BC4643" w:rsidRDefault="00A9237B" w:rsidP="00A9237B">
            <w:pPr>
              <w:spacing w:after="0" w:line="240" w:lineRule="auto"/>
              <w:jc w:val="both"/>
              <w:rPr>
                <w:rFonts w:cstheme="minorHAnsi"/>
                <w:lang w:val="nl-NL"/>
              </w:rPr>
            </w:pPr>
            <w:r w:rsidRPr="00BC4643">
              <w:rPr>
                <w:rFonts w:cstheme="minorHAnsi"/>
                <w:lang w:val="nl-NL"/>
              </w:rPr>
              <w:t>De commissaris</w:t>
            </w:r>
            <w:del w:id="1922" w:author="Microsoft Office-gebruiker" w:date="2022-01-24T21:57:00Z">
              <w:r w:rsidRPr="00F840CB">
                <w:rPr>
                  <w:rFonts w:cstheme="minorHAnsi"/>
                  <w:lang w:val="nl-NL"/>
                </w:rPr>
                <w:delText xml:space="preserve"> of</w:delText>
              </w:r>
            </w:del>
            <w:ins w:id="1923" w:author="Microsoft Office-gebruiker" w:date="2022-01-24T21:57:00Z">
              <w:r w:rsidRPr="00BC4643">
                <w:rPr>
                  <w:rFonts w:cstheme="minorHAnsi"/>
                  <w:lang w:val="nl-NL"/>
                </w:rPr>
                <w:t>,</w:t>
              </w:r>
            </w:ins>
            <w:r w:rsidRPr="00BC4643">
              <w:rPr>
                <w:rFonts w:cstheme="minorHAnsi"/>
                <w:lang w:val="nl-NL"/>
              </w:rPr>
              <w:t xml:space="preserve"> de aangewezen bedrijfsrevisor</w:t>
            </w:r>
            <w:ins w:id="1924" w:author="Microsoft Office-gebruiker" w:date="2022-01-24T21:57:00Z">
              <w:r w:rsidRPr="00BC4643">
                <w:rPr>
                  <w:rFonts w:cstheme="minorHAnsi"/>
                  <w:lang w:val="nl-NL"/>
                </w:rPr>
                <w:t xml:space="preserve"> of externe accountant</w:t>
              </w:r>
            </w:ins>
            <w:r w:rsidRPr="00BC4643">
              <w:rPr>
                <w:rFonts w:cstheme="minorHAnsi"/>
                <w:lang w:val="nl-NL"/>
              </w:rPr>
              <w:t xml:space="preserve"> kunnen van de bij de fusie betrokken vennootschappen alle informatie bekomen  die zij nodig achten.</w:t>
            </w:r>
          </w:p>
          <w:p w14:paraId="547DFFBF"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00C92F09" w14:textId="77777777" w:rsidR="00A9237B" w:rsidRPr="00BC4643" w:rsidRDefault="00A9237B" w:rsidP="00A9237B">
            <w:pPr>
              <w:spacing w:after="0" w:line="240" w:lineRule="auto"/>
              <w:jc w:val="both"/>
              <w:rPr>
                <w:rFonts w:cstheme="minorHAnsi"/>
                <w:lang w:val="nl-NL"/>
              </w:rPr>
            </w:pPr>
            <w:r w:rsidRPr="00BC4643">
              <w:rPr>
                <w:rFonts w:cstheme="minorHAnsi"/>
                <w:lang w:val="nl-NL"/>
              </w:rPr>
              <w:t xml:space="preserve">§ 2. Bij wijze van alternatief voor de inschakeling van de commissaris of een aangewezen bedrijfsrevisor </w:t>
            </w:r>
            <w:ins w:id="1925" w:author="Microsoft Office-gebruiker" w:date="2022-01-24T21:57:00Z">
              <w:r w:rsidRPr="00BC4643">
                <w:rPr>
                  <w:rFonts w:cstheme="minorHAnsi"/>
                  <w:lang w:val="nl-NL"/>
                </w:rPr>
                <w:t xml:space="preserve">of externe accountant </w:t>
              </w:r>
            </w:ins>
            <w:r w:rsidRPr="00BC4643">
              <w:rPr>
                <w:rFonts w:cstheme="minorHAnsi"/>
                <w:lang w:val="nl-NL"/>
              </w:rPr>
              <w:t xml:space="preserve">die voor elk van de fuserende vennootschappen optreden, kan het onderzoek van het voorstel voor een grensoverschrijdende fusie worden verricht door één of meer commissarissen of aangewezen bedrijfsrevisoren </w:t>
            </w:r>
            <w:ins w:id="1926" w:author="Microsoft Office-gebruiker" w:date="2022-01-24T21:57:00Z">
              <w:r w:rsidRPr="00BC4643">
                <w:rPr>
                  <w:rFonts w:cstheme="minorHAnsi"/>
                  <w:lang w:val="nl-NL"/>
                </w:rPr>
                <w:t xml:space="preserve">of externe accountants </w:t>
              </w:r>
            </w:ins>
            <w:r w:rsidRPr="00BC4643">
              <w:rPr>
                <w:rFonts w:cstheme="minorHAnsi"/>
                <w:lang w:val="nl-NL"/>
              </w:rPr>
              <w:t xml:space="preserve">die daartoe op gezamenlijk verzoek van deze vennootschappen zijn aangewezen dan wel goedgekeurd door de voorzitter van de ondernemingsrechtbank, overeenkomstig artikel 588, 17°, van het Gerechtelijk Wetboek. Deze </w:t>
            </w:r>
            <w:r w:rsidRPr="00BC4643">
              <w:rPr>
                <w:rFonts w:cstheme="minorHAnsi"/>
                <w:lang w:val="nl-NL"/>
              </w:rPr>
              <w:lastRenderedPageBreak/>
              <w:t xml:space="preserve">onafhankelijke deskundige(n) stel(l)t(en) één voor alle vennoten </w:t>
            </w:r>
            <w:ins w:id="1927" w:author="Microsoft Office-gebruiker" w:date="2022-01-24T21:57:00Z">
              <w:r w:rsidRPr="00BC4643">
                <w:rPr>
                  <w:rFonts w:cstheme="minorHAnsi"/>
                  <w:lang w:val="nl-NL"/>
                </w:rPr>
                <w:t xml:space="preserve">of aandeelhouders </w:t>
              </w:r>
            </w:ins>
            <w:r w:rsidRPr="00BC4643">
              <w:rPr>
                <w:rFonts w:cstheme="minorHAnsi"/>
                <w:lang w:val="nl-NL"/>
              </w:rPr>
              <w:t>bestemd verslag op.</w:t>
            </w:r>
          </w:p>
          <w:p w14:paraId="411E2E48"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3DE25AF9" w14:textId="77777777" w:rsidR="00A9237B" w:rsidRPr="00BC4643" w:rsidRDefault="00A9237B" w:rsidP="00A9237B">
            <w:pPr>
              <w:spacing w:after="0" w:line="240" w:lineRule="auto"/>
              <w:jc w:val="both"/>
              <w:rPr>
                <w:rFonts w:cstheme="minorHAnsi"/>
                <w:lang w:val="nl-NL"/>
              </w:rPr>
            </w:pPr>
            <w:r w:rsidRPr="00BC4643">
              <w:rPr>
                <w:rFonts w:cstheme="minorHAnsi"/>
                <w:lang w:val="nl-NL"/>
              </w:rPr>
              <w:t>§ 3. Indien alle vennoten of aandeelhouders in elke bij de grensoverschrijdende fusie betrokken vennootschap hiermee hebben ingestemd, is noch het onderzoek van het gemeenschappelijke voorstel voor een grensoverschrijdende fusie door de commissaris of de aangewezen bedrijfsrevisor</w:t>
            </w:r>
            <w:ins w:id="1928" w:author="Microsoft Office-gebruiker" w:date="2022-01-24T21:57:00Z">
              <w:r w:rsidRPr="00BC4643">
                <w:rPr>
                  <w:rFonts w:cstheme="minorHAnsi"/>
                  <w:lang w:val="nl-NL"/>
                </w:rPr>
                <w:t xml:space="preserve"> of externe accountant</w:t>
              </w:r>
            </w:ins>
            <w:r w:rsidRPr="00BC4643">
              <w:rPr>
                <w:rFonts w:cstheme="minorHAnsi"/>
                <w:lang w:val="nl-NL"/>
              </w:rPr>
              <w:t>, noch het verslag waarvan sprake in de eerste paragraaf vereist.</w:t>
            </w:r>
          </w:p>
          <w:p w14:paraId="2FC8C718"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448AA5E1" w14:textId="77777777" w:rsidR="00A9237B" w:rsidRPr="00BC4643" w:rsidRDefault="00A9237B" w:rsidP="00A9237B">
            <w:pPr>
              <w:spacing w:after="0" w:line="240" w:lineRule="auto"/>
              <w:jc w:val="both"/>
              <w:rPr>
                <w:rFonts w:cstheme="minorHAnsi"/>
                <w:lang w:val="nl-NL"/>
              </w:rPr>
            </w:pPr>
            <w:r w:rsidRPr="00BC4643">
              <w:rPr>
                <w:rFonts w:cstheme="minorHAnsi"/>
                <w:lang w:val="nl-NL"/>
              </w:rPr>
              <w:t>§ 4. Voor de met grensoverschrijdende fusie gelijkgestelde verrichting wordt het verslag waarvan sprake in de eerste paragraaf niet vereist.</w:t>
            </w:r>
          </w:p>
          <w:p w14:paraId="160A917E"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2E7C3FB4" w14:textId="77777777" w:rsidR="00A9237B" w:rsidRPr="00BC4643" w:rsidRDefault="00A9237B" w:rsidP="00A9237B">
            <w:pPr>
              <w:spacing w:after="0" w:line="240" w:lineRule="auto"/>
              <w:jc w:val="both"/>
              <w:rPr>
                <w:rFonts w:cstheme="minorHAnsi"/>
                <w:lang w:val="nl-NL"/>
              </w:rPr>
            </w:pPr>
            <w:r w:rsidRPr="00BC4643">
              <w:rPr>
                <w:rFonts w:cstheme="minorHAnsi"/>
                <w:lang w:val="nl-NL"/>
              </w:rPr>
              <w:t>§ 5. Indien een verslag werd opgesteld overeenkomstig § 1, zijn de artikelen 5:</w:t>
            </w:r>
            <w:del w:id="1929" w:author="Microsoft Office-gebruiker" w:date="2022-01-24T21:57:00Z">
              <w:r w:rsidRPr="00F840CB">
                <w:rPr>
                  <w:rFonts w:cstheme="minorHAnsi"/>
                  <w:lang w:val="nl-NL"/>
                </w:rPr>
                <w:delText>112</w:delText>
              </w:r>
            </w:del>
            <w:ins w:id="1930" w:author="Microsoft Office-gebruiker" w:date="2022-01-24T21:57:00Z">
              <w:r w:rsidRPr="00BC4643">
                <w:rPr>
                  <w:rFonts w:cstheme="minorHAnsi"/>
                  <w:lang w:val="nl-NL"/>
                </w:rPr>
                <w:t>133</w:t>
              </w:r>
            </w:ins>
            <w:r w:rsidRPr="00BC4643">
              <w:rPr>
                <w:rFonts w:cstheme="minorHAnsi"/>
                <w:lang w:val="nl-NL"/>
              </w:rPr>
              <w:t xml:space="preserve"> of 7:</w:t>
            </w:r>
            <w:del w:id="1931" w:author="Microsoft Office-gebruiker" w:date="2022-01-24T21:57:00Z">
              <w:r w:rsidRPr="00F840CB">
                <w:rPr>
                  <w:rFonts w:cstheme="minorHAnsi"/>
                  <w:lang w:val="nl-NL"/>
                </w:rPr>
                <w:delText>183</w:delText>
              </w:r>
            </w:del>
            <w:ins w:id="1932" w:author="Microsoft Office-gebruiker" w:date="2022-01-24T21:57:00Z">
              <w:r w:rsidRPr="00BC4643">
                <w:rPr>
                  <w:rFonts w:cstheme="minorHAnsi"/>
                  <w:lang w:val="nl-NL"/>
                </w:rPr>
                <w:t>197</w:t>
              </w:r>
            </w:ins>
            <w:r w:rsidRPr="00BC4643">
              <w:rPr>
                <w:rFonts w:cstheme="minorHAnsi"/>
                <w:lang w:val="nl-NL"/>
              </w:rPr>
              <w:t xml:space="preserve"> niet van toepassing op een overnemende vennootschap die de rechtsvorm heeft van een besloten vennootschap, van een coöperatieve vennootschap, van een naamloze vennootschap</w:t>
            </w:r>
            <w:ins w:id="1933" w:author="Microsoft Office-gebruiker" w:date="2022-01-24T21:57:00Z">
              <w:r w:rsidRPr="00BC4643">
                <w:rPr>
                  <w:rFonts w:cstheme="minorHAnsi"/>
                  <w:lang w:val="nl-NL"/>
                </w:rPr>
                <w:t>,</w:t>
              </w:r>
            </w:ins>
            <w:r w:rsidRPr="00BC4643">
              <w:rPr>
                <w:rFonts w:cstheme="minorHAnsi"/>
                <w:lang w:val="nl-NL"/>
              </w:rPr>
              <w:t xml:space="preserve"> van een Europese vennootschap of van een Europese coöperatieve vennootschap.</w:t>
            </w:r>
          </w:p>
          <w:p w14:paraId="6FA4A751"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1AB3C0D8" w14:textId="77777777" w:rsidR="00A9237B" w:rsidRPr="00BC4643" w:rsidRDefault="00A9237B" w:rsidP="00A9237B">
            <w:pPr>
              <w:spacing w:after="0" w:line="240" w:lineRule="auto"/>
              <w:jc w:val="both"/>
              <w:rPr>
                <w:rFonts w:cstheme="minorHAnsi"/>
                <w:lang w:val="nl-NL"/>
              </w:rPr>
            </w:pPr>
            <w:r w:rsidRPr="00BC4643">
              <w:rPr>
                <w:rFonts w:cstheme="minorHAnsi"/>
                <w:lang w:val="nl-NL"/>
              </w:rPr>
              <w:t>Indien een verslag werd opgesteld overeenkomstig § 1, zijn artikel 7:7, artikel 7:</w:t>
            </w:r>
            <w:del w:id="1934" w:author="Microsoft Office-gebruiker" w:date="2022-01-24T21:57:00Z">
              <w:r w:rsidRPr="00F840CB">
                <w:rPr>
                  <w:rFonts w:cstheme="minorHAnsi"/>
                  <w:lang w:val="nl-NL"/>
                </w:rPr>
                <w:delText>12</w:delText>
              </w:r>
            </w:del>
            <w:ins w:id="1935" w:author="Microsoft Office-gebruiker" w:date="2022-01-24T21:57:00Z">
              <w:r w:rsidRPr="00BC4643">
                <w:rPr>
                  <w:rFonts w:cstheme="minorHAnsi"/>
                  <w:lang w:val="nl-NL"/>
                </w:rPr>
                <w:t>13</w:t>
              </w:r>
            </w:ins>
            <w:r w:rsidRPr="00BC4643">
              <w:rPr>
                <w:rFonts w:cstheme="minorHAnsi"/>
                <w:lang w:val="nl-NL"/>
              </w:rPr>
              <w:t>, tweede lid, tweede volzin, en artikel 7:</w:t>
            </w:r>
            <w:del w:id="1936" w:author="Microsoft Office-gebruiker" w:date="2022-01-24T21:57:00Z">
              <w:r w:rsidRPr="00F840CB">
                <w:rPr>
                  <w:rFonts w:cstheme="minorHAnsi"/>
                  <w:lang w:val="nl-NL"/>
                </w:rPr>
                <w:delText>13, 6</w:delText>
              </w:r>
            </w:del>
            <w:ins w:id="1937" w:author="Microsoft Office-gebruiker" w:date="2022-01-24T21:57:00Z">
              <w:r w:rsidRPr="00BC4643">
                <w:rPr>
                  <w:rFonts w:cstheme="minorHAnsi"/>
                  <w:lang w:val="nl-NL"/>
                </w:rPr>
                <w:t>14, 7</w:t>
              </w:r>
            </w:ins>
            <w:r w:rsidRPr="00BC4643">
              <w:rPr>
                <w:rFonts w:cstheme="minorHAnsi"/>
                <w:lang w:val="nl-NL"/>
              </w:rPr>
              <w:t xml:space="preserve">°, niet van toepassing op de naamloze vennootschap en de Europese vennootschap die door de fusie tot stand zijn gekomen. </w:t>
            </w:r>
          </w:p>
          <w:p w14:paraId="7CF9E007" w14:textId="77777777" w:rsidR="00A9237B" w:rsidRDefault="00A9237B" w:rsidP="00A9237B">
            <w:pPr>
              <w:spacing w:after="0" w:line="240" w:lineRule="auto"/>
              <w:jc w:val="both"/>
              <w:rPr>
                <w:rFonts w:cstheme="minorHAnsi"/>
                <w:lang w:val="nl-NL"/>
              </w:rPr>
            </w:pPr>
            <w:r w:rsidRPr="00BC4643">
              <w:rPr>
                <w:rFonts w:cstheme="minorHAnsi"/>
                <w:lang w:val="nl-NL"/>
              </w:rPr>
              <w:t xml:space="preserve">  </w:t>
            </w:r>
          </w:p>
          <w:p w14:paraId="5CAE6D0C" w14:textId="3F3DD17A" w:rsidR="00381ADA" w:rsidRPr="00A9237B" w:rsidRDefault="00A9237B" w:rsidP="00A9237B">
            <w:pPr>
              <w:jc w:val="both"/>
            </w:pPr>
            <w:r w:rsidRPr="00BC4643">
              <w:rPr>
                <w:rFonts w:cstheme="minorHAnsi"/>
                <w:lang w:val="nl-NL"/>
              </w:rPr>
              <w:t xml:space="preserve">Indien een verslag werd opgesteld overeenkomstig § 1, is artikel 5:7 niet van toepassing op de besloten vennootschap, de coöperatieve vennootschap en de Europese coöperatieve vennootschap die door de fusie tot stand zijn gekomen. Artikel </w:t>
            </w:r>
            <w:r w:rsidRPr="00BC4643">
              <w:rPr>
                <w:rFonts w:cstheme="minorHAnsi"/>
                <w:lang w:val="nl-NL"/>
              </w:rPr>
              <w:lastRenderedPageBreak/>
              <w:t>5:</w:t>
            </w:r>
            <w:del w:id="1938" w:author="Microsoft Office-gebruiker" w:date="2022-01-24T21:57:00Z">
              <w:r w:rsidRPr="00F840CB">
                <w:rPr>
                  <w:rFonts w:cstheme="minorHAnsi"/>
                  <w:lang w:val="nl-NL"/>
                </w:rPr>
                <w:delText>11, 3</w:delText>
              </w:r>
            </w:del>
            <w:ins w:id="1939" w:author="Microsoft Office-gebruiker" w:date="2022-01-24T21:57:00Z">
              <w:r w:rsidRPr="00BC4643">
                <w:rPr>
                  <w:rFonts w:cstheme="minorHAnsi"/>
                  <w:lang w:val="nl-NL"/>
                </w:rPr>
                <w:t>12, 5</w:t>
              </w:r>
            </w:ins>
            <w:r w:rsidRPr="00BC4643">
              <w:rPr>
                <w:rFonts w:cstheme="minorHAnsi"/>
                <w:lang w:val="nl-NL"/>
              </w:rPr>
              <w:t xml:space="preserve">°, is evenmin van toepassing op deze </w:t>
            </w:r>
            <w:del w:id="1940" w:author="Microsoft Office-gebruiker" w:date="2022-01-24T21:57:00Z">
              <w:r w:rsidRPr="00F840CB">
                <w:rPr>
                  <w:rFonts w:cstheme="minorHAnsi"/>
                  <w:lang w:val="nl-NL"/>
                </w:rPr>
                <w:delText>vennootschap</w:delText>
              </w:r>
            </w:del>
            <w:ins w:id="1941" w:author="Microsoft Office-gebruiker" w:date="2022-01-24T21:57:00Z">
              <w:r w:rsidRPr="00BC4643">
                <w:rPr>
                  <w:rFonts w:cstheme="minorHAnsi"/>
                  <w:lang w:val="nl-NL"/>
                </w:rPr>
                <w:t>vennootschappen</w:t>
              </w:r>
            </w:ins>
            <w:r w:rsidRPr="00BC4643">
              <w:rPr>
                <w:rFonts w:cstheme="minorHAnsi"/>
                <w:lang w:val="nl-NL"/>
              </w:rPr>
              <w:t>.</w:t>
            </w:r>
          </w:p>
        </w:tc>
        <w:tc>
          <w:tcPr>
            <w:tcW w:w="5953" w:type="dxa"/>
            <w:shd w:val="clear" w:color="auto" w:fill="auto"/>
          </w:tcPr>
          <w:p w14:paraId="1B1BE3A8" w14:textId="77777777" w:rsidR="00170353" w:rsidRPr="00BC4643" w:rsidRDefault="00170353" w:rsidP="00170353">
            <w:pPr>
              <w:spacing w:after="0" w:line="240" w:lineRule="auto"/>
              <w:jc w:val="both"/>
              <w:rPr>
                <w:rFonts w:cstheme="minorHAnsi"/>
                <w:lang w:val="fr-BE"/>
              </w:rPr>
            </w:pPr>
            <w:r w:rsidRPr="00BC4643">
              <w:rPr>
                <w:rFonts w:cstheme="minorHAnsi"/>
                <w:lang w:val="fr-BE"/>
              </w:rPr>
              <w:lastRenderedPageBreak/>
              <w:t>Art. 12:1</w:t>
            </w:r>
            <w:r>
              <w:rPr>
                <w:rFonts w:cstheme="minorHAnsi"/>
                <w:lang w:val="fr-BE"/>
              </w:rPr>
              <w:t xml:space="preserve">14. </w:t>
            </w:r>
            <w:r w:rsidRPr="00BC4643">
              <w:rPr>
                <w:rFonts w:cstheme="minorHAnsi"/>
                <w:lang w:val="fr-BE"/>
              </w:rPr>
              <w:t>§ 1er. Un rapport écrit sur le projet de fusion transfrontalière est établi dans chaque société, soit par le commissaire, soit, lorsqu'il n'y a pas de commissaire, par un réviseur d'entreprises</w:t>
            </w:r>
            <w:ins w:id="1942" w:author="Microsoft Office-gebruiker" w:date="2022-01-24T22:02:00Z">
              <w:r w:rsidRPr="00BC4643">
                <w:rPr>
                  <w:rFonts w:cstheme="minorHAnsi"/>
                  <w:lang w:val="fr-BE"/>
                </w:rPr>
                <w:t xml:space="preserve"> ou un expert-</w:t>
              </w:r>
              <w:r>
                <w:rPr>
                  <w:rFonts w:cstheme="minorHAnsi"/>
                  <w:lang w:val="fr-BE"/>
                </w:rPr>
                <w:t>comptable externe</w:t>
              </w:r>
            </w:ins>
            <w:r>
              <w:rPr>
                <w:rFonts w:cstheme="minorHAnsi"/>
                <w:lang w:val="fr-BE"/>
              </w:rPr>
              <w:t xml:space="preserve"> désigné par l'organe d'</w:t>
            </w:r>
            <w:r w:rsidRPr="00BC4643">
              <w:rPr>
                <w:rFonts w:cstheme="minorHAnsi"/>
                <w:lang w:val="fr-BE"/>
              </w:rPr>
              <w:t>administration.</w:t>
            </w:r>
          </w:p>
          <w:p w14:paraId="17F954D0"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53376C8E" w14:textId="77777777" w:rsidR="00170353" w:rsidRPr="00BC4643" w:rsidRDefault="00170353" w:rsidP="00170353">
            <w:pPr>
              <w:spacing w:after="0" w:line="240" w:lineRule="auto"/>
              <w:jc w:val="both"/>
              <w:rPr>
                <w:rFonts w:cstheme="minorHAnsi"/>
                <w:lang w:val="fr-BE"/>
              </w:rPr>
            </w:pPr>
            <w:r w:rsidRPr="00BC4643">
              <w:rPr>
                <w:rFonts w:cstheme="minorHAnsi"/>
                <w:lang w:val="fr-BE"/>
              </w:rPr>
              <w:lastRenderedPageBreak/>
              <w:t xml:space="preserve">Le commissaire </w:t>
            </w:r>
            <w:del w:id="1943" w:author="Microsoft Office-gebruiker" w:date="2022-01-24T22:02:00Z">
              <w:r w:rsidRPr="00F840CB">
                <w:rPr>
                  <w:rFonts w:cstheme="minorHAnsi"/>
                  <w:lang w:val="fr-BE"/>
                </w:rPr>
                <w:delText>ou</w:delText>
              </w:r>
            </w:del>
            <w:ins w:id="1944" w:author="Microsoft Office-gebruiker" w:date="2022-01-24T22:02:00Z">
              <w:r w:rsidRPr="00BC4643">
                <w:rPr>
                  <w:rFonts w:cstheme="minorHAnsi"/>
                  <w:lang w:val="fr-BE"/>
                </w:rPr>
                <w:t>of</w:t>
              </w:r>
            </w:ins>
            <w:r w:rsidRPr="00BC4643">
              <w:rPr>
                <w:rFonts w:cstheme="minorHAnsi"/>
                <w:lang w:val="fr-BE"/>
              </w:rPr>
              <w:t xml:space="preserve"> le réviseur d'entreprises</w:t>
            </w:r>
            <w:ins w:id="1945" w:author="Microsoft Office-gebruiker" w:date="2022-01-24T22:02:00Z">
              <w:r w:rsidRPr="00BC4643">
                <w:rPr>
                  <w:rFonts w:cstheme="minorHAnsi"/>
                  <w:lang w:val="fr-BE"/>
                </w:rPr>
                <w:t xml:space="preserve"> ou expert-comptable externe</w:t>
              </w:r>
            </w:ins>
            <w:r w:rsidRPr="00BC4643">
              <w:rPr>
                <w:rFonts w:cstheme="minorHAnsi"/>
                <w:lang w:val="fr-BE"/>
              </w:rPr>
              <w:t xml:space="preserve"> désigné doit notamment déclarer si, à son avis, le rapport d'échange est ou non pertinent et raisonnable.</w:t>
            </w:r>
          </w:p>
          <w:p w14:paraId="104C57E2"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5BD439D7" w14:textId="77777777" w:rsidR="00170353" w:rsidRDefault="00170353" w:rsidP="00170353">
            <w:pPr>
              <w:spacing w:after="0" w:line="240" w:lineRule="auto"/>
              <w:jc w:val="both"/>
              <w:rPr>
                <w:rFonts w:cstheme="minorHAnsi"/>
                <w:lang w:val="fr-BE"/>
              </w:rPr>
            </w:pPr>
            <w:r>
              <w:rPr>
                <w:rFonts w:cstheme="minorHAnsi"/>
                <w:lang w:val="fr-BE"/>
              </w:rPr>
              <w:t>Cette déclaration doit au moins</w:t>
            </w:r>
            <w:r w:rsidRPr="00BC4643">
              <w:rPr>
                <w:rFonts w:cstheme="minorHAnsi"/>
                <w:lang w:val="fr-BE"/>
              </w:rPr>
              <w:t>:</w:t>
            </w:r>
          </w:p>
          <w:p w14:paraId="77BBC48B" w14:textId="77777777" w:rsidR="00170353" w:rsidRPr="00BC4643" w:rsidRDefault="00170353" w:rsidP="00170353">
            <w:pPr>
              <w:spacing w:after="0" w:line="240" w:lineRule="auto"/>
              <w:jc w:val="both"/>
              <w:rPr>
                <w:rFonts w:cstheme="minorHAnsi"/>
                <w:lang w:val="fr-BE"/>
              </w:rPr>
            </w:pPr>
          </w:p>
          <w:p w14:paraId="797007B9" w14:textId="77777777" w:rsidR="00170353" w:rsidRDefault="00170353" w:rsidP="00170353">
            <w:pPr>
              <w:spacing w:after="0" w:line="240" w:lineRule="auto"/>
              <w:jc w:val="both"/>
              <w:rPr>
                <w:rFonts w:cstheme="minorHAnsi"/>
                <w:lang w:val="fr-BE"/>
              </w:rPr>
            </w:pPr>
            <w:r w:rsidRPr="00BC4643">
              <w:rPr>
                <w:rFonts w:cstheme="minorHAnsi"/>
                <w:lang w:val="fr-BE"/>
              </w:rPr>
              <w:t xml:space="preserve">  1° indiquer les méthodes suivies pour la déterminati</w:t>
            </w:r>
            <w:r>
              <w:rPr>
                <w:rFonts w:cstheme="minorHAnsi"/>
                <w:lang w:val="fr-BE"/>
              </w:rPr>
              <w:t>on du rapport d'échange proposé</w:t>
            </w:r>
            <w:r w:rsidRPr="00BC4643">
              <w:rPr>
                <w:rFonts w:cstheme="minorHAnsi"/>
                <w:lang w:val="fr-BE"/>
              </w:rPr>
              <w:t>;</w:t>
            </w:r>
          </w:p>
          <w:p w14:paraId="59E52E87" w14:textId="77777777" w:rsidR="00170353" w:rsidRPr="00BC4643" w:rsidRDefault="00170353" w:rsidP="00170353">
            <w:pPr>
              <w:spacing w:after="0" w:line="240" w:lineRule="auto"/>
              <w:jc w:val="both"/>
              <w:rPr>
                <w:rFonts w:cstheme="minorHAnsi"/>
                <w:lang w:val="fr-BE"/>
              </w:rPr>
            </w:pPr>
          </w:p>
          <w:p w14:paraId="4836E7A7" w14:textId="77777777" w:rsidR="00170353" w:rsidRPr="00BC4643" w:rsidRDefault="00170353" w:rsidP="00170353">
            <w:pPr>
              <w:spacing w:after="0" w:line="240" w:lineRule="auto"/>
              <w:jc w:val="both"/>
              <w:rPr>
                <w:rFonts w:cstheme="minorHAnsi"/>
                <w:lang w:val="fr-BE"/>
              </w:rPr>
            </w:pPr>
            <w:r w:rsidRPr="00BC4643">
              <w:rPr>
                <w:rFonts w:cstheme="minorHAnsi"/>
                <w:lang w:val="fr-BE"/>
              </w:rPr>
              <w:t xml:space="preserve">  2° indiquer si ces méthodes sont appropri</w:t>
            </w:r>
            <w:r>
              <w:rPr>
                <w:rFonts w:cstheme="minorHAnsi"/>
                <w:lang w:val="fr-BE"/>
              </w:rPr>
              <w:t>ées en l'espèce et mentionner</w:t>
            </w:r>
            <w:r w:rsidRPr="00BC4643">
              <w:rPr>
                <w:rFonts w:cstheme="minorHAnsi"/>
                <w:lang w:val="fr-BE"/>
              </w:rPr>
              <w:t xml:space="preserve"> </w:t>
            </w:r>
            <w:del w:id="1946" w:author="Microsoft Office-gebruiker" w:date="2022-01-24T22:02:00Z">
              <w:r w:rsidRPr="00F840CB">
                <w:rPr>
                  <w:rFonts w:cstheme="minorHAnsi"/>
                  <w:lang w:val="fr-BE"/>
                </w:rPr>
                <w:delText>les valeurs auxquelles</w:delText>
              </w:r>
            </w:del>
            <w:ins w:id="1947" w:author="Microsoft Office-gebruiker" w:date="2022-01-24T22:02:00Z">
              <w:r w:rsidRPr="00BC4643">
                <w:rPr>
                  <w:rFonts w:cstheme="minorHAnsi"/>
                  <w:lang w:val="fr-BE"/>
                </w:rPr>
                <w:t>l’évaluation à laquelle</w:t>
              </w:r>
            </w:ins>
            <w:r w:rsidRPr="00BC4643">
              <w:rPr>
                <w:rFonts w:cstheme="minorHAnsi"/>
                <w:lang w:val="fr-BE"/>
              </w:rPr>
              <w:t xml:space="preserve"> chacune de ces méthodes </w:t>
            </w:r>
            <w:del w:id="1948" w:author="Microsoft Office-gebruiker" w:date="2022-01-24T22:02:00Z">
              <w:r w:rsidRPr="00F840CB">
                <w:rPr>
                  <w:rFonts w:cstheme="minorHAnsi"/>
                  <w:lang w:val="fr-BE"/>
                </w:rPr>
                <w:delText>conduisent</w:delText>
              </w:r>
            </w:del>
            <w:ins w:id="1949" w:author="Microsoft Office-gebruiker" w:date="2022-01-24T22:02:00Z">
              <w:r w:rsidRPr="00BC4643">
                <w:rPr>
                  <w:rFonts w:cstheme="minorHAnsi"/>
                  <w:lang w:val="fr-BE"/>
                </w:rPr>
                <w:t>conduit</w:t>
              </w:r>
            </w:ins>
            <w:r w:rsidRPr="00BC4643">
              <w:rPr>
                <w:rFonts w:cstheme="minorHAnsi"/>
                <w:lang w:val="fr-BE"/>
              </w:rPr>
              <w:t>, un avis étant donné sur l'importance relative donnée à ces méthodes dans la détermination de la valeur retenue.</w:t>
            </w:r>
          </w:p>
          <w:p w14:paraId="7D61E01C"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2EDF8856" w14:textId="77777777" w:rsidR="00170353" w:rsidRPr="00BC4643" w:rsidRDefault="00170353" w:rsidP="00170353">
            <w:pPr>
              <w:spacing w:after="0" w:line="240" w:lineRule="auto"/>
              <w:jc w:val="both"/>
              <w:rPr>
                <w:rFonts w:cstheme="minorHAnsi"/>
                <w:lang w:val="fr-BE"/>
              </w:rPr>
            </w:pPr>
            <w:r w:rsidRPr="00BC4643">
              <w:rPr>
                <w:rFonts w:cstheme="minorHAnsi"/>
                <w:lang w:val="fr-BE"/>
              </w:rPr>
              <w:t>Le rapport indique en outre, les cas échéant, les difficultés particulières d'évaluation.</w:t>
            </w:r>
          </w:p>
          <w:p w14:paraId="507E0FF3" w14:textId="77777777" w:rsidR="00170353" w:rsidRPr="00BC4643" w:rsidRDefault="00170353" w:rsidP="00170353">
            <w:pPr>
              <w:spacing w:after="0" w:line="240" w:lineRule="auto"/>
              <w:jc w:val="both"/>
              <w:rPr>
                <w:rFonts w:cstheme="minorHAnsi"/>
                <w:lang w:val="fr-BE"/>
              </w:rPr>
            </w:pPr>
            <w:r>
              <w:rPr>
                <w:rFonts w:cstheme="minorHAnsi"/>
                <w:lang w:val="fr-BE"/>
              </w:rPr>
              <w:t xml:space="preserve"> </w:t>
            </w:r>
            <w:r w:rsidRPr="00BC4643">
              <w:rPr>
                <w:rFonts w:cstheme="minorHAnsi"/>
                <w:lang w:val="fr-BE"/>
              </w:rPr>
              <w:t>Le commissaire</w:t>
            </w:r>
            <w:del w:id="1950" w:author="Microsoft Office-gebruiker" w:date="2022-01-24T22:02:00Z">
              <w:r w:rsidRPr="00F840CB">
                <w:rPr>
                  <w:rFonts w:cstheme="minorHAnsi"/>
                  <w:lang w:val="fr-BE"/>
                </w:rPr>
                <w:delText xml:space="preserve"> ou</w:delText>
              </w:r>
            </w:del>
            <w:ins w:id="1951" w:author="Microsoft Office-gebruiker" w:date="2022-01-24T22:02:00Z">
              <w:r w:rsidRPr="00BC4643">
                <w:rPr>
                  <w:rFonts w:cstheme="minorHAnsi"/>
                  <w:lang w:val="fr-BE"/>
                </w:rPr>
                <w:t>,</w:t>
              </w:r>
            </w:ins>
            <w:r>
              <w:rPr>
                <w:rFonts w:cstheme="minorHAnsi"/>
                <w:lang w:val="fr-BE"/>
              </w:rPr>
              <w:t xml:space="preserve"> le réviseur d'entreprises</w:t>
            </w:r>
            <w:ins w:id="1952" w:author="Microsoft Office-gebruiker" w:date="2022-01-24T22:02:00Z">
              <w:r>
                <w:rPr>
                  <w:rFonts w:cstheme="minorHAnsi"/>
                  <w:lang w:val="fr-BE"/>
                </w:rPr>
                <w:t xml:space="preserve"> ou l'</w:t>
              </w:r>
              <w:r w:rsidRPr="00BC4643">
                <w:rPr>
                  <w:rFonts w:cstheme="minorHAnsi"/>
                  <w:lang w:val="fr-BE"/>
                </w:rPr>
                <w:t>expert-comptable externe</w:t>
              </w:r>
            </w:ins>
            <w:r w:rsidRPr="00BC4643">
              <w:rPr>
                <w:rFonts w:cstheme="minorHAnsi"/>
                <w:lang w:val="fr-BE"/>
              </w:rPr>
              <w:t xml:space="preserve"> désigné peuvent obtenir des sociétés qui fusionnent que leur soient fournies toutes les informations qui leur paraissent nécessaires.</w:t>
            </w:r>
          </w:p>
          <w:p w14:paraId="0F36CCC6"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445A8632" w14:textId="77777777" w:rsidR="00170353" w:rsidRPr="00BC4643" w:rsidRDefault="00170353" w:rsidP="00170353">
            <w:pPr>
              <w:spacing w:after="0" w:line="240" w:lineRule="auto"/>
              <w:jc w:val="both"/>
              <w:rPr>
                <w:rFonts w:cstheme="minorHAnsi"/>
                <w:lang w:val="fr-BE"/>
              </w:rPr>
            </w:pPr>
            <w:r w:rsidRPr="00BC4643">
              <w:rPr>
                <w:rFonts w:cstheme="minorHAnsi"/>
                <w:lang w:val="fr-BE"/>
              </w:rPr>
              <w:t>§ 2. En li</w:t>
            </w:r>
            <w:r>
              <w:rPr>
                <w:rFonts w:cstheme="minorHAnsi"/>
                <w:lang w:val="fr-BE"/>
              </w:rPr>
              <w:t xml:space="preserve">eu et place du commissaire ou </w:t>
            </w:r>
            <w:del w:id="1953" w:author="Microsoft Office-gebruiker" w:date="2022-01-24T22:02:00Z">
              <w:r w:rsidRPr="00F840CB">
                <w:rPr>
                  <w:rFonts w:cstheme="minorHAnsi"/>
                  <w:lang w:val="fr-BE"/>
                </w:rPr>
                <w:delText>du</w:delText>
              </w:r>
            </w:del>
            <w:ins w:id="1954" w:author="Microsoft Office-gebruiker" w:date="2022-01-24T22:02:00Z">
              <w:r>
                <w:rPr>
                  <w:rFonts w:cstheme="minorHAnsi"/>
                  <w:lang w:val="fr-BE"/>
                </w:rPr>
                <w:t>d'</w:t>
              </w:r>
              <w:r w:rsidRPr="00BC4643">
                <w:rPr>
                  <w:rFonts w:cstheme="minorHAnsi"/>
                  <w:lang w:val="fr-BE"/>
                </w:rPr>
                <w:t>un</w:t>
              </w:r>
            </w:ins>
            <w:r w:rsidRPr="00BC4643">
              <w:rPr>
                <w:rFonts w:cstheme="minorHAnsi"/>
                <w:lang w:val="fr-BE"/>
              </w:rPr>
              <w:t xml:space="preserve"> réviseur d'entreprises</w:t>
            </w:r>
            <w:ins w:id="1955" w:author="Microsoft Office-gebruiker" w:date="2022-01-24T22:02:00Z">
              <w:r w:rsidRPr="00BC4643">
                <w:rPr>
                  <w:rFonts w:cstheme="minorHAnsi"/>
                  <w:lang w:val="fr-BE"/>
                </w:rPr>
                <w:t xml:space="preserve"> ou expert-comptable externe</w:t>
              </w:r>
            </w:ins>
            <w:r w:rsidRPr="00BC4643">
              <w:rPr>
                <w:rFonts w:cstheme="minorHAnsi"/>
                <w:lang w:val="fr-BE"/>
              </w:rPr>
              <w:t xml:space="preserve"> désigné agissant pour le compte de chacune des sociétés qui fusionnent, un ou plusieurs commissaires ou réviseurs d'entreprises </w:t>
            </w:r>
            <w:ins w:id="1956" w:author="Microsoft Office-gebruiker" w:date="2022-01-24T22:02:00Z">
              <w:r w:rsidRPr="00BC4643">
                <w:rPr>
                  <w:rFonts w:cstheme="minorHAnsi"/>
                  <w:lang w:val="fr-BE"/>
                </w:rPr>
                <w:t xml:space="preserve">ou experts-comptables externes </w:t>
              </w:r>
            </w:ins>
            <w:r w:rsidRPr="00BC4643">
              <w:rPr>
                <w:rFonts w:cstheme="minorHAnsi"/>
                <w:lang w:val="fr-BE"/>
              </w:rPr>
              <w:t>désignés, sur demande conjointe de ces sociétés, désignés ou approuvés à cet effet par le président du tribuna</w:t>
            </w:r>
            <w:r>
              <w:rPr>
                <w:rFonts w:cstheme="minorHAnsi"/>
                <w:lang w:val="fr-BE"/>
              </w:rPr>
              <w:t xml:space="preserve">l </w:t>
            </w:r>
            <w:del w:id="1957" w:author="Microsoft Office-gebruiker" w:date="2022-01-24T22:02:00Z">
              <w:r w:rsidRPr="00F840CB">
                <w:rPr>
                  <w:rFonts w:cstheme="minorHAnsi"/>
                  <w:lang w:val="fr-BE"/>
                </w:rPr>
                <w:delText>des entreprises</w:delText>
              </w:r>
            </w:del>
            <w:ins w:id="1958" w:author="Microsoft Office-gebruiker" w:date="2022-01-24T22:02:00Z">
              <w:r>
                <w:rPr>
                  <w:rFonts w:cstheme="minorHAnsi"/>
                  <w:lang w:val="fr-BE"/>
                </w:rPr>
                <w:t>de l'</w:t>
              </w:r>
              <w:r w:rsidRPr="00BC4643">
                <w:rPr>
                  <w:rFonts w:cstheme="minorHAnsi"/>
                  <w:lang w:val="fr-BE"/>
                </w:rPr>
                <w:t>entreprise</w:t>
              </w:r>
            </w:ins>
            <w:r w:rsidRPr="00BC4643">
              <w:rPr>
                <w:rFonts w:cstheme="minorHAnsi"/>
                <w:lang w:val="fr-BE"/>
              </w:rPr>
              <w:t>, conformément à l'article 588, 17°, du Code judiciaire, peuvent examiner le projet de fusion transfrontalière</w:t>
            </w:r>
            <w:del w:id="1959" w:author="Microsoft Office-gebruiker" w:date="2022-01-24T22:02:00Z">
              <w:r w:rsidRPr="00F840CB">
                <w:rPr>
                  <w:rFonts w:cstheme="minorHAnsi"/>
                  <w:lang w:val="fr-BE"/>
                </w:rPr>
                <w:delText xml:space="preserve"> et établir</w:delText>
              </w:r>
            </w:del>
            <w:ins w:id="1960" w:author="Microsoft Office-gebruiker" w:date="2022-01-24T22:02:00Z">
              <w:r w:rsidRPr="00BC4643">
                <w:rPr>
                  <w:rFonts w:cstheme="minorHAnsi"/>
                  <w:lang w:val="fr-BE"/>
                </w:rPr>
                <w:t>. Ce(t)(s) expert(s) indépendant(s) établi(ssen)t</w:t>
              </w:r>
            </w:ins>
            <w:r w:rsidRPr="00BC4643">
              <w:rPr>
                <w:rFonts w:cstheme="minorHAnsi"/>
                <w:lang w:val="fr-BE"/>
              </w:rPr>
              <w:t xml:space="preserve"> un rapport écrit unique destiné à l'ensembl</w:t>
            </w:r>
            <w:r>
              <w:rPr>
                <w:rFonts w:cstheme="minorHAnsi"/>
                <w:lang w:val="fr-BE"/>
              </w:rPr>
              <w:t>e des associés</w:t>
            </w:r>
            <w:ins w:id="1961" w:author="Microsoft Office-gebruiker" w:date="2022-01-24T22:02:00Z">
              <w:r>
                <w:rPr>
                  <w:rFonts w:cstheme="minorHAnsi"/>
                  <w:lang w:val="fr-BE"/>
                </w:rPr>
                <w:t xml:space="preserve"> ou actionnaires</w:t>
              </w:r>
            </w:ins>
            <w:r>
              <w:rPr>
                <w:rFonts w:cstheme="minorHAnsi"/>
                <w:lang w:val="fr-BE"/>
              </w:rPr>
              <w:t>.</w:t>
            </w:r>
          </w:p>
          <w:p w14:paraId="5FDB03D4"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702EC9C8" w14:textId="77777777" w:rsidR="00170353" w:rsidRPr="00BC4643" w:rsidRDefault="00170353" w:rsidP="00170353">
            <w:pPr>
              <w:spacing w:after="0" w:line="240" w:lineRule="auto"/>
              <w:jc w:val="both"/>
              <w:rPr>
                <w:rFonts w:cstheme="minorHAnsi"/>
                <w:lang w:val="fr-BE"/>
              </w:rPr>
            </w:pPr>
            <w:r w:rsidRPr="00BC4643">
              <w:rPr>
                <w:rFonts w:cstheme="minorHAnsi"/>
                <w:lang w:val="fr-BE"/>
              </w:rPr>
              <w:lastRenderedPageBreak/>
              <w:t xml:space="preserve">§ 3. Ni un examen du projet commun de fusion transfrontalière par le commissaire ou le réviseur d'entreprises </w:t>
            </w:r>
            <w:ins w:id="1962" w:author="Microsoft Office-gebruiker" w:date="2022-01-24T22:02:00Z">
              <w:r w:rsidRPr="00BC4643">
                <w:rPr>
                  <w:rFonts w:cstheme="minorHAnsi"/>
                  <w:lang w:val="fr-BE"/>
                </w:rPr>
                <w:t xml:space="preserve">ou expert-comptable externe </w:t>
              </w:r>
            </w:ins>
            <w:r w:rsidRPr="00BC4643">
              <w:rPr>
                <w:rFonts w:cstheme="minorHAnsi"/>
                <w:lang w:val="fr-BE"/>
              </w:rPr>
              <w:t>désigné ni le rapport visé au § 1er ne sont requis si tous les associés ou actionnaires de chacune des sociétés participant à la fusion transfrontalière en ont ainsi décidé.</w:t>
            </w:r>
          </w:p>
          <w:p w14:paraId="4E0001D4"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71530BBD" w14:textId="77777777" w:rsidR="00170353" w:rsidRPr="00BC4643" w:rsidRDefault="00170353" w:rsidP="00170353">
            <w:pPr>
              <w:spacing w:after="0" w:line="240" w:lineRule="auto"/>
              <w:jc w:val="both"/>
              <w:rPr>
                <w:rFonts w:cstheme="minorHAnsi"/>
                <w:lang w:val="fr-BE"/>
              </w:rPr>
            </w:pPr>
            <w:r w:rsidRPr="00BC4643">
              <w:rPr>
                <w:rFonts w:cstheme="minorHAnsi"/>
                <w:lang w:val="fr-BE"/>
              </w:rPr>
              <w:t>§ 4. Pour l'opération assimilée à la fusion transfrontalière, le rapport visé au § 1er n'est pas requis.</w:t>
            </w:r>
          </w:p>
          <w:p w14:paraId="19F636D1"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15A1ABCC" w14:textId="77777777" w:rsidR="00170353" w:rsidRPr="00BC4643" w:rsidRDefault="00170353" w:rsidP="00170353">
            <w:pPr>
              <w:spacing w:after="0" w:line="240" w:lineRule="auto"/>
              <w:jc w:val="both"/>
              <w:rPr>
                <w:rFonts w:cstheme="minorHAnsi"/>
                <w:lang w:val="fr-BE"/>
              </w:rPr>
            </w:pPr>
            <w:r w:rsidRPr="00BC4643">
              <w:rPr>
                <w:rFonts w:cstheme="minorHAnsi"/>
                <w:lang w:val="fr-BE"/>
              </w:rPr>
              <w:t xml:space="preserve">§ 5. Si un rapport a été établi conformément au </w:t>
            </w:r>
            <w:del w:id="1963" w:author="Microsoft Office-gebruiker" w:date="2022-01-24T22:02:00Z">
              <w:r w:rsidRPr="00F840CB">
                <w:rPr>
                  <w:rFonts w:cstheme="minorHAnsi"/>
                  <w:lang w:val="fr-BE"/>
                </w:rPr>
                <w:delText>paragraphe</w:delText>
              </w:r>
            </w:del>
            <w:ins w:id="1964" w:author="Microsoft Office-gebruiker" w:date="2022-01-24T22:02:00Z">
              <w:r w:rsidRPr="00BC4643">
                <w:rPr>
                  <w:rFonts w:cstheme="minorHAnsi"/>
                  <w:lang w:val="fr-BE"/>
                </w:rPr>
                <w:t>§</w:t>
              </w:r>
            </w:ins>
            <w:r w:rsidRPr="00BC4643">
              <w:rPr>
                <w:rFonts w:cstheme="minorHAnsi"/>
                <w:lang w:val="fr-BE"/>
              </w:rPr>
              <w:t xml:space="preserve"> 1er, l</w:t>
            </w:r>
            <w:r>
              <w:rPr>
                <w:rFonts w:cstheme="minorHAnsi"/>
                <w:lang w:val="fr-BE"/>
              </w:rPr>
              <w:t>es articles 5:</w:t>
            </w:r>
            <w:del w:id="1965" w:author="Microsoft Office-gebruiker" w:date="2022-01-24T22:02:00Z">
              <w:r>
                <w:rPr>
                  <w:rFonts w:cstheme="minorHAnsi"/>
                  <w:lang w:val="fr-BE"/>
                </w:rPr>
                <w:delText>112</w:delText>
              </w:r>
            </w:del>
            <w:ins w:id="1966" w:author="Microsoft Office-gebruiker" w:date="2022-01-24T22:02:00Z">
              <w:r>
                <w:rPr>
                  <w:rFonts w:cstheme="minorHAnsi"/>
                  <w:lang w:val="fr-BE"/>
                </w:rPr>
                <w:t>133</w:t>
              </w:r>
            </w:ins>
            <w:r>
              <w:rPr>
                <w:rFonts w:cstheme="minorHAnsi"/>
                <w:lang w:val="fr-BE"/>
              </w:rPr>
              <w:t xml:space="preserve"> ou 7:</w:t>
            </w:r>
            <w:del w:id="1967" w:author="Microsoft Office-gebruiker" w:date="2022-01-24T22:02:00Z">
              <w:r>
                <w:rPr>
                  <w:rFonts w:cstheme="minorHAnsi"/>
                  <w:lang w:val="fr-BE"/>
                </w:rPr>
                <w:delText>183</w:delText>
              </w:r>
            </w:del>
            <w:ins w:id="1968" w:author="Microsoft Office-gebruiker" w:date="2022-01-24T22:02:00Z">
              <w:r>
                <w:rPr>
                  <w:rFonts w:cstheme="minorHAnsi"/>
                  <w:lang w:val="fr-BE"/>
                </w:rPr>
                <w:t>197</w:t>
              </w:r>
            </w:ins>
            <w:r>
              <w:rPr>
                <w:rFonts w:cstheme="minorHAnsi"/>
                <w:lang w:val="fr-BE"/>
              </w:rPr>
              <w:t xml:space="preserve"> ne s'</w:t>
            </w:r>
            <w:r w:rsidRPr="00BC4643">
              <w:rPr>
                <w:rFonts w:cstheme="minorHAnsi"/>
                <w:lang w:val="fr-BE"/>
              </w:rPr>
              <w:t>appliquent pas à une soci</w:t>
            </w:r>
            <w:r>
              <w:rPr>
                <w:rFonts w:cstheme="minorHAnsi"/>
                <w:lang w:val="fr-BE"/>
              </w:rPr>
              <w:t>été absorbante ayant la forme d'</w:t>
            </w:r>
            <w:r w:rsidRPr="00BC4643">
              <w:rPr>
                <w:rFonts w:cstheme="minorHAnsi"/>
                <w:lang w:val="fr-BE"/>
              </w:rPr>
              <w:t>une soci</w:t>
            </w:r>
            <w:r>
              <w:rPr>
                <w:rFonts w:cstheme="minorHAnsi"/>
                <w:lang w:val="fr-BE"/>
              </w:rPr>
              <w:t>été à responsabilité limitée, d'une société coopérative, d'une société anonyme</w:t>
            </w:r>
            <w:ins w:id="1969" w:author="Microsoft Office-gebruiker" w:date="2022-01-24T22:02:00Z">
              <w:r>
                <w:rPr>
                  <w:rFonts w:cstheme="minorHAnsi"/>
                  <w:lang w:val="fr-BE"/>
                </w:rPr>
                <w:t>,</w:t>
              </w:r>
            </w:ins>
            <w:r>
              <w:rPr>
                <w:rFonts w:cstheme="minorHAnsi"/>
                <w:lang w:val="fr-BE"/>
              </w:rPr>
              <w:t xml:space="preserve"> d'une société européenne ou</w:t>
            </w:r>
            <w:del w:id="1970" w:author="Microsoft Office-gebruiker" w:date="2022-01-24T22:02:00Z">
              <w:r w:rsidRPr="00F840CB">
                <w:rPr>
                  <w:rFonts w:cstheme="minorHAnsi"/>
                  <w:lang w:val="fr-BE"/>
                </w:rPr>
                <w:delText>,</w:delText>
              </w:r>
            </w:del>
            <w:r>
              <w:rPr>
                <w:rFonts w:cstheme="minorHAnsi"/>
                <w:lang w:val="fr-BE"/>
              </w:rPr>
              <w:t xml:space="preserve"> d'</w:t>
            </w:r>
            <w:r w:rsidRPr="00BC4643">
              <w:rPr>
                <w:rFonts w:cstheme="minorHAnsi"/>
                <w:lang w:val="fr-BE"/>
              </w:rPr>
              <w:t>une société coopérative européenne.</w:t>
            </w:r>
          </w:p>
          <w:p w14:paraId="7648699A"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53083780" w14:textId="77777777" w:rsidR="00170353" w:rsidRPr="00BC4643" w:rsidRDefault="00170353" w:rsidP="00170353">
            <w:pPr>
              <w:spacing w:after="0" w:line="240" w:lineRule="auto"/>
              <w:jc w:val="both"/>
              <w:rPr>
                <w:rFonts w:cstheme="minorHAnsi"/>
                <w:lang w:val="fr-BE"/>
              </w:rPr>
            </w:pPr>
            <w:r w:rsidRPr="00BC4643">
              <w:rPr>
                <w:rFonts w:cstheme="minorHAnsi"/>
                <w:lang w:val="fr-BE"/>
              </w:rPr>
              <w:t xml:space="preserve">Si un rapport a été établi conformément au </w:t>
            </w:r>
            <w:del w:id="1971" w:author="Microsoft Office-gebruiker" w:date="2022-01-24T22:02:00Z">
              <w:r>
                <w:rPr>
                  <w:rFonts w:cstheme="minorHAnsi"/>
                  <w:lang w:val="fr-BE"/>
                </w:rPr>
                <w:delText>paragraphe</w:delText>
              </w:r>
            </w:del>
            <w:ins w:id="1972" w:author="Microsoft Office-gebruiker" w:date="2022-01-24T22:02:00Z">
              <w:r w:rsidRPr="00BC4643">
                <w:rPr>
                  <w:rFonts w:cstheme="minorHAnsi"/>
                  <w:lang w:val="fr-BE"/>
                </w:rPr>
                <w:t>§</w:t>
              </w:r>
            </w:ins>
            <w:r>
              <w:rPr>
                <w:rFonts w:cstheme="minorHAnsi"/>
                <w:lang w:val="fr-BE"/>
              </w:rPr>
              <w:t xml:space="preserve"> 1er, l'article 7:7, l'</w:t>
            </w:r>
            <w:r w:rsidRPr="00BC4643">
              <w:rPr>
                <w:rFonts w:cstheme="minorHAnsi"/>
                <w:lang w:val="fr-BE"/>
              </w:rPr>
              <w:t>article 7:</w:t>
            </w:r>
            <w:del w:id="1973" w:author="Microsoft Office-gebruiker" w:date="2022-01-24T22:02:00Z">
              <w:r w:rsidRPr="00F840CB">
                <w:rPr>
                  <w:rFonts w:cstheme="minorHAnsi"/>
                  <w:lang w:val="fr-BE"/>
                </w:rPr>
                <w:delText>12</w:delText>
              </w:r>
            </w:del>
            <w:ins w:id="1974" w:author="Microsoft Office-gebruiker" w:date="2022-01-24T22:02:00Z">
              <w:r w:rsidRPr="00BC4643">
                <w:rPr>
                  <w:rFonts w:cstheme="minorHAnsi"/>
                  <w:lang w:val="fr-BE"/>
                </w:rPr>
                <w:t>13</w:t>
              </w:r>
            </w:ins>
            <w:r w:rsidRPr="00BC4643">
              <w:rPr>
                <w:rFonts w:cstheme="minorHAnsi"/>
                <w:lang w:val="fr-BE"/>
              </w:rPr>
              <w:t xml:space="preserve">, </w:t>
            </w:r>
            <w:r>
              <w:rPr>
                <w:rFonts w:cstheme="minorHAnsi"/>
                <w:lang w:val="fr-BE"/>
              </w:rPr>
              <w:t>alinéa 2, deuxième phrase, et l'article 7:</w:t>
            </w:r>
            <w:del w:id="1975" w:author="Microsoft Office-gebruiker" w:date="2022-01-24T22:02:00Z">
              <w:r>
                <w:rPr>
                  <w:rFonts w:cstheme="minorHAnsi"/>
                  <w:lang w:val="fr-BE"/>
                </w:rPr>
                <w:delText>13, 6</w:delText>
              </w:r>
            </w:del>
            <w:ins w:id="1976" w:author="Microsoft Office-gebruiker" w:date="2022-01-24T22:02:00Z">
              <w:r>
                <w:rPr>
                  <w:rFonts w:cstheme="minorHAnsi"/>
                  <w:lang w:val="fr-BE"/>
                </w:rPr>
                <w:t>14, 7</w:t>
              </w:r>
            </w:ins>
            <w:r>
              <w:rPr>
                <w:rFonts w:cstheme="minorHAnsi"/>
                <w:lang w:val="fr-BE"/>
              </w:rPr>
              <w:t>°, ne s'</w:t>
            </w:r>
            <w:r w:rsidRPr="00BC4643">
              <w:rPr>
                <w:rFonts w:cstheme="minorHAnsi"/>
                <w:lang w:val="fr-BE"/>
              </w:rPr>
              <w:t xml:space="preserve">appliquent </w:t>
            </w:r>
            <w:del w:id="1977" w:author="Microsoft Office-gebruiker" w:date="2022-01-24T22:02:00Z">
              <w:r w:rsidRPr="00F840CB">
                <w:rPr>
                  <w:rFonts w:cstheme="minorHAnsi"/>
                  <w:lang w:val="fr-BE"/>
                </w:rPr>
                <w:delText>pas</w:delText>
              </w:r>
            </w:del>
            <w:ins w:id="1978" w:author="Microsoft Office-gebruiker" w:date="2022-01-24T22:02:00Z">
              <w:r w:rsidRPr="00BC4643">
                <w:rPr>
                  <w:rFonts w:cstheme="minorHAnsi"/>
                  <w:lang w:val="fr-BE"/>
                </w:rPr>
                <w:t>ni</w:t>
              </w:r>
            </w:ins>
            <w:r w:rsidRPr="00BC4643">
              <w:rPr>
                <w:rFonts w:cstheme="minorHAnsi"/>
                <w:lang w:val="fr-BE"/>
              </w:rPr>
              <w:t xml:space="preserve"> à la société anonyme</w:t>
            </w:r>
            <w:del w:id="1979" w:author="Microsoft Office-gebruiker" w:date="2022-01-24T22:02:00Z">
              <w:r w:rsidRPr="00F840CB">
                <w:rPr>
                  <w:rFonts w:cstheme="minorHAnsi"/>
                  <w:lang w:val="fr-BE"/>
                </w:rPr>
                <w:delText xml:space="preserve"> et</w:delText>
              </w:r>
            </w:del>
            <w:ins w:id="1980" w:author="Microsoft Office-gebruiker" w:date="2022-01-24T22:02:00Z">
              <w:r w:rsidRPr="00BC4643">
                <w:rPr>
                  <w:rFonts w:cstheme="minorHAnsi"/>
                  <w:lang w:val="fr-BE"/>
                </w:rPr>
                <w:t>, ni</w:t>
              </w:r>
            </w:ins>
            <w:r w:rsidRPr="00BC4643">
              <w:rPr>
                <w:rFonts w:cstheme="minorHAnsi"/>
                <w:lang w:val="fr-BE"/>
              </w:rPr>
              <w:t xml:space="preserve"> à la société européenne issues de la fusion. </w:t>
            </w:r>
          </w:p>
          <w:p w14:paraId="7D45FB65" w14:textId="77777777" w:rsidR="00170353" w:rsidRDefault="00170353" w:rsidP="00170353">
            <w:pPr>
              <w:spacing w:after="0" w:line="240" w:lineRule="auto"/>
              <w:jc w:val="both"/>
              <w:rPr>
                <w:rFonts w:cstheme="minorHAnsi"/>
                <w:lang w:val="fr-BE"/>
              </w:rPr>
            </w:pPr>
            <w:r w:rsidRPr="00BC4643">
              <w:rPr>
                <w:rFonts w:cstheme="minorHAnsi"/>
                <w:lang w:val="fr-BE"/>
              </w:rPr>
              <w:t xml:space="preserve">  </w:t>
            </w:r>
          </w:p>
          <w:p w14:paraId="4E253924" w14:textId="72430ECE" w:rsidR="00381ADA" w:rsidRPr="00F840CB" w:rsidRDefault="00170353" w:rsidP="005F5C1E">
            <w:pPr>
              <w:spacing w:after="0" w:line="240" w:lineRule="auto"/>
              <w:jc w:val="both"/>
              <w:rPr>
                <w:rFonts w:cstheme="minorHAnsi"/>
                <w:lang w:val="fr-BE"/>
              </w:rPr>
            </w:pPr>
            <w:r w:rsidRPr="00BC4643">
              <w:rPr>
                <w:rFonts w:cstheme="minorHAnsi"/>
                <w:lang w:val="fr-BE"/>
              </w:rPr>
              <w:t xml:space="preserve">Si un rapport a été </w:t>
            </w:r>
            <w:r>
              <w:rPr>
                <w:rFonts w:cstheme="minorHAnsi"/>
                <w:lang w:val="fr-BE"/>
              </w:rPr>
              <w:t xml:space="preserve">établi conformément au </w:t>
            </w:r>
            <w:del w:id="1981" w:author="Microsoft Office-gebruiker" w:date="2022-01-24T22:02:00Z">
              <w:r>
                <w:rPr>
                  <w:rFonts w:cstheme="minorHAnsi"/>
                  <w:lang w:val="fr-BE"/>
                </w:rPr>
                <w:delText>paragraphe</w:delText>
              </w:r>
            </w:del>
            <w:ins w:id="1982" w:author="Microsoft Office-gebruiker" w:date="2022-01-24T22:02:00Z">
              <w:r>
                <w:rPr>
                  <w:rFonts w:cstheme="minorHAnsi"/>
                  <w:lang w:val="fr-BE"/>
                </w:rPr>
                <w:t>§</w:t>
              </w:r>
            </w:ins>
            <w:r>
              <w:rPr>
                <w:rFonts w:cstheme="minorHAnsi"/>
                <w:lang w:val="fr-BE"/>
              </w:rPr>
              <w:t xml:space="preserve"> 1er, l'article 5:7 ne s'</w:t>
            </w:r>
            <w:r w:rsidRPr="00BC4643">
              <w:rPr>
                <w:rFonts w:cstheme="minorHAnsi"/>
                <w:lang w:val="fr-BE"/>
              </w:rPr>
              <w:t xml:space="preserve">applique </w:t>
            </w:r>
            <w:del w:id="1983" w:author="Microsoft Office-gebruiker" w:date="2022-01-24T22:02:00Z">
              <w:r w:rsidRPr="00F840CB">
                <w:rPr>
                  <w:rFonts w:cstheme="minorHAnsi"/>
                  <w:lang w:val="fr-BE"/>
                </w:rPr>
                <w:delText>pas</w:delText>
              </w:r>
            </w:del>
            <w:ins w:id="1984" w:author="Microsoft Office-gebruiker" w:date="2022-01-24T22:02:00Z">
              <w:r w:rsidRPr="00BC4643">
                <w:rPr>
                  <w:rFonts w:cstheme="minorHAnsi"/>
                  <w:lang w:val="fr-BE"/>
                </w:rPr>
                <w:t>ni</w:t>
              </w:r>
            </w:ins>
            <w:r w:rsidRPr="00BC4643">
              <w:rPr>
                <w:rFonts w:cstheme="minorHAnsi"/>
                <w:lang w:val="fr-BE"/>
              </w:rPr>
              <w:t xml:space="preserve"> à la société à responsabilité limitée, </w:t>
            </w:r>
            <w:ins w:id="1985" w:author="Microsoft Office-gebruiker" w:date="2022-01-24T22:02:00Z">
              <w:r w:rsidRPr="00BC4643">
                <w:rPr>
                  <w:rFonts w:cstheme="minorHAnsi"/>
                  <w:lang w:val="fr-BE"/>
                </w:rPr>
                <w:t xml:space="preserve">ni </w:t>
              </w:r>
            </w:ins>
            <w:r w:rsidRPr="00BC4643">
              <w:rPr>
                <w:rFonts w:cstheme="minorHAnsi"/>
                <w:lang w:val="fr-BE"/>
              </w:rPr>
              <w:t xml:space="preserve">à la société </w:t>
            </w:r>
            <w:del w:id="1986" w:author="Microsoft Office-gebruiker" w:date="2022-01-24T22:02:00Z">
              <w:r w:rsidRPr="00F840CB">
                <w:rPr>
                  <w:rFonts w:cstheme="minorHAnsi"/>
                  <w:lang w:val="fr-BE"/>
                </w:rPr>
                <w:delText>cooperative et</w:delText>
              </w:r>
            </w:del>
            <w:ins w:id="1987" w:author="Microsoft Office-gebruiker" w:date="2022-01-24T22:02:00Z">
              <w:r w:rsidRPr="00BC4643">
                <w:rPr>
                  <w:rFonts w:cstheme="minorHAnsi"/>
                  <w:lang w:val="fr-BE"/>
                </w:rPr>
                <w:t>coopérative, ni</w:t>
              </w:r>
            </w:ins>
            <w:r w:rsidRPr="00BC4643">
              <w:rPr>
                <w:rFonts w:cstheme="minorHAnsi"/>
                <w:lang w:val="fr-BE"/>
              </w:rPr>
              <w:t xml:space="preserve"> à la société européenne </w:t>
            </w:r>
            <w:del w:id="1988" w:author="Microsoft Office-gebruiker" w:date="2022-01-24T22:02:00Z">
              <w:r w:rsidRPr="00F840CB">
                <w:rPr>
                  <w:rFonts w:cstheme="minorHAnsi"/>
                  <w:lang w:val="fr-BE"/>
                </w:rPr>
                <w:delText>cooperative issue</w:delText>
              </w:r>
            </w:del>
            <w:ins w:id="1989" w:author="Microsoft Office-gebruiker" w:date="2022-01-24T22:02:00Z">
              <w:r w:rsidRPr="00BC4643">
                <w:rPr>
                  <w:rFonts w:cstheme="minorHAnsi"/>
                  <w:lang w:val="fr-BE"/>
                </w:rPr>
                <w:t>coopérative issues</w:t>
              </w:r>
            </w:ins>
            <w:r w:rsidRPr="00BC4643">
              <w:rPr>
                <w:rFonts w:cstheme="minorHAnsi"/>
                <w:lang w:val="fr-BE"/>
              </w:rPr>
              <w:t xml:space="preserve"> de l</w:t>
            </w:r>
            <w:r>
              <w:rPr>
                <w:rFonts w:cstheme="minorHAnsi"/>
                <w:lang w:val="fr-BE"/>
              </w:rPr>
              <w:t>a fusion. L'article 5:</w:t>
            </w:r>
            <w:del w:id="1990" w:author="Microsoft Office-gebruiker" w:date="2022-01-24T22:02:00Z">
              <w:r>
                <w:rPr>
                  <w:rFonts w:cstheme="minorHAnsi"/>
                  <w:lang w:val="fr-BE"/>
                </w:rPr>
                <w:delText>11, 3</w:delText>
              </w:r>
            </w:del>
            <w:ins w:id="1991" w:author="Microsoft Office-gebruiker" w:date="2022-01-24T22:02:00Z">
              <w:r>
                <w:rPr>
                  <w:rFonts w:cstheme="minorHAnsi"/>
                  <w:lang w:val="fr-BE"/>
                </w:rPr>
                <w:t>12, 5</w:t>
              </w:r>
            </w:ins>
            <w:r>
              <w:rPr>
                <w:rFonts w:cstheme="minorHAnsi"/>
                <w:lang w:val="fr-BE"/>
              </w:rPr>
              <w:t>°, n'</w:t>
            </w:r>
            <w:r w:rsidRPr="00BC4643">
              <w:rPr>
                <w:rFonts w:cstheme="minorHAnsi"/>
                <w:lang w:val="fr-BE"/>
              </w:rPr>
              <w:t xml:space="preserve">est pas non plus d'application à </w:t>
            </w:r>
            <w:del w:id="1992" w:author="Microsoft Office-gebruiker" w:date="2022-01-24T22:02:00Z">
              <w:r w:rsidRPr="00F840CB">
                <w:rPr>
                  <w:rFonts w:cstheme="minorHAnsi"/>
                  <w:lang w:val="fr-BE"/>
                </w:rPr>
                <w:delText>cette société</w:delText>
              </w:r>
            </w:del>
            <w:ins w:id="1993" w:author="Microsoft Office-gebruiker" w:date="2022-01-24T22:02:00Z">
              <w:r w:rsidRPr="00BC4643">
                <w:rPr>
                  <w:rFonts w:cstheme="minorHAnsi"/>
                  <w:lang w:val="fr-BE"/>
                </w:rPr>
                <w:t>ces sociétés</w:t>
              </w:r>
            </w:ins>
            <w:r w:rsidRPr="00BC4643">
              <w:rPr>
                <w:rFonts w:cstheme="minorHAnsi"/>
                <w:lang w:val="fr-BE"/>
              </w:rPr>
              <w:t>.</w:t>
            </w:r>
          </w:p>
        </w:tc>
      </w:tr>
      <w:tr w:rsidR="00381ADA" w:rsidRPr="006F6CEC" w14:paraId="634B0D53" w14:textId="77777777" w:rsidTr="00175208">
        <w:trPr>
          <w:trHeight w:val="675"/>
        </w:trPr>
        <w:tc>
          <w:tcPr>
            <w:tcW w:w="1980" w:type="dxa"/>
          </w:tcPr>
          <w:p w14:paraId="06782BD6" w14:textId="27E7C891" w:rsidR="00381ADA" w:rsidRDefault="002C7671" w:rsidP="00D66B5B">
            <w:pPr>
              <w:spacing w:after="0" w:line="240" w:lineRule="auto"/>
              <w:rPr>
                <w:rFonts w:cs="Calibri"/>
                <w:lang w:val="nl-BE"/>
              </w:rPr>
            </w:pPr>
            <w:ins w:id="1994" w:author="Top Vastgoed" w:date="2024-04-25T11:53: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381ADA" w:rsidRPr="002C7671">
                <w:rPr>
                  <w:rStyle w:val="Hyperlink"/>
                  <w:rFonts w:cs="Calibri"/>
                  <w:lang w:val="nl-BE"/>
                </w:rPr>
                <w:t>Voorontwerp</w:t>
              </w:r>
              <w:r>
                <w:rPr>
                  <w:rFonts w:cs="Calibri"/>
                  <w:lang w:val="nl-BE"/>
                </w:rPr>
                <w:fldChar w:fldCharType="end"/>
              </w:r>
            </w:ins>
          </w:p>
        </w:tc>
        <w:tc>
          <w:tcPr>
            <w:tcW w:w="5812" w:type="dxa"/>
            <w:gridSpan w:val="2"/>
            <w:shd w:val="clear" w:color="auto" w:fill="auto"/>
          </w:tcPr>
          <w:p w14:paraId="4B3660C5" w14:textId="77777777" w:rsidR="00381ADA" w:rsidRPr="00F840CB" w:rsidRDefault="00381ADA" w:rsidP="00D66B5B">
            <w:pPr>
              <w:spacing w:after="0" w:line="240" w:lineRule="auto"/>
              <w:jc w:val="both"/>
              <w:rPr>
                <w:rFonts w:cstheme="minorHAnsi"/>
                <w:lang w:val="nl-NL"/>
              </w:rPr>
            </w:pPr>
            <w:r w:rsidRPr="00F840CB">
              <w:rPr>
                <w:rFonts w:cstheme="minorHAnsi"/>
                <w:lang w:val="nl-NL"/>
              </w:rPr>
              <w:t>Art. 12:1</w:t>
            </w:r>
            <w:r>
              <w:rPr>
                <w:rFonts w:cstheme="minorHAnsi"/>
                <w:lang w:val="nl-NL"/>
              </w:rPr>
              <w:t xml:space="preserve">14. </w:t>
            </w:r>
            <w:r w:rsidRPr="00F840CB">
              <w:rPr>
                <w:rFonts w:cstheme="minorHAnsi"/>
                <w:lang w:val="nl-NL"/>
              </w:rPr>
              <w:t>§ 1. I</w:t>
            </w:r>
            <w:r>
              <w:rPr>
                <w:rFonts w:cstheme="minorHAnsi"/>
                <w:lang w:val="nl-NL"/>
              </w:rPr>
              <w:t xml:space="preserve">n elke vennootschap stelt </w:t>
            </w:r>
            <w:r w:rsidRPr="00F840CB">
              <w:rPr>
                <w:rFonts w:cstheme="minorHAnsi"/>
                <w:lang w:val="nl-NL"/>
              </w:rPr>
              <w:t>de commissaris, of, wanneer er geen commissaris is, een door het bestuursorgaan aangewezen bedrijfsrevisor een schriftelijk verslag over het fusievoorstel op.</w:t>
            </w:r>
          </w:p>
          <w:p w14:paraId="002B4FF8"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18A78DE0" w14:textId="77777777" w:rsidR="00381ADA" w:rsidRPr="00F840CB" w:rsidRDefault="00381ADA" w:rsidP="00D66B5B">
            <w:pPr>
              <w:spacing w:after="0" w:line="240" w:lineRule="auto"/>
              <w:jc w:val="both"/>
              <w:rPr>
                <w:rFonts w:cstheme="minorHAnsi"/>
                <w:lang w:val="nl-NL"/>
              </w:rPr>
            </w:pPr>
            <w:r w:rsidRPr="00F840CB">
              <w:rPr>
                <w:rFonts w:cstheme="minorHAnsi"/>
                <w:lang w:val="nl-NL"/>
              </w:rPr>
              <w:t>De commissaris of de aangewezen bedrijfsrevisor moet in het bijzonder verklaren of de ruilverhouding naar zijn mening al dan niet relevant en redelijk is.</w:t>
            </w:r>
          </w:p>
          <w:p w14:paraId="6EFA875E"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1C2803D0" w14:textId="77777777" w:rsidR="00381ADA" w:rsidRDefault="00381ADA" w:rsidP="00D66B5B">
            <w:pPr>
              <w:spacing w:after="0" w:line="240" w:lineRule="auto"/>
              <w:jc w:val="both"/>
              <w:rPr>
                <w:rFonts w:cstheme="minorHAnsi"/>
                <w:lang w:val="nl-NL"/>
              </w:rPr>
            </w:pPr>
            <w:r w:rsidRPr="00F840CB">
              <w:rPr>
                <w:rFonts w:cstheme="minorHAnsi"/>
                <w:lang w:val="nl-NL"/>
              </w:rPr>
              <w:t>In deze verklaring mo</w:t>
            </w:r>
            <w:r>
              <w:rPr>
                <w:rFonts w:cstheme="minorHAnsi"/>
                <w:lang w:val="nl-NL"/>
              </w:rPr>
              <w:t>et ten minste worden aangegeven</w:t>
            </w:r>
            <w:r w:rsidRPr="00F840CB">
              <w:rPr>
                <w:rFonts w:cstheme="minorHAnsi"/>
                <w:lang w:val="nl-NL"/>
              </w:rPr>
              <w:t>:</w:t>
            </w:r>
          </w:p>
          <w:p w14:paraId="4627065F" w14:textId="77777777" w:rsidR="00381ADA" w:rsidRPr="00F840CB" w:rsidRDefault="00381ADA" w:rsidP="00D66B5B">
            <w:pPr>
              <w:spacing w:after="0" w:line="240" w:lineRule="auto"/>
              <w:jc w:val="both"/>
              <w:rPr>
                <w:rFonts w:cstheme="minorHAnsi"/>
                <w:lang w:val="nl-NL"/>
              </w:rPr>
            </w:pPr>
          </w:p>
          <w:p w14:paraId="622C531C" w14:textId="77777777" w:rsidR="00381ADA" w:rsidRDefault="00381ADA" w:rsidP="00D66B5B">
            <w:pPr>
              <w:spacing w:after="0" w:line="240" w:lineRule="auto"/>
              <w:jc w:val="both"/>
              <w:rPr>
                <w:rFonts w:cstheme="minorHAnsi"/>
                <w:lang w:val="nl-NL"/>
              </w:rPr>
            </w:pPr>
            <w:r w:rsidRPr="00F840CB">
              <w:rPr>
                <w:rFonts w:cstheme="minorHAnsi"/>
                <w:lang w:val="nl-NL"/>
              </w:rPr>
              <w:t xml:space="preserve">  1° volgens welke methoden de voorgestelde ruilverhouding is vastgesteld;</w:t>
            </w:r>
          </w:p>
          <w:p w14:paraId="597D48E4" w14:textId="77777777" w:rsidR="00381ADA" w:rsidRPr="00F840CB" w:rsidRDefault="00381ADA" w:rsidP="00D66B5B">
            <w:pPr>
              <w:spacing w:after="0" w:line="240" w:lineRule="auto"/>
              <w:jc w:val="both"/>
              <w:rPr>
                <w:rFonts w:cstheme="minorHAnsi"/>
                <w:lang w:val="nl-NL"/>
              </w:rPr>
            </w:pPr>
          </w:p>
          <w:p w14:paraId="36622600" w14:textId="77777777" w:rsidR="00381ADA" w:rsidRPr="00F840CB" w:rsidRDefault="00381ADA" w:rsidP="00D66B5B">
            <w:pPr>
              <w:spacing w:after="0" w:line="240" w:lineRule="auto"/>
              <w:jc w:val="both"/>
              <w:rPr>
                <w:rFonts w:cstheme="minorHAnsi"/>
                <w:lang w:val="nl-NL"/>
              </w:rPr>
            </w:pPr>
            <w:r w:rsidRPr="00F840CB">
              <w:rPr>
                <w:rFonts w:cstheme="minorHAnsi"/>
                <w:lang w:val="nl-NL"/>
              </w:rPr>
              <w:t xml:space="preserve">  2° of deze methoden in het gegeven geval passen en tot welke waardering elke gebruikte methode leidt; tevens moet een oordeel worden gegeven over het betrekkelijke gewicht dat bij de vaststelling van de in aanmerking genomen waarde aan deze methoden is gehecht.</w:t>
            </w:r>
          </w:p>
          <w:p w14:paraId="6E58994D"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57FE0DDE" w14:textId="77777777" w:rsidR="00381ADA" w:rsidRPr="00F840CB" w:rsidRDefault="00381ADA" w:rsidP="00D66B5B">
            <w:pPr>
              <w:spacing w:after="0" w:line="240" w:lineRule="auto"/>
              <w:jc w:val="both"/>
              <w:rPr>
                <w:rFonts w:cstheme="minorHAnsi"/>
                <w:lang w:val="nl-NL"/>
              </w:rPr>
            </w:pPr>
            <w:r w:rsidRPr="00F840CB">
              <w:rPr>
                <w:rFonts w:cstheme="minorHAnsi"/>
                <w:lang w:val="nl-NL"/>
              </w:rPr>
              <w:t>In het verslag worden bovendien in voorkomend geval de bijzondere moeilijkheden bij de waardering vermeld.</w:t>
            </w:r>
          </w:p>
          <w:p w14:paraId="4866D0E5"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2B68B377" w14:textId="77777777" w:rsidR="00381ADA" w:rsidRPr="00F840CB" w:rsidRDefault="00381ADA" w:rsidP="00D66B5B">
            <w:pPr>
              <w:spacing w:after="0" w:line="240" w:lineRule="auto"/>
              <w:jc w:val="both"/>
              <w:rPr>
                <w:rFonts w:cstheme="minorHAnsi"/>
                <w:lang w:val="nl-NL"/>
              </w:rPr>
            </w:pPr>
            <w:r w:rsidRPr="00F840CB">
              <w:rPr>
                <w:rFonts w:cstheme="minorHAnsi"/>
                <w:lang w:val="nl-NL"/>
              </w:rPr>
              <w:t>De commissaris of de aangewezen bedrijfsrevisor kunnen van de bij de fusie betrokken vennootschappen alle informatie bekomen  die zij nodig achten.</w:t>
            </w:r>
          </w:p>
          <w:p w14:paraId="6AB9A0A3"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6E548732" w14:textId="77777777" w:rsidR="00381ADA" w:rsidRPr="00F840CB" w:rsidRDefault="00381ADA" w:rsidP="00D66B5B">
            <w:pPr>
              <w:spacing w:after="0" w:line="240" w:lineRule="auto"/>
              <w:jc w:val="both"/>
              <w:rPr>
                <w:rFonts w:cstheme="minorHAnsi"/>
                <w:lang w:val="nl-NL"/>
              </w:rPr>
            </w:pPr>
            <w:r w:rsidRPr="00F840CB">
              <w:rPr>
                <w:rFonts w:cstheme="minorHAnsi"/>
                <w:lang w:val="nl-NL"/>
              </w:rPr>
              <w:lastRenderedPageBreak/>
              <w:t>§ 2. Bij wijze van alternatief voor de inschakeling van de commissaris of een aangewezen bedrijfsrevisor die voor elk van de fuserende vennootschappen optreden, kan het onderzoek van het voorstel voor een grensoverschrijdende fusie worden verricht door één of meer commissarissen of aangewezen bedrijfsrevisoren die daartoe op gezamenlijk verzoek van deze vennootschappen zijn aangewezen dan wel goedgekeurd door de voorzitter van de ondernemingsrechtbank, overeenkomstig artikel 588, 17°, van het Gerechtelijk Wetboek. Deze onafhankelijke deskundige(n) stel(l)t(en) één voor alle vennoten bestemd verslag op.</w:t>
            </w:r>
          </w:p>
          <w:p w14:paraId="3BD37E47"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3BA04009" w14:textId="77777777" w:rsidR="00381ADA" w:rsidRPr="00F840CB" w:rsidRDefault="00381ADA" w:rsidP="00D66B5B">
            <w:pPr>
              <w:spacing w:after="0" w:line="240" w:lineRule="auto"/>
              <w:jc w:val="both"/>
              <w:rPr>
                <w:rFonts w:cstheme="minorHAnsi"/>
                <w:lang w:val="nl-NL"/>
              </w:rPr>
            </w:pPr>
            <w:r w:rsidRPr="00F840CB">
              <w:rPr>
                <w:rFonts w:cstheme="minorHAnsi"/>
                <w:lang w:val="nl-NL"/>
              </w:rPr>
              <w:t>§ 3. Indien alle vennoten of aandeelhouders in elke bij de grensoverschrijdende fusie betrokken vennootschap hiermee hebben ingestemd, is noch het onderzoek van het gemeenschappelijke voorstel voor een grensoverschrijdende fusie door de commissaris of de aangewezen bedrijfsrevisor, noch het verslag waarvan sprake in de eerste paragraaf vereist.</w:t>
            </w:r>
          </w:p>
          <w:p w14:paraId="0DC575BC"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6B426651" w14:textId="77777777" w:rsidR="00381ADA" w:rsidRPr="00F840CB" w:rsidRDefault="00381ADA" w:rsidP="00D66B5B">
            <w:pPr>
              <w:spacing w:after="0" w:line="240" w:lineRule="auto"/>
              <w:jc w:val="both"/>
              <w:rPr>
                <w:rFonts w:cstheme="minorHAnsi"/>
                <w:lang w:val="nl-NL"/>
              </w:rPr>
            </w:pPr>
            <w:r w:rsidRPr="00F840CB">
              <w:rPr>
                <w:rFonts w:cstheme="minorHAnsi"/>
                <w:lang w:val="nl-NL"/>
              </w:rPr>
              <w:t>§ 4. Voor de met grensoverschrijdende fusie gelijkgestelde verrichting wordt het verslag waarvan sprake in de eerste paragraaf niet vereist.</w:t>
            </w:r>
          </w:p>
          <w:p w14:paraId="6D5C1407"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00795240" w14:textId="77777777" w:rsidR="00381ADA" w:rsidRPr="00F840CB" w:rsidRDefault="00381ADA" w:rsidP="00D66B5B">
            <w:pPr>
              <w:spacing w:after="0" w:line="240" w:lineRule="auto"/>
              <w:jc w:val="both"/>
              <w:rPr>
                <w:rFonts w:cstheme="minorHAnsi"/>
                <w:lang w:val="nl-NL"/>
              </w:rPr>
            </w:pPr>
            <w:r w:rsidRPr="00F840CB">
              <w:rPr>
                <w:rFonts w:cstheme="minorHAnsi"/>
                <w:lang w:val="nl-NL"/>
              </w:rPr>
              <w:t>§ 5. Indien een verslag werd opgesteld overeenkomstig § 1, zijn de artikelen 5:112 of 7:183 niet van toepassing op een overnemende vennootschap die de rechtsvorm heeft van een besloten vennootschap, van een coöperatieve vennootschap, van een naamloze vennootschap van een Europese vennootschap of van een Europese coöperatieve vennootschap.</w:t>
            </w:r>
          </w:p>
          <w:p w14:paraId="4954FE8C"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5CB61B86" w14:textId="77777777" w:rsidR="00381ADA" w:rsidRPr="00F840CB" w:rsidRDefault="00381ADA" w:rsidP="00D66B5B">
            <w:pPr>
              <w:spacing w:after="0" w:line="240" w:lineRule="auto"/>
              <w:jc w:val="both"/>
              <w:rPr>
                <w:rFonts w:cstheme="minorHAnsi"/>
                <w:lang w:val="nl-NL"/>
              </w:rPr>
            </w:pPr>
            <w:r w:rsidRPr="00F840CB">
              <w:rPr>
                <w:rFonts w:cstheme="minorHAnsi"/>
                <w:lang w:val="nl-NL"/>
              </w:rPr>
              <w:t xml:space="preserve">Indien een verslag werd opgesteld overeenkomstig § 1, zijn artikel 7:7, artikel 7:12, tweede lid, tweede volzin, en artikel 7:13, 6°, niet van toepassing op de naamloze vennootschap en </w:t>
            </w:r>
            <w:r w:rsidRPr="00F840CB">
              <w:rPr>
                <w:rFonts w:cstheme="minorHAnsi"/>
                <w:lang w:val="nl-NL"/>
              </w:rPr>
              <w:lastRenderedPageBreak/>
              <w:t xml:space="preserve">de Europese vennootschap die door de fusie tot stand zijn gekomen. </w:t>
            </w:r>
          </w:p>
          <w:p w14:paraId="514AC0BD" w14:textId="77777777" w:rsidR="00381ADA" w:rsidRDefault="00381ADA" w:rsidP="00D66B5B">
            <w:pPr>
              <w:spacing w:after="0" w:line="240" w:lineRule="auto"/>
              <w:jc w:val="both"/>
              <w:rPr>
                <w:rFonts w:cstheme="minorHAnsi"/>
                <w:lang w:val="nl-NL"/>
              </w:rPr>
            </w:pPr>
            <w:r w:rsidRPr="00F840CB">
              <w:rPr>
                <w:rFonts w:cstheme="minorHAnsi"/>
                <w:lang w:val="nl-NL"/>
              </w:rPr>
              <w:t xml:space="preserve">  </w:t>
            </w:r>
          </w:p>
          <w:p w14:paraId="3BD1036E" w14:textId="77777777" w:rsidR="00381ADA" w:rsidRPr="00923523" w:rsidRDefault="00381ADA" w:rsidP="00D66B5B">
            <w:pPr>
              <w:spacing w:after="0" w:line="240" w:lineRule="auto"/>
              <w:jc w:val="both"/>
              <w:rPr>
                <w:rFonts w:cstheme="minorHAnsi"/>
                <w:lang w:val="nl-NL"/>
              </w:rPr>
            </w:pPr>
            <w:r w:rsidRPr="00F840CB">
              <w:rPr>
                <w:rFonts w:cstheme="minorHAnsi"/>
                <w:lang w:val="nl-NL"/>
              </w:rPr>
              <w:t>Indien een verslag werd opgesteld overeenkomstig § 1, is artikel 5:7 niet van toepassing op de besloten vennootschap, de coöperatieve vennootschap en de Europese coöperatieve vennootschap die door de fusie tot stand zijn gekomen. Artikel 5:11, 3°, is evenmin van toepassing op deze vennootschap.</w:t>
            </w:r>
          </w:p>
        </w:tc>
        <w:tc>
          <w:tcPr>
            <w:tcW w:w="5953" w:type="dxa"/>
            <w:shd w:val="clear" w:color="auto" w:fill="auto"/>
          </w:tcPr>
          <w:p w14:paraId="5C7D5499" w14:textId="534381FC" w:rsidR="00381ADA" w:rsidRPr="00F840CB" w:rsidRDefault="00381ADA" w:rsidP="00D66B5B">
            <w:pPr>
              <w:spacing w:after="0" w:line="240" w:lineRule="auto"/>
              <w:jc w:val="both"/>
              <w:rPr>
                <w:rFonts w:cstheme="minorHAnsi"/>
                <w:lang w:val="fr-BE"/>
              </w:rPr>
            </w:pPr>
            <w:r w:rsidRPr="00F840CB">
              <w:rPr>
                <w:rFonts w:cstheme="minorHAnsi"/>
                <w:lang w:val="fr-BE"/>
              </w:rPr>
              <w:lastRenderedPageBreak/>
              <w:t>Art. 12:1</w:t>
            </w:r>
            <w:r>
              <w:rPr>
                <w:rFonts w:cstheme="minorHAnsi"/>
                <w:lang w:val="fr-BE"/>
              </w:rPr>
              <w:t xml:space="preserve">14. </w:t>
            </w:r>
            <w:r w:rsidRPr="00F840CB">
              <w:rPr>
                <w:rFonts w:cstheme="minorHAnsi"/>
                <w:lang w:val="fr-BE"/>
              </w:rPr>
              <w:t>§ 1er. Un rapport écrit sur le projet de fusion transfrontalière est établi dans chaque société, soit par le commissaire, soit, lorsqu'il n'y a pas de commissaire,  par un révis</w:t>
            </w:r>
            <w:r w:rsidR="00793707">
              <w:rPr>
                <w:rFonts w:cstheme="minorHAnsi"/>
                <w:lang w:val="fr-BE"/>
              </w:rPr>
              <w:t>eur d'entreprises désigné par l'organe d'</w:t>
            </w:r>
            <w:r w:rsidRPr="00F840CB">
              <w:rPr>
                <w:rFonts w:cstheme="minorHAnsi"/>
                <w:lang w:val="fr-BE"/>
              </w:rPr>
              <w:t>administration.</w:t>
            </w:r>
          </w:p>
          <w:p w14:paraId="4F234FEB"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18BDB826" w14:textId="77777777" w:rsidR="00381ADA" w:rsidRPr="00F840CB" w:rsidRDefault="00381ADA" w:rsidP="00D66B5B">
            <w:pPr>
              <w:spacing w:after="0" w:line="240" w:lineRule="auto"/>
              <w:jc w:val="both"/>
              <w:rPr>
                <w:rFonts w:cstheme="minorHAnsi"/>
                <w:lang w:val="fr-BE"/>
              </w:rPr>
            </w:pPr>
            <w:r w:rsidRPr="00F840CB">
              <w:rPr>
                <w:rFonts w:cstheme="minorHAnsi"/>
                <w:lang w:val="fr-BE"/>
              </w:rPr>
              <w:t>Le commissaire ou le réviseur d'entreprises désigné doit notamment déclarer si, à son avis, le rapport d'échange est ou non pertinent et raisonnable.</w:t>
            </w:r>
          </w:p>
          <w:p w14:paraId="414E521C"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74B0E0DF" w14:textId="77777777" w:rsidR="00381ADA" w:rsidRDefault="00381ADA" w:rsidP="00D66B5B">
            <w:pPr>
              <w:spacing w:after="0" w:line="240" w:lineRule="auto"/>
              <w:jc w:val="both"/>
              <w:rPr>
                <w:rFonts w:cstheme="minorHAnsi"/>
                <w:lang w:val="fr-BE"/>
              </w:rPr>
            </w:pPr>
            <w:r>
              <w:rPr>
                <w:rFonts w:cstheme="minorHAnsi"/>
                <w:lang w:val="fr-BE"/>
              </w:rPr>
              <w:t>Cette déclaration doit au moins</w:t>
            </w:r>
            <w:r w:rsidRPr="00F840CB">
              <w:rPr>
                <w:rFonts w:cstheme="minorHAnsi"/>
                <w:lang w:val="fr-BE"/>
              </w:rPr>
              <w:t>:</w:t>
            </w:r>
          </w:p>
          <w:p w14:paraId="40AFD002" w14:textId="77777777" w:rsidR="00381ADA" w:rsidRPr="00F840CB" w:rsidRDefault="00381ADA" w:rsidP="00D66B5B">
            <w:pPr>
              <w:spacing w:after="0" w:line="240" w:lineRule="auto"/>
              <w:jc w:val="both"/>
              <w:rPr>
                <w:rFonts w:cstheme="minorHAnsi"/>
                <w:lang w:val="fr-BE"/>
              </w:rPr>
            </w:pPr>
          </w:p>
          <w:p w14:paraId="33CBC674" w14:textId="77777777" w:rsidR="00381ADA" w:rsidRDefault="00381ADA" w:rsidP="00D66B5B">
            <w:pPr>
              <w:spacing w:after="0" w:line="240" w:lineRule="auto"/>
              <w:jc w:val="both"/>
              <w:rPr>
                <w:rFonts w:cstheme="minorHAnsi"/>
                <w:lang w:val="fr-BE"/>
              </w:rPr>
            </w:pPr>
            <w:r w:rsidRPr="00F840CB">
              <w:rPr>
                <w:rFonts w:cstheme="minorHAnsi"/>
                <w:lang w:val="fr-BE"/>
              </w:rPr>
              <w:t xml:space="preserve">  1° indiquer les méthodes suivies pour la déterminati</w:t>
            </w:r>
            <w:r>
              <w:rPr>
                <w:rFonts w:cstheme="minorHAnsi"/>
                <w:lang w:val="fr-BE"/>
              </w:rPr>
              <w:t>on du rapport d'échange proposé</w:t>
            </w:r>
            <w:r w:rsidRPr="00F840CB">
              <w:rPr>
                <w:rFonts w:cstheme="minorHAnsi"/>
                <w:lang w:val="fr-BE"/>
              </w:rPr>
              <w:t>;</w:t>
            </w:r>
          </w:p>
          <w:p w14:paraId="2B890EEF" w14:textId="77777777" w:rsidR="00381ADA" w:rsidRPr="00F840CB" w:rsidRDefault="00381ADA" w:rsidP="00D66B5B">
            <w:pPr>
              <w:spacing w:after="0" w:line="240" w:lineRule="auto"/>
              <w:jc w:val="both"/>
              <w:rPr>
                <w:rFonts w:cstheme="minorHAnsi"/>
                <w:lang w:val="fr-BE"/>
              </w:rPr>
            </w:pPr>
          </w:p>
          <w:p w14:paraId="440EA28B" w14:textId="77777777" w:rsidR="00381ADA" w:rsidRDefault="00381ADA" w:rsidP="00D66B5B">
            <w:pPr>
              <w:spacing w:after="0" w:line="240" w:lineRule="auto"/>
              <w:jc w:val="both"/>
              <w:rPr>
                <w:rFonts w:cstheme="minorHAnsi"/>
                <w:lang w:val="fr-BE"/>
              </w:rPr>
            </w:pPr>
            <w:r w:rsidRPr="00F840CB">
              <w:rPr>
                <w:rFonts w:cstheme="minorHAnsi"/>
                <w:lang w:val="fr-BE"/>
              </w:rPr>
              <w:t xml:space="preserve">  2° indiquer si ces méthodes sont appropriées en l'espèce et mentionner les valeurs auxquelles chacune de ces méthodes conduisent, un avis étant donné sur l'importance relative donnée à ces méthodes dans la détermination de la valeur retenue.</w:t>
            </w:r>
          </w:p>
          <w:p w14:paraId="007E7F6C" w14:textId="77777777" w:rsidR="00381ADA" w:rsidRPr="00F840CB" w:rsidRDefault="00381ADA" w:rsidP="00D66B5B">
            <w:pPr>
              <w:spacing w:after="0" w:line="240" w:lineRule="auto"/>
              <w:jc w:val="both"/>
              <w:rPr>
                <w:rFonts w:cstheme="minorHAnsi"/>
                <w:lang w:val="fr-BE"/>
              </w:rPr>
            </w:pPr>
          </w:p>
          <w:p w14:paraId="0FEB0C4F" w14:textId="77777777" w:rsidR="00381ADA" w:rsidRPr="00F840CB" w:rsidRDefault="00381ADA" w:rsidP="00D66B5B">
            <w:pPr>
              <w:spacing w:after="0" w:line="240" w:lineRule="auto"/>
              <w:jc w:val="both"/>
              <w:rPr>
                <w:rFonts w:cstheme="minorHAnsi"/>
                <w:lang w:val="fr-BE"/>
              </w:rPr>
            </w:pPr>
            <w:r w:rsidRPr="00F840CB">
              <w:rPr>
                <w:rFonts w:cstheme="minorHAnsi"/>
                <w:lang w:val="fr-BE"/>
              </w:rPr>
              <w:t>Le rapport indique en outre, les cas échéant, les difficultés particulières d'évaluation.</w:t>
            </w:r>
          </w:p>
          <w:p w14:paraId="4743DD69"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1191D8A8" w14:textId="77777777" w:rsidR="00381ADA" w:rsidRPr="00F840CB" w:rsidRDefault="00381ADA" w:rsidP="00D66B5B">
            <w:pPr>
              <w:spacing w:after="0" w:line="240" w:lineRule="auto"/>
              <w:jc w:val="both"/>
              <w:rPr>
                <w:rFonts w:cstheme="minorHAnsi"/>
                <w:lang w:val="fr-BE"/>
              </w:rPr>
            </w:pPr>
            <w:r w:rsidRPr="00F840CB">
              <w:rPr>
                <w:rFonts w:cstheme="minorHAnsi"/>
                <w:lang w:val="fr-BE"/>
              </w:rPr>
              <w:t>Le commissaire ou le réviseur d'entreprises désigné peuvent obtenir des sociétés qui fusionnent que leur soient fournies toutes les informations qui leur paraissent nécessaires.</w:t>
            </w:r>
          </w:p>
          <w:p w14:paraId="23315630"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36C428E9" w14:textId="77777777" w:rsidR="00381ADA" w:rsidRPr="00F840CB" w:rsidRDefault="00381ADA" w:rsidP="00D66B5B">
            <w:pPr>
              <w:spacing w:after="0" w:line="240" w:lineRule="auto"/>
              <w:jc w:val="both"/>
              <w:rPr>
                <w:rFonts w:cstheme="minorHAnsi"/>
                <w:lang w:val="fr-BE"/>
              </w:rPr>
            </w:pPr>
            <w:r w:rsidRPr="00F840CB">
              <w:rPr>
                <w:rFonts w:cstheme="minorHAnsi"/>
                <w:lang w:val="fr-BE"/>
              </w:rPr>
              <w:t xml:space="preserve">§ 2. En lieu et place du commissaire ou du réviseur d'entreprises désigné agissant pour le compte de chacune des sociétés qui </w:t>
            </w:r>
            <w:r w:rsidRPr="00F840CB">
              <w:rPr>
                <w:rFonts w:cstheme="minorHAnsi"/>
                <w:lang w:val="fr-BE"/>
              </w:rPr>
              <w:lastRenderedPageBreak/>
              <w:t>fusionnent, un ou plusieurs commissaires ou réviseurs d'entreprises désignés, sur demande conjointe de ces sociétés, désignés ou approuvés à cet effet par le président du tribunal des entreprises, conformément à l'article 588, 17°, du Code judiciaire, peuvent examiner le projet de fusion transfrontalière et établir un rapport écrit unique destiné à l'ensemble des associés.</w:t>
            </w:r>
          </w:p>
          <w:p w14:paraId="1E623256"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3831CFDB" w14:textId="77777777" w:rsidR="00381ADA" w:rsidRPr="00F840CB" w:rsidRDefault="00381ADA" w:rsidP="00D66B5B">
            <w:pPr>
              <w:spacing w:after="0" w:line="240" w:lineRule="auto"/>
              <w:jc w:val="both"/>
              <w:rPr>
                <w:rFonts w:cstheme="minorHAnsi"/>
                <w:lang w:val="fr-BE"/>
              </w:rPr>
            </w:pPr>
            <w:r w:rsidRPr="00F840CB">
              <w:rPr>
                <w:rFonts w:cstheme="minorHAnsi"/>
                <w:lang w:val="fr-BE"/>
              </w:rPr>
              <w:t>§ 3. Ni un examen du projet commun de fusion transfrontalière par le commissaire ou le réviseur d'entreprises désigné ni le rapport visé au § 1er ne sont requis si tous les associés ou actionnaires de chacune des sociétés participant à la fusion transfrontalière en ont ainsi décidé.</w:t>
            </w:r>
          </w:p>
          <w:p w14:paraId="69FFCA64"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15044342" w14:textId="77777777" w:rsidR="00381ADA" w:rsidRPr="00F840CB" w:rsidRDefault="00381ADA" w:rsidP="00D66B5B">
            <w:pPr>
              <w:spacing w:after="0" w:line="240" w:lineRule="auto"/>
              <w:jc w:val="both"/>
              <w:rPr>
                <w:rFonts w:cstheme="minorHAnsi"/>
                <w:lang w:val="fr-BE"/>
              </w:rPr>
            </w:pPr>
            <w:r w:rsidRPr="00F840CB">
              <w:rPr>
                <w:rFonts w:cstheme="minorHAnsi"/>
                <w:lang w:val="fr-BE"/>
              </w:rPr>
              <w:t>§ 4. Pour l'opération assimilée à la fusion transfrontalière, le rapport visé au § 1er n'est pas requis.</w:t>
            </w:r>
          </w:p>
          <w:p w14:paraId="5F950827"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73669D73" w14:textId="2661A81B" w:rsidR="00381ADA" w:rsidRPr="00F840CB" w:rsidRDefault="00381ADA" w:rsidP="00D66B5B">
            <w:pPr>
              <w:spacing w:after="0" w:line="240" w:lineRule="auto"/>
              <w:jc w:val="both"/>
              <w:rPr>
                <w:rFonts w:cstheme="minorHAnsi"/>
                <w:lang w:val="fr-BE"/>
              </w:rPr>
            </w:pPr>
            <w:r w:rsidRPr="00F840CB">
              <w:rPr>
                <w:rFonts w:cstheme="minorHAnsi"/>
                <w:lang w:val="fr-BE"/>
              </w:rPr>
              <w:t>§ 5. Si un rapport a été établi conformément au paragraphe 1er, l</w:t>
            </w:r>
            <w:r w:rsidR="006F6CEC">
              <w:rPr>
                <w:rFonts w:cstheme="minorHAnsi"/>
                <w:lang w:val="fr-BE"/>
              </w:rPr>
              <w:t>es articles 5:112 ou 7:183 ne s'</w:t>
            </w:r>
            <w:r w:rsidRPr="00F840CB">
              <w:rPr>
                <w:rFonts w:cstheme="minorHAnsi"/>
                <w:lang w:val="fr-BE"/>
              </w:rPr>
              <w:t>appliquent pas à une soci</w:t>
            </w:r>
            <w:r w:rsidR="006F6CEC">
              <w:rPr>
                <w:rFonts w:cstheme="minorHAnsi"/>
                <w:lang w:val="fr-BE"/>
              </w:rPr>
              <w:t>été absorbante ayant la forme d'</w:t>
            </w:r>
            <w:r w:rsidRPr="00F840CB">
              <w:rPr>
                <w:rFonts w:cstheme="minorHAnsi"/>
                <w:lang w:val="fr-BE"/>
              </w:rPr>
              <w:t>une soci</w:t>
            </w:r>
            <w:r w:rsidR="006F6CEC">
              <w:rPr>
                <w:rFonts w:cstheme="minorHAnsi"/>
                <w:lang w:val="fr-BE"/>
              </w:rPr>
              <w:t>été à responsabilité limitée, d'une société coopérative, d'une société anonyme d'</w:t>
            </w:r>
            <w:r w:rsidRPr="00F840CB">
              <w:rPr>
                <w:rFonts w:cstheme="minorHAnsi"/>
                <w:lang w:val="fr-BE"/>
              </w:rPr>
              <w:t>une société européenne ou,</w:t>
            </w:r>
            <w:r>
              <w:rPr>
                <w:rFonts w:cstheme="minorHAnsi"/>
                <w:lang w:val="fr-BE"/>
              </w:rPr>
              <w:t xml:space="preserve"> </w:t>
            </w:r>
            <w:r w:rsidR="006F6CEC">
              <w:rPr>
                <w:rFonts w:cstheme="minorHAnsi"/>
                <w:lang w:val="fr-BE"/>
              </w:rPr>
              <w:t>d'</w:t>
            </w:r>
            <w:r w:rsidRPr="00F840CB">
              <w:rPr>
                <w:rFonts w:cstheme="minorHAnsi"/>
                <w:lang w:val="fr-BE"/>
              </w:rPr>
              <w:t>une société coopérative européenne.</w:t>
            </w:r>
          </w:p>
          <w:p w14:paraId="42B34A73"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733BF969" w14:textId="6998FDA6" w:rsidR="00381ADA" w:rsidRPr="00F840CB" w:rsidRDefault="00381ADA" w:rsidP="00D66B5B">
            <w:pPr>
              <w:spacing w:after="0" w:line="240" w:lineRule="auto"/>
              <w:jc w:val="both"/>
              <w:rPr>
                <w:rFonts w:cstheme="minorHAnsi"/>
                <w:lang w:val="fr-BE"/>
              </w:rPr>
            </w:pPr>
            <w:r w:rsidRPr="00F840CB">
              <w:rPr>
                <w:rFonts w:cstheme="minorHAnsi"/>
                <w:lang w:val="fr-BE"/>
              </w:rPr>
              <w:t>Si un rapport a été établi co</w:t>
            </w:r>
            <w:r w:rsidR="006F6CEC">
              <w:rPr>
                <w:rFonts w:cstheme="minorHAnsi"/>
                <w:lang w:val="fr-BE"/>
              </w:rPr>
              <w:t>nformément au paragraphe 1er, l'</w:t>
            </w:r>
            <w:r w:rsidRPr="00F840CB">
              <w:rPr>
                <w:rFonts w:cstheme="minorHAnsi"/>
                <w:lang w:val="fr-BE"/>
              </w:rPr>
              <w:t>ar</w:t>
            </w:r>
            <w:r w:rsidR="006F6CEC">
              <w:rPr>
                <w:rFonts w:cstheme="minorHAnsi"/>
                <w:lang w:val="fr-BE"/>
              </w:rPr>
              <w:t>ticle 7:7, l'</w:t>
            </w:r>
            <w:r w:rsidRPr="00F840CB">
              <w:rPr>
                <w:rFonts w:cstheme="minorHAnsi"/>
                <w:lang w:val="fr-BE"/>
              </w:rPr>
              <w:t xml:space="preserve">article 7:12, </w:t>
            </w:r>
            <w:r w:rsidR="006F6CEC">
              <w:rPr>
                <w:rFonts w:cstheme="minorHAnsi"/>
                <w:lang w:val="fr-BE"/>
              </w:rPr>
              <w:t>alinéa 2, deuxième phrase, et l'article 7:13, 6°, ne s'</w:t>
            </w:r>
            <w:r w:rsidRPr="00F840CB">
              <w:rPr>
                <w:rFonts w:cstheme="minorHAnsi"/>
                <w:lang w:val="fr-BE"/>
              </w:rPr>
              <w:t xml:space="preserve">appliquent pas à la société anonyme et à la société européenne issues de la fusion. </w:t>
            </w:r>
          </w:p>
          <w:p w14:paraId="5EDC36F7" w14:textId="77777777" w:rsidR="00381ADA" w:rsidRDefault="00381ADA" w:rsidP="00D66B5B">
            <w:pPr>
              <w:spacing w:after="0" w:line="240" w:lineRule="auto"/>
              <w:jc w:val="both"/>
              <w:rPr>
                <w:rFonts w:cstheme="minorHAnsi"/>
                <w:lang w:val="fr-BE"/>
              </w:rPr>
            </w:pPr>
            <w:r w:rsidRPr="00F840CB">
              <w:rPr>
                <w:rFonts w:cstheme="minorHAnsi"/>
                <w:lang w:val="fr-BE"/>
              </w:rPr>
              <w:t xml:space="preserve">  </w:t>
            </w:r>
          </w:p>
          <w:p w14:paraId="41358B74" w14:textId="5AD83506" w:rsidR="00381ADA" w:rsidRPr="00F840CB" w:rsidRDefault="00381ADA" w:rsidP="00D66B5B">
            <w:pPr>
              <w:spacing w:after="0" w:line="240" w:lineRule="auto"/>
              <w:jc w:val="both"/>
              <w:rPr>
                <w:rFonts w:cstheme="minorHAnsi"/>
                <w:lang w:val="fr-BE"/>
              </w:rPr>
            </w:pPr>
            <w:r w:rsidRPr="00F840CB">
              <w:rPr>
                <w:rFonts w:cstheme="minorHAnsi"/>
                <w:lang w:val="fr-BE"/>
              </w:rPr>
              <w:t>Si un rapport a été établi co</w:t>
            </w:r>
            <w:r w:rsidR="006F6CEC">
              <w:rPr>
                <w:rFonts w:cstheme="minorHAnsi"/>
                <w:lang w:val="fr-BE"/>
              </w:rPr>
              <w:t>nformément au paragraphe 1er, l'article 5:7 ne s'</w:t>
            </w:r>
            <w:r w:rsidRPr="00F840CB">
              <w:rPr>
                <w:rFonts w:cstheme="minorHAnsi"/>
                <w:lang w:val="fr-BE"/>
              </w:rPr>
              <w:t>applique pas à la société à responsabilité limitée, à la société cooperative et à la société européenne cooperative issue de l</w:t>
            </w:r>
            <w:r w:rsidR="006F6CEC">
              <w:rPr>
                <w:rFonts w:cstheme="minorHAnsi"/>
                <w:lang w:val="fr-BE"/>
              </w:rPr>
              <w:t>a fusion. L'article 5:11, 3°, n'</w:t>
            </w:r>
            <w:r w:rsidRPr="00F840CB">
              <w:rPr>
                <w:rFonts w:cstheme="minorHAnsi"/>
                <w:lang w:val="fr-BE"/>
              </w:rPr>
              <w:t>est pas non plus d'application à cette société.</w:t>
            </w:r>
          </w:p>
          <w:p w14:paraId="3E33C64B" w14:textId="77777777" w:rsidR="00381ADA" w:rsidRPr="008E42C4" w:rsidRDefault="00381ADA" w:rsidP="00D66B5B">
            <w:pPr>
              <w:spacing w:after="0" w:line="240" w:lineRule="auto"/>
              <w:jc w:val="both"/>
              <w:rPr>
                <w:rFonts w:cstheme="minorHAnsi"/>
                <w:lang w:val="fr-BE"/>
              </w:rPr>
            </w:pPr>
          </w:p>
        </w:tc>
      </w:tr>
      <w:tr w:rsidR="00381ADA" w:rsidRPr="002C7671" w14:paraId="3CDCB7E7" w14:textId="77777777" w:rsidTr="007244C2">
        <w:trPr>
          <w:trHeight w:val="73"/>
        </w:trPr>
        <w:tc>
          <w:tcPr>
            <w:tcW w:w="1980" w:type="dxa"/>
          </w:tcPr>
          <w:p w14:paraId="514B2070" w14:textId="2D59C002" w:rsidR="00381ADA" w:rsidRDefault="002C7671" w:rsidP="00D66B5B">
            <w:pPr>
              <w:spacing w:after="0" w:line="240" w:lineRule="auto"/>
              <w:rPr>
                <w:rFonts w:cs="Calibri"/>
                <w:lang w:val="nl-BE"/>
              </w:rPr>
            </w:pPr>
            <w:ins w:id="1995" w:author="Top Vastgoed" w:date="2024-04-25T11:53: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381ADA" w:rsidRPr="002C7671">
                <w:rPr>
                  <w:rStyle w:val="Hyperlink"/>
                  <w:rFonts w:cs="Calibri"/>
                  <w:lang w:val="nl-BE"/>
                </w:rPr>
                <w:t>MvT</w:t>
              </w:r>
              <w:r>
                <w:rPr>
                  <w:rFonts w:cs="Calibri"/>
                  <w:lang w:val="nl-BE"/>
                </w:rPr>
                <w:fldChar w:fldCharType="end"/>
              </w:r>
            </w:ins>
          </w:p>
        </w:tc>
        <w:tc>
          <w:tcPr>
            <w:tcW w:w="5812" w:type="dxa"/>
            <w:gridSpan w:val="2"/>
            <w:shd w:val="clear" w:color="auto" w:fill="auto"/>
          </w:tcPr>
          <w:p w14:paraId="4A28491F" w14:textId="77777777" w:rsidR="00381ADA" w:rsidRPr="00301853" w:rsidRDefault="00381ADA" w:rsidP="00D66B5B">
            <w:pPr>
              <w:spacing w:after="0" w:line="240" w:lineRule="auto"/>
              <w:jc w:val="both"/>
              <w:rPr>
                <w:rFonts w:cstheme="minorHAnsi"/>
                <w:lang w:val="nl-NL"/>
              </w:rPr>
            </w:pPr>
            <w:r w:rsidRPr="00301853">
              <w:rPr>
                <w:rFonts w:cstheme="minorHAnsi"/>
                <w:lang w:val="nl-NL"/>
              </w:rPr>
              <w:t>Artikelen 12:106 – 12:119.</w:t>
            </w:r>
          </w:p>
          <w:p w14:paraId="0689FB57" w14:textId="77777777" w:rsidR="00381ADA" w:rsidRPr="00301853" w:rsidRDefault="00381ADA" w:rsidP="00D66B5B">
            <w:pPr>
              <w:spacing w:after="0" w:line="240" w:lineRule="auto"/>
              <w:jc w:val="both"/>
              <w:rPr>
                <w:rFonts w:cstheme="minorHAnsi"/>
                <w:lang w:val="nl-NL"/>
              </w:rPr>
            </w:pPr>
            <w:r w:rsidRPr="00301853">
              <w:rPr>
                <w:rFonts w:cstheme="minorHAnsi"/>
                <w:lang w:val="nl-NL"/>
              </w:rPr>
              <w:t>Deze bepalingen hernemen de artikelen 772/1-772/14 W.Venn., met volgende verduidelijkingen en wijzigingen.</w:t>
            </w:r>
          </w:p>
          <w:p w14:paraId="767BDA3F" w14:textId="77777777" w:rsidR="00381ADA" w:rsidRPr="00301853" w:rsidRDefault="00381ADA" w:rsidP="00D66B5B">
            <w:pPr>
              <w:spacing w:after="0" w:line="240" w:lineRule="auto"/>
              <w:jc w:val="both"/>
              <w:rPr>
                <w:rFonts w:cstheme="minorHAnsi"/>
                <w:lang w:val="nl-NL"/>
              </w:rPr>
            </w:pPr>
          </w:p>
          <w:p w14:paraId="08709216" w14:textId="77777777" w:rsidR="00381ADA" w:rsidRPr="00301853" w:rsidRDefault="00381ADA" w:rsidP="00D66B5B">
            <w:pPr>
              <w:spacing w:after="0" w:line="240" w:lineRule="auto"/>
              <w:jc w:val="both"/>
              <w:rPr>
                <w:rFonts w:cstheme="minorHAnsi"/>
                <w:lang w:val="nl-NL"/>
              </w:rPr>
            </w:pPr>
            <w:r w:rsidRPr="00301853">
              <w:rPr>
                <w:rFonts w:cstheme="minorHAnsi"/>
                <w:lang w:val="nl-NL"/>
              </w:rPr>
              <w:t>Verder wordt in artikel 12:114 verduidelijkt dat het verslag over de inbreng in natura overeenkomstig de artikelen 5:133 en 7:197 enkel niet is vereist indien een controleverslag betreffende de fusie overeenkomstig artikel 12:114, § 1 of § 2 wordt opgesteld. Zo niet, dan herleeft de verplichting tot opstelling van het inbrengverslag overeenkomstig de artikelen 5:133 en 7:197, onverminderd de uitzonderingen w</w:t>
            </w:r>
            <w:r>
              <w:rPr>
                <w:rFonts w:cstheme="minorHAnsi"/>
                <w:lang w:val="nl-NL"/>
              </w:rPr>
              <w:t xml:space="preserve">aarin deze artikelen voorzien. </w:t>
            </w:r>
          </w:p>
          <w:p w14:paraId="61A0F862" w14:textId="77777777" w:rsidR="00381ADA" w:rsidRPr="00301853" w:rsidRDefault="00381ADA" w:rsidP="00D66B5B">
            <w:pPr>
              <w:spacing w:after="0" w:line="240" w:lineRule="auto"/>
              <w:jc w:val="both"/>
              <w:rPr>
                <w:rFonts w:cstheme="minorHAnsi"/>
                <w:lang w:val="nl-NL"/>
              </w:rPr>
            </w:pPr>
          </w:p>
          <w:p w14:paraId="7765AFC0" w14:textId="2EAE8BAC" w:rsidR="00381ADA" w:rsidRPr="00BC4643" w:rsidRDefault="00381ADA" w:rsidP="00D66B5B">
            <w:pPr>
              <w:spacing w:after="0" w:line="240" w:lineRule="auto"/>
              <w:jc w:val="both"/>
              <w:rPr>
                <w:rFonts w:cstheme="minorHAnsi"/>
                <w:lang w:val="nl-NL"/>
              </w:rPr>
            </w:pPr>
            <w:r w:rsidRPr="00301853">
              <w:rPr>
                <w:rFonts w:cstheme="minorHAnsi"/>
                <w:lang w:val="nl-NL"/>
              </w:rPr>
              <w:t>Naar analogie met de nationale fusie door oprichting van een nieuwe vennootschap wordt bovendien verduidelijkt dat bepaalde oprichtingsformaliteiten vervallen indien een controleverslag overeenkomstig artikel 12:114, § 1 of § 2 wordt opgesteld. De verplichting om deze f</w:t>
            </w:r>
            <w:r w:rsidR="00175296">
              <w:rPr>
                <w:rFonts w:cstheme="minorHAnsi"/>
                <w:lang w:val="nl-NL"/>
              </w:rPr>
              <w:t xml:space="preserve">ormaliteiten na te leven geldt </w:t>
            </w:r>
            <w:r w:rsidRPr="00301853">
              <w:rPr>
                <w:rFonts w:cstheme="minorHAnsi"/>
                <w:lang w:val="nl-NL"/>
              </w:rPr>
              <w:t>echter opnieuw wanneer dergelijk controleverslag ontbreekt, onverminderd de specifieke uitzonderingen die voor deze form</w:t>
            </w:r>
            <w:r>
              <w:rPr>
                <w:rFonts w:cstheme="minorHAnsi"/>
                <w:lang w:val="nl-NL"/>
              </w:rPr>
              <w:t xml:space="preserve">aliteiten van toepassing zijn. </w:t>
            </w:r>
          </w:p>
        </w:tc>
        <w:tc>
          <w:tcPr>
            <w:tcW w:w="5953" w:type="dxa"/>
            <w:shd w:val="clear" w:color="auto" w:fill="auto"/>
          </w:tcPr>
          <w:p w14:paraId="13144506" w14:textId="77777777" w:rsidR="00381ADA" w:rsidRPr="00301853" w:rsidRDefault="00381ADA" w:rsidP="00D66B5B">
            <w:pPr>
              <w:spacing w:after="0" w:line="240" w:lineRule="auto"/>
              <w:jc w:val="both"/>
              <w:rPr>
                <w:rFonts w:cstheme="minorHAnsi"/>
                <w:lang w:val="fr-FR"/>
              </w:rPr>
            </w:pPr>
            <w:r w:rsidRPr="00301853">
              <w:rPr>
                <w:rFonts w:cstheme="minorHAnsi"/>
                <w:lang w:val="fr-FR"/>
              </w:rPr>
              <w:t>Articles 12:106 – 12:119.</w:t>
            </w:r>
          </w:p>
          <w:p w14:paraId="0BA8BCCB" w14:textId="77777777" w:rsidR="00381ADA" w:rsidRPr="00301853" w:rsidRDefault="00381ADA" w:rsidP="00D66B5B">
            <w:pPr>
              <w:spacing w:after="0" w:line="240" w:lineRule="auto"/>
              <w:jc w:val="both"/>
              <w:rPr>
                <w:rFonts w:cstheme="minorHAnsi"/>
                <w:lang w:val="fr-FR"/>
              </w:rPr>
            </w:pPr>
            <w:r w:rsidRPr="00301853">
              <w:rPr>
                <w:rFonts w:cstheme="minorHAnsi"/>
                <w:lang w:val="fr-FR"/>
              </w:rPr>
              <w:t>Ces dispositions reprennent les articles 772/1 à 772/14 C. soc., moyennant les précisions et modifications suivantes.</w:t>
            </w:r>
          </w:p>
          <w:p w14:paraId="635F6168" w14:textId="77777777" w:rsidR="00381ADA" w:rsidRPr="00301853" w:rsidRDefault="00381ADA" w:rsidP="00D66B5B">
            <w:pPr>
              <w:spacing w:after="0" w:line="240" w:lineRule="auto"/>
              <w:jc w:val="both"/>
              <w:rPr>
                <w:rFonts w:cstheme="minorHAnsi"/>
                <w:lang w:val="fr-FR"/>
              </w:rPr>
            </w:pPr>
          </w:p>
          <w:p w14:paraId="5D28AC52" w14:textId="77777777" w:rsidR="00381ADA" w:rsidRPr="00301853" w:rsidRDefault="00381ADA" w:rsidP="00D66B5B">
            <w:pPr>
              <w:spacing w:after="0" w:line="240" w:lineRule="auto"/>
              <w:jc w:val="both"/>
              <w:rPr>
                <w:rFonts w:cstheme="minorHAnsi"/>
                <w:lang w:val="fr-FR"/>
              </w:rPr>
            </w:pPr>
            <w:r w:rsidRPr="00301853">
              <w:rPr>
                <w:rFonts w:cstheme="minorHAnsi"/>
                <w:lang w:val="fr-FR"/>
              </w:rPr>
              <w:t xml:space="preserve">En outre, il est précisé à l’article 12:114 que le rapport relatif à l’apport en nature établi conformément aux articles 5:133 et 7:197 n’est pas requis si un rapport de vérification concernant la fusion a été rédigé conformément à l’article 12:114, § 1er ou § 2. L'absence d’un tel rapport de vérification concernant la fusion fait revivre l’obligation de rédiger le rapport concernant l'apport conformément aux articles 5:133 et 7:197, sous réserve des exceptions prévues à ces articles. </w:t>
            </w:r>
          </w:p>
          <w:p w14:paraId="7C67A1F3" w14:textId="77777777" w:rsidR="00381ADA" w:rsidRPr="00301853" w:rsidRDefault="00381ADA" w:rsidP="00D66B5B">
            <w:pPr>
              <w:spacing w:after="0" w:line="240" w:lineRule="auto"/>
              <w:jc w:val="both"/>
              <w:rPr>
                <w:rFonts w:cstheme="minorHAnsi"/>
                <w:lang w:val="fr-FR"/>
              </w:rPr>
            </w:pPr>
          </w:p>
          <w:p w14:paraId="2EBCD127" w14:textId="77777777" w:rsidR="00381ADA" w:rsidRPr="00301853" w:rsidRDefault="00381ADA" w:rsidP="00D66B5B">
            <w:pPr>
              <w:spacing w:after="0" w:line="240" w:lineRule="auto"/>
              <w:jc w:val="both"/>
              <w:rPr>
                <w:rFonts w:cstheme="minorHAnsi"/>
                <w:lang w:val="fr-FR"/>
              </w:rPr>
            </w:pPr>
            <w:r w:rsidRPr="00301853">
              <w:rPr>
                <w:rFonts w:cstheme="minorHAnsi"/>
                <w:lang w:val="fr-FR"/>
              </w:rPr>
              <w:t xml:space="preserve">Par analogie avec la fusion nationale par constitution d’une nouvelle société, il est en outre précisé que certaines formalités de constitution sont supprimées si un rapport de vérification conforme à l’article 12:114, § 1er ou § 2, est rédigé. Ces formalités doivent cependant être respectées en l'absence d’un tel rapport de vérification, sous réserve des exceptions spécifiques prévues pour ces formalités. </w:t>
            </w:r>
          </w:p>
          <w:p w14:paraId="1CB091F9" w14:textId="77777777" w:rsidR="00381ADA" w:rsidRPr="00301853" w:rsidRDefault="00381ADA" w:rsidP="00D66B5B">
            <w:pPr>
              <w:spacing w:after="0" w:line="240" w:lineRule="auto"/>
              <w:jc w:val="both"/>
              <w:rPr>
                <w:rFonts w:cstheme="minorHAnsi"/>
                <w:lang w:val="fr-FR"/>
              </w:rPr>
            </w:pPr>
          </w:p>
        </w:tc>
      </w:tr>
      <w:tr w:rsidR="00381ADA" w:rsidRPr="00301853" w14:paraId="0184E7E2" w14:textId="77777777" w:rsidTr="00BE0201">
        <w:trPr>
          <w:trHeight w:val="353"/>
        </w:trPr>
        <w:tc>
          <w:tcPr>
            <w:tcW w:w="1980" w:type="dxa"/>
          </w:tcPr>
          <w:p w14:paraId="7A87E677" w14:textId="6B21B18E" w:rsidR="00381ADA" w:rsidRDefault="002C7671" w:rsidP="00D66B5B">
            <w:pPr>
              <w:spacing w:after="0" w:line="240" w:lineRule="auto"/>
              <w:rPr>
                <w:rFonts w:cs="Calibri"/>
                <w:lang w:val="nl-BE"/>
              </w:rPr>
            </w:pPr>
            <w:ins w:id="1996" w:author="Top Vastgoed" w:date="2024-04-25T11:53: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381ADA" w:rsidRPr="002C7671">
                <w:rPr>
                  <w:rStyle w:val="Hyperlink"/>
                  <w:rFonts w:cs="Calibri"/>
                  <w:lang w:val="nl-BE"/>
                </w:rPr>
                <w:t>RvSt</w:t>
              </w:r>
              <w:r>
                <w:rPr>
                  <w:rFonts w:cs="Calibri"/>
                  <w:lang w:val="nl-BE"/>
                </w:rPr>
                <w:fldChar w:fldCharType="end"/>
              </w:r>
            </w:ins>
          </w:p>
        </w:tc>
        <w:tc>
          <w:tcPr>
            <w:tcW w:w="5812" w:type="dxa"/>
            <w:gridSpan w:val="2"/>
            <w:shd w:val="clear" w:color="auto" w:fill="auto"/>
          </w:tcPr>
          <w:p w14:paraId="4AA1635C" w14:textId="77777777" w:rsidR="00381ADA" w:rsidRPr="00301853" w:rsidRDefault="00381ADA" w:rsidP="00D66B5B">
            <w:pPr>
              <w:spacing w:after="0" w:line="240" w:lineRule="auto"/>
              <w:jc w:val="both"/>
              <w:rPr>
                <w:rFonts w:cstheme="minorHAnsi"/>
                <w:lang w:val="nl-NL"/>
              </w:rPr>
            </w:pPr>
            <w:r>
              <w:rPr>
                <w:rFonts w:cstheme="minorHAnsi"/>
                <w:lang w:val="nl-NL"/>
              </w:rPr>
              <w:t>Geen opmerkingen.</w:t>
            </w:r>
          </w:p>
        </w:tc>
        <w:tc>
          <w:tcPr>
            <w:tcW w:w="5953" w:type="dxa"/>
            <w:shd w:val="clear" w:color="auto" w:fill="auto"/>
          </w:tcPr>
          <w:p w14:paraId="2C6D8B47" w14:textId="77777777" w:rsidR="00381ADA" w:rsidRPr="00301853" w:rsidRDefault="00381ADA" w:rsidP="00D66B5B">
            <w:pPr>
              <w:spacing w:after="0" w:line="240" w:lineRule="auto"/>
              <w:jc w:val="both"/>
              <w:rPr>
                <w:rFonts w:cstheme="minorHAnsi"/>
                <w:lang w:val="fr-FR"/>
              </w:rPr>
            </w:pPr>
            <w:r>
              <w:rPr>
                <w:rFonts w:cstheme="minorHAnsi"/>
                <w:lang w:val="fr-FR"/>
              </w:rPr>
              <w:t>Pas de remarques.</w:t>
            </w:r>
          </w:p>
        </w:tc>
      </w:tr>
      <w:tr w:rsidR="00381ADA" w:rsidRPr="00301853" w14:paraId="11B601C2" w14:textId="77777777" w:rsidTr="007244C2">
        <w:trPr>
          <w:trHeight w:val="73"/>
        </w:trPr>
        <w:tc>
          <w:tcPr>
            <w:tcW w:w="1980" w:type="dxa"/>
          </w:tcPr>
          <w:p w14:paraId="62C06858" w14:textId="77777777" w:rsidR="00381ADA" w:rsidRDefault="00381ADA" w:rsidP="001516E1">
            <w:pPr>
              <w:pStyle w:val="Kop1"/>
              <w:rPr>
                <w:lang w:val="nl-BE"/>
              </w:rPr>
            </w:pPr>
            <w:bookmarkStart w:id="1997" w:name="_Amendement_415"/>
            <w:bookmarkStart w:id="1998" w:name="_Amendement_415_1"/>
            <w:bookmarkStart w:id="1999" w:name="_Amendement_415_2"/>
            <w:bookmarkStart w:id="2000" w:name="_Amendement_415_3"/>
            <w:bookmarkStart w:id="2001" w:name="_Amendement_415_4"/>
            <w:bookmarkStart w:id="2002" w:name="_Amendement_415_5"/>
            <w:bookmarkEnd w:id="1997"/>
            <w:bookmarkEnd w:id="1998"/>
            <w:bookmarkEnd w:id="1999"/>
            <w:bookmarkEnd w:id="2000"/>
            <w:bookmarkEnd w:id="2001"/>
            <w:bookmarkEnd w:id="2002"/>
            <w:r>
              <w:rPr>
                <w:lang w:val="nl-BE"/>
              </w:rPr>
              <w:lastRenderedPageBreak/>
              <w:t>Amendement 415</w:t>
            </w:r>
          </w:p>
        </w:tc>
        <w:tc>
          <w:tcPr>
            <w:tcW w:w="5812" w:type="dxa"/>
            <w:gridSpan w:val="2"/>
            <w:shd w:val="clear" w:color="auto" w:fill="auto"/>
          </w:tcPr>
          <w:p w14:paraId="0A6FEE5C" w14:textId="77777777" w:rsidR="00381ADA" w:rsidRPr="003233B8" w:rsidRDefault="00381ADA" w:rsidP="00D66B5B">
            <w:pPr>
              <w:spacing w:after="0" w:line="240" w:lineRule="auto"/>
              <w:jc w:val="both"/>
              <w:rPr>
                <w:rFonts w:cstheme="minorHAnsi"/>
                <w:lang w:val="nl-NL"/>
              </w:rPr>
            </w:pPr>
            <w:r w:rsidRPr="003233B8">
              <w:rPr>
                <w:rFonts w:cstheme="minorHAnsi"/>
                <w:lang w:val="nl-NL"/>
              </w:rPr>
              <w:t>In het voorgestelde a</w:t>
            </w:r>
            <w:r>
              <w:rPr>
                <w:rFonts w:cstheme="minorHAnsi"/>
                <w:lang w:val="nl-NL"/>
              </w:rPr>
              <w:t xml:space="preserve">rtikel 12:114, § 5, de volgende </w:t>
            </w:r>
            <w:r w:rsidRPr="003233B8">
              <w:rPr>
                <w:rFonts w:cstheme="minorHAnsi"/>
                <w:lang w:val="nl-NL"/>
              </w:rPr>
              <w:t>wijzigingen aanbrengen:</w:t>
            </w:r>
          </w:p>
          <w:p w14:paraId="0317FE11" w14:textId="77777777" w:rsidR="00381ADA" w:rsidRDefault="00381ADA" w:rsidP="00D66B5B">
            <w:pPr>
              <w:spacing w:after="0" w:line="240" w:lineRule="auto"/>
              <w:jc w:val="both"/>
              <w:rPr>
                <w:rFonts w:cstheme="minorHAnsi"/>
                <w:lang w:val="nl-NL"/>
              </w:rPr>
            </w:pPr>
          </w:p>
          <w:p w14:paraId="4A7A7FF5" w14:textId="77777777" w:rsidR="00381ADA" w:rsidRPr="003233B8" w:rsidRDefault="00381ADA" w:rsidP="00D66B5B">
            <w:pPr>
              <w:spacing w:after="0" w:line="240" w:lineRule="auto"/>
              <w:jc w:val="both"/>
              <w:rPr>
                <w:rFonts w:cstheme="minorHAnsi"/>
                <w:lang w:val="nl-NL"/>
              </w:rPr>
            </w:pPr>
            <w:r w:rsidRPr="003233B8">
              <w:rPr>
                <w:rFonts w:cstheme="minorHAnsi"/>
                <w:lang w:val="nl-NL"/>
              </w:rPr>
              <w:t>1° in het tweede li</w:t>
            </w:r>
            <w:r>
              <w:rPr>
                <w:rFonts w:cstheme="minorHAnsi"/>
                <w:lang w:val="nl-NL"/>
              </w:rPr>
              <w:t xml:space="preserve">d de woorden “zijn artikel 7:7, </w:t>
            </w:r>
            <w:r w:rsidRPr="003233B8">
              <w:rPr>
                <w:rFonts w:cstheme="minorHAnsi"/>
                <w:lang w:val="nl-NL"/>
              </w:rPr>
              <w:t>artikel 7:13, tweede lid, tweede volzin, en a</w:t>
            </w:r>
            <w:r>
              <w:rPr>
                <w:rFonts w:cstheme="minorHAnsi"/>
                <w:lang w:val="nl-NL"/>
              </w:rPr>
              <w:t xml:space="preserve">rtikel 7:14, </w:t>
            </w:r>
            <w:r w:rsidRPr="003233B8">
              <w:rPr>
                <w:rFonts w:cstheme="minorHAnsi"/>
                <w:lang w:val="nl-NL"/>
              </w:rPr>
              <w:t xml:space="preserve">7°” vervangen door de </w:t>
            </w:r>
            <w:r>
              <w:rPr>
                <w:rFonts w:cstheme="minorHAnsi"/>
                <w:lang w:val="nl-NL"/>
              </w:rPr>
              <w:t xml:space="preserve">woorden “zijn de artikelen 7:7, </w:t>
            </w:r>
            <w:r w:rsidRPr="003233B8">
              <w:rPr>
                <w:rFonts w:cstheme="minorHAnsi"/>
                <w:lang w:val="nl-NL"/>
              </w:rPr>
              <w:t>7:12 en 7:13, tweede lid,</w:t>
            </w:r>
            <w:r>
              <w:rPr>
                <w:rFonts w:cstheme="minorHAnsi"/>
                <w:lang w:val="nl-NL"/>
              </w:rPr>
              <w:t xml:space="preserve"> tweede volzin, en 7:14, eerste </w:t>
            </w:r>
            <w:r w:rsidRPr="003233B8">
              <w:rPr>
                <w:rFonts w:cstheme="minorHAnsi"/>
                <w:lang w:val="nl-NL"/>
              </w:rPr>
              <w:t>lid, 2° en 7°”;</w:t>
            </w:r>
          </w:p>
          <w:p w14:paraId="588BB32B" w14:textId="77777777" w:rsidR="00381ADA" w:rsidRDefault="00381ADA" w:rsidP="00D66B5B">
            <w:pPr>
              <w:spacing w:after="0" w:line="240" w:lineRule="auto"/>
              <w:jc w:val="both"/>
              <w:rPr>
                <w:rFonts w:cstheme="minorHAnsi"/>
                <w:lang w:val="nl-NL"/>
              </w:rPr>
            </w:pPr>
          </w:p>
          <w:p w14:paraId="02656F50" w14:textId="77777777" w:rsidR="00381ADA" w:rsidRPr="003233B8" w:rsidRDefault="00381ADA" w:rsidP="00D66B5B">
            <w:pPr>
              <w:spacing w:after="0" w:line="240" w:lineRule="auto"/>
              <w:jc w:val="both"/>
              <w:rPr>
                <w:rFonts w:cstheme="minorHAnsi"/>
                <w:lang w:val="nl-NL"/>
              </w:rPr>
            </w:pPr>
            <w:r w:rsidRPr="003233B8">
              <w:rPr>
                <w:rFonts w:cstheme="minorHAnsi"/>
                <w:lang w:val="nl-NL"/>
              </w:rPr>
              <w:t>2° in het derde l</w:t>
            </w:r>
            <w:r>
              <w:rPr>
                <w:rFonts w:cstheme="minorHAnsi"/>
                <w:lang w:val="nl-NL"/>
              </w:rPr>
              <w:t xml:space="preserve">id, in de eerste zin de woorden </w:t>
            </w:r>
            <w:r w:rsidRPr="003233B8">
              <w:rPr>
                <w:rFonts w:cstheme="minorHAnsi"/>
                <w:lang w:val="nl-NL"/>
              </w:rPr>
              <w:t>“is artikel 5:7” ver</w:t>
            </w:r>
            <w:r>
              <w:rPr>
                <w:rFonts w:cstheme="minorHAnsi"/>
                <w:lang w:val="nl-NL"/>
              </w:rPr>
              <w:t xml:space="preserve">vangen door de woorden “zijn de </w:t>
            </w:r>
            <w:r w:rsidRPr="003233B8">
              <w:rPr>
                <w:rFonts w:cstheme="minorHAnsi"/>
                <w:lang w:val="nl-NL"/>
              </w:rPr>
              <w:t>artikelen 5:7, 5:9 en 5:1</w:t>
            </w:r>
            <w:r>
              <w:rPr>
                <w:rFonts w:cstheme="minorHAnsi"/>
                <w:lang w:val="nl-NL"/>
              </w:rPr>
              <w:t xml:space="preserve">2, eerste lid, 2° en 5°”, en de </w:t>
            </w:r>
            <w:r w:rsidRPr="003233B8">
              <w:rPr>
                <w:rFonts w:cstheme="minorHAnsi"/>
                <w:lang w:val="nl-NL"/>
              </w:rPr>
              <w:t>tweede zin weglaten.</w:t>
            </w:r>
          </w:p>
          <w:p w14:paraId="086BF8C1" w14:textId="77777777" w:rsidR="00381ADA" w:rsidRDefault="00381ADA" w:rsidP="00D66B5B">
            <w:pPr>
              <w:spacing w:after="0" w:line="240" w:lineRule="auto"/>
              <w:jc w:val="both"/>
              <w:rPr>
                <w:rFonts w:cstheme="minorHAnsi"/>
                <w:lang w:val="nl-NL"/>
              </w:rPr>
            </w:pPr>
          </w:p>
          <w:p w14:paraId="3132A96E" w14:textId="77777777" w:rsidR="00381ADA" w:rsidRDefault="00381ADA" w:rsidP="00D66B5B">
            <w:pPr>
              <w:spacing w:after="0" w:line="240" w:lineRule="auto"/>
              <w:jc w:val="both"/>
              <w:rPr>
                <w:rFonts w:cstheme="minorHAnsi"/>
                <w:lang w:val="nl-NL"/>
              </w:rPr>
            </w:pPr>
            <w:r w:rsidRPr="003233B8">
              <w:rPr>
                <w:rFonts w:cstheme="minorHAnsi"/>
                <w:lang w:val="nl-NL"/>
              </w:rPr>
              <w:t>VERANTWOORDING</w:t>
            </w:r>
          </w:p>
          <w:p w14:paraId="7F9ABCF6" w14:textId="77777777" w:rsidR="00381ADA" w:rsidRPr="003233B8" w:rsidRDefault="00381ADA" w:rsidP="00D66B5B">
            <w:pPr>
              <w:spacing w:after="0" w:line="240" w:lineRule="auto"/>
              <w:jc w:val="both"/>
              <w:rPr>
                <w:rFonts w:cstheme="minorHAnsi"/>
                <w:lang w:val="nl-NL"/>
              </w:rPr>
            </w:pPr>
          </w:p>
          <w:p w14:paraId="6E501C6B" w14:textId="77777777" w:rsidR="00381ADA" w:rsidRPr="003233B8" w:rsidRDefault="00381ADA" w:rsidP="00D66B5B">
            <w:pPr>
              <w:spacing w:after="0" w:line="240" w:lineRule="auto"/>
              <w:jc w:val="both"/>
              <w:rPr>
                <w:rFonts w:cstheme="minorHAnsi"/>
                <w:lang w:val="nl-NL"/>
              </w:rPr>
            </w:pPr>
            <w:r w:rsidRPr="003233B8">
              <w:rPr>
                <w:rFonts w:cstheme="minorHAnsi"/>
                <w:lang w:val="nl-NL"/>
              </w:rPr>
              <w:t>Dit amendement verduidelijkt dat de bepalingen inzake het</w:t>
            </w:r>
          </w:p>
          <w:p w14:paraId="125F1E73" w14:textId="77777777" w:rsidR="00381ADA" w:rsidRPr="003233B8" w:rsidRDefault="00381ADA" w:rsidP="00D66B5B">
            <w:pPr>
              <w:spacing w:after="0" w:line="240" w:lineRule="auto"/>
              <w:jc w:val="both"/>
              <w:rPr>
                <w:rFonts w:cstheme="minorHAnsi"/>
                <w:lang w:val="nl-NL"/>
              </w:rPr>
            </w:pPr>
            <w:r w:rsidRPr="003233B8">
              <w:rPr>
                <w:rFonts w:cstheme="minorHAnsi"/>
                <w:lang w:val="nl-NL"/>
              </w:rPr>
              <w:t>bankattest niet van toepassing zijn bij grensoverschrijdende</w:t>
            </w:r>
          </w:p>
          <w:p w14:paraId="661FD2B4" w14:textId="77777777" w:rsidR="00381ADA" w:rsidRDefault="00381ADA" w:rsidP="00D66B5B">
            <w:pPr>
              <w:spacing w:after="0" w:line="240" w:lineRule="auto"/>
              <w:jc w:val="both"/>
              <w:rPr>
                <w:rFonts w:cstheme="minorHAnsi"/>
                <w:lang w:val="nl-NL"/>
              </w:rPr>
            </w:pPr>
            <w:r w:rsidRPr="003233B8">
              <w:rPr>
                <w:rFonts w:cstheme="minorHAnsi"/>
                <w:lang w:val="nl-NL"/>
              </w:rPr>
              <w:t>fusie.</w:t>
            </w:r>
          </w:p>
        </w:tc>
        <w:tc>
          <w:tcPr>
            <w:tcW w:w="5953" w:type="dxa"/>
            <w:shd w:val="clear" w:color="auto" w:fill="auto"/>
          </w:tcPr>
          <w:p w14:paraId="6DE334AE" w14:textId="77777777" w:rsidR="00381ADA" w:rsidRPr="003233B8" w:rsidRDefault="00381ADA" w:rsidP="00D66B5B">
            <w:pPr>
              <w:spacing w:after="0" w:line="240" w:lineRule="auto"/>
              <w:jc w:val="both"/>
              <w:rPr>
                <w:rFonts w:cstheme="minorHAnsi"/>
                <w:lang w:val="fr-FR"/>
              </w:rPr>
            </w:pPr>
            <w:r w:rsidRPr="003233B8">
              <w:rPr>
                <w:rFonts w:cstheme="minorHAnsi"/>
                <w:lang w:val="fr-FR"/>
              </w:rPr>
              <w:t>Dans l’article 12:</w:t>
            </w:r>
            <w:r>
              <w:rPr>
                <w:rFonts w:cstheme="minorHAnsi"/>
                <w:lang w:val="fr-FR"/>
              </w:rPr>
              <w:t xml:space="preserve">114, § 5, proposé, apporter les </w:t>
            </w:r>
            <w:r w:rsidRPr="003233B8">
              <w:rPr>
                <w:rFonts w:cstheme="minorHAnsi"/>
                <w:lang w:val="fr-FR"/>
              </w:rPr>
              <w:t>mod</w:t>
            </w:r>
            <w:r>
              <w:rPr>
                <w:rFonts w:cstheme="minorHAnsi"/>
                <w:lang w:val="fr-FR"/>
              </w:rPr>
              <w:t>ifi</w:t>
            </w:r>
            <w:r w:rsidRPr="003233B8">
              <w:rPr>
                <w:rFonts w:cstheme="minorHAnsi"/>
                <w:lang w:val="fr-FR"/>
              </w:rPr>
              <w:t>cations suivantes:</w:t>
            </w:r>
          </w:p>
          <w:p w14:paraId="4068E9A0" w14:textId="77777777" w:rsidR="00381ADA" w:rsidRDefault="00381ADA" w:rsidP="00D66B5B">
            <w:pPr>
              <w:spacing w:after="0" w:line="240" w:lineRule="auto"/>
              <w:jc w:val="both"/>
              <w:rPr>
                <w:rFonts w:cstheme="minorHAnsi"/>
                <w:lang w:val="fr-FR"/>
              </w:rPr>
            </w:pPr>
          </w:p>
          <w:p w14:paraId="13D7870E" w14:textId="77777777" w:rsidR="00381ADA" w:rsidRPr="003233B8" w:rsidRDefault="00381ADA" w:rsidP="00D66B5B">
            <w:pPr>
              <w:spacing w:after="0" w:line="240" w:lineRule="auto"/>
              <w:jc w:val="both"/>
              <w:rPr>
                <w:rFonts w:cstheme="minorHAnsi"/>
                <w:lang w:val="fr-FR"/>
              </w:rPr>
            </w:pPr>
            <w:r w:rsidRPr="003233B8">
              <w:rPr>
                <w:rFonts w:cstheme="minorHAnsi"/>
                <w:lang w:val="fr-FR"/>
              </w:rPr>
              <w:t>1° dans l’alinéa 2, rem</w:t>
            </w:r>
            <w:r>
              <w:rPr>
                <w:rFonts w:cstheme="minorHAnsi"/>
                <w:lang w:val="fr-FR"/>
              </w:rPr>
              <w:t xml:space="preserve">placer les mots “l’article 7:7, </w:t>
            </w:r>
            <w:r w:rsidRPr="003233B8">
              <w:rPr>
                <w:rFonts w:cstheme="minorHAnsi"/>
                <w:lang w:val="fr-FR"/>
              </w:rPr>
              <w:t>l’article 7:13, alinéa 2, deux</w:t>
            </w:r>
            <w:r>
              <w:rPr>
                <w:rFonts w:cstheme="minorHAnsi"/>
                <w:lang w:val="fr-FR"/>
              </w:rPr>
              <w:t xml:space="preserve">ième phrase, et l’article 7:14, </w:t>
            </w:r>
            <w:r w:rsidRPr="003233B8">
              <w:rPr>
                <w:rFonts w:cstheme="minorHAnsi"/>
                <w:lang w:val="fr-FR"/>
              </w:rPr>
              <w:t>7°” par les mots “les arti</w:t>
            </w:r>
            <w:r>
              <w:rPr>
                <w:rFonts w:cstheme="minorHAnsi"/>
                <w:lang w:val="fr-FR"/>
              </w:rPr>
              <w:t xml:space="preserve">cles 7:7, 7:12, 7:13, alinéa 2, </w:t>
            </w:r>
            <w:r w:rsidRPr="003233B8">
              <w:rPr>
                <w:rFonts w:cstheme="minorHAnsi"/>
                <w:lang w:val="fr-FR"/>
              </w:rPr>
              <w:t>deuxième phrase, et 7:14, alinéa 1er, 2° et 7°”;</w:t>
            </w:r>
          </w:p>
          <w:p w14:paraId="4E64D517" w14:textId="77777777" w:rsidR="00381ADA" w:rsidRDefault="00381ADA" w:rsidP="00D66B5B">
            <w:pPr>
              <w:spacing w:after="0" w:line="240" w:lineRule="auto"/>
              <w:jc w:val="both"/>
              <w:rPr>
                <w:rFonts w:cstheme="minorHAnsi"/>
                <w:lang w:val="fr-FR"/>
              </w:rPr>
            </w:pPr>
          </w:p>
          <w:p w14:paraId="0D4FA541" w14:textId="77777777" w:rsidR="00381ADA" w:rsidRPr="003233B8" w:rsidRDefault="00381ADA" w:rsidP="00D66B5B">
            <w:pPr>
              <w:spacing w:after="0" w:line="240" w:lineRule="auto"/>
              <w:jc w:val="both"/>
              <w:rPr>
                <w:rFonts w:cstheme="minorHAnsi"/>
                <w:lang w:val="fr-FR"/>
              </w:rPr>
            </w:pPr>
            <w:r w:rsidRPr="003233B8">
              <w:rPr>
                <w:rFonts w:cstheme="minorHAnsi"/>
                <w:lang w:val="fr-FR"/>
              </w:rPr>
              <w:t>2° dans l’aliné</w:t>
            </w:r>
            <w:r>
              <w:rPr>
                <w:rFonts w:cstheme="minorHAnsi"/>
                <w:lang w:val="fr-FR"/>
              </w:rPr>
              <w:t xml:space="preserve">a 3, remplacer dans la première </w:t>
            </w:r>
            <w:r w:rsidRPr="003233B8">
              <w:rPr>
                <w:rFonts w:cstheme="minorHAnsi"/>
                <w:lang w:val="fr-FR"/>
              </w:rPr>
              <w:t>phrase les mots “l’art</w:t>
            </w:r>
            <w:r>
              <w:rPr>
                <w:rFonts w:cstheme="minorHAnsi"/>
                <w:lang w:val="fr-FR"/>
              </w:rPr>
              <w:t xml:space="preserve">icle 5:7 ne s’applique” par les </w:t>
            </w:r>
            <w:r w:rsidRPr="003233B8">
              <w:rPr>
                <w:rFonts w:cstheme="minorHAnsi"/>
                <w:lang w:val="fr-FR"/>
              </w:rPr>
              <w:t>mots “les articles 5:7, 5:9</w:t>
            </w:r>
            <w:r>
              <w:rPr>
                <w:rFonts w:cstheme="minorHAnsi"/>
                <w:lang w:val="fr-FR"/>
              </w:rPr>
              <w:t xml:space="preserve">, 5:12, alinéa 1er, 2° et 5° ne </w:t>
            </w:r>
            <w:r w:rsidRPr="003233B8">
              <w:rPr>
                <w:rFonts w:cstheme="minorHAnsi"/>
                <w:lang w:val="fr-FR"/>
              </w:rPr>
              <w:t>s’appliquent”, et supprimer la deuxième phrase.</w:t>
            </w:r>
          </w:p>
          <w:p w14:paraId="4383768B" w14:textId="77777777" w:rsidR="00381ADA" w:rsidRDefault="00381ADA" w:rsidP="00D66B5B">
            <w:pPr>
              <w:spacing w:after="0" w:line="240" w:lineRule="auto"/>
              <w:jc w:val="both"/>
              <w:rPr>
                <w:rFonts w:cstheme="minorHAnsi"/>
                <w:lang w:val="fr-FR"/>
              </w:rPr>
            </w:pPr>
          </w:p>
          <w:p w14:paraId="25679AB9" w14:textId="77777777" w:rsidR="00381ADA" w:rsidRDefault="00381ADA" w:rsidP="00D66B5B">
            <w:pPr>
              <w:spacing w:after="0" w:line="240" w:lineRule="auto"/>
              <w:jc w:val="both"/>
              <w:rPr>
                <w:rFonts w:cstheme="minorHAnsi"/>
                <w:lang w:val="fr-FR"/>
              </w:rPr>
            </w:pPr>
            <w:r w:rsidRPr="003233B8">
              <w:rPr>
                <w:rFonts w:cstheme="minorHAnsi"/>
                <w:lang w:val="fr-FR"/>
              </w:rPr>
              <w:t>JUSTIFICATION</w:t>
            </w:r>
          </w:p>
          <w:p w14:paraId="12A77816" w14:textId="77777777" w:rsidR="00381ADA" w:rsidRPr="003233B8" w:rsidRDefault="00381ADA" w:rsidP="00D66B5B">
            <w:pPr>
              <w:spacing w:after="0" w:line="240" w:lineRule="auto"/>
              <w:jc w:val="both"/>
              <w:rPr>
                <w:rFonts w:cstheme="minorHAnsi"/>
                <w:lang w:val="fr-FR"/>
              </w:rPr>
            </w:pPr>
          </w:p>
          <w:p w14:paraId="3DB6A568" w14:textId="77777777" w:rsidR="00381ADA" w:rsidRPr="003233B8" w:rsidRDefault="00381ADA" w:rsidP="00D66B5B">
            <w:pPr>
              <w:spacing w:after="0" w:line="240" w:lineRule="auto"/>
              <w:jc w:val="both"/>
              <w:rPr>
                <w:rFonts w:cstheme="minorHAnsi"/>
                <w:lang w:val="fr-FR"/>
              </w:rPr>
            </w:pPr>
            <w:r w:rsidRPr="003233B8">
              <w:rPr>
                <w:rFonts w:cstheme="minorHAnsi"/>
                <w:lang w:val="fr-FR"/>
              </w:rPr>
              <w:t>Cet amendement précise q</w:t>
            </w:r>
            <w:r>
              <w:rPr>
                <w:rFonts w:cstheme="minorHAnsi"/>
                <w:lang w:val="fr-FR"/>
              </w:rPr>
              <w:t xml:space="preserve">ue les dispositions relatives à </w:t>
            </w:r>
            <w:r w:rsidRPr="003233B8">
              <w:rPr>
                <w:rFonts w:cstheme="minorHAnsi"/>
                <w:lang w:val="fr-FR"/>
              </w:rPr>
              <w:t>l’attestation bancaire ne s’appliquent pas en cas de fusion</w:t>
            </w:r>
          </w:p>
          <w:p w14:paraId="22F45037" w14:textId="77777777" w:rsidR="00381ADA" w:rsidRDefault="00381ADA" w:rsidP="00D66B5B">
            <w:pPr>
              <w:spacing w:after="0" w:line="240" w:lineRule="auto"/>
              <w:jc w:val="both"/>
              <w:rPr>
                <w:rFonts w:cstheme="minorHAnsi"/>
                <w:lang w:val="fr-FR"/>
              </w:rPr>
            </w:pPr>
            <w:r w:rsidRPr="003233B8">
              <w:rPr>
                <w:rFonts w:cstheme="minorHAnsi"/>
                <w:lang w:val="fr-FR"/>
              </w:rPr>
              <w:t>transfrontalière</w:t>
            </w:r>
          </w:p>
        </w:tc>
      </w:tr>
    </w:tbl>
    <w:p w14:paraId="0E6E36A9" w14:textId="77777777" w:rsidR="001203BA" w:rsidRPr="00301853" w:rsidRDefault="001203BA" w:rsidP="001203BA">
      <w:pPr>
        <w:rPr>
          <w:lang w:val="fr-FR"/>
        </w:rPr>
      </w:pPr>
    </w:p>
    <w:p w14:paraId="3533BA4D" w14:textId="77777777" w:rsidR="00A820D7" w:rsidRPr="00301853" w:rsidRDefault="00A820D7">
      <w:pPr>
        <w:rPr>
          <w:lang w:val="fr-FR"/>
        </w:rPr>
      </w:pPr>
    </w:p>
    <w:sectPr w:rsidR="00A820D7" w:rsidRPr="00301853" w:rsidSect="00F60BD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CE7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1366BC"/>
    <w:multiLevelType w:val="hybridMultilevel"/>
    <w:tmpl w:val="C5168660"/>
    <w:lvl w:ilvl="0" w:tplc="3C62ED14">
      <w:start w:val="2"/>
      <w:numFmt w:val="decimal"/>
      <w:lvlText w:val="%1."/>
      <w:lvlJc w:val="left"/>
      <w:pPr>
        <w:ind w:left="720" w:hanging="360"/>
      </w:pPr>
      <w:rPr>
        <w:rFonts w:ascii="HelveticaLTStd" w:hAnsi="HelveticaLTStd"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7696064">
    <w:abstractNumId w:val="0"/>
  </w:num>
  <w:num w:numId="2" w16cid:durableId="7431841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Julie Francois">
    <w15:presenceInfo w15:providerId="AD" w15:userId="S::jufranco.Francois@UGent.be::191e2ddc-b823-4b43-9e40-0cb467d4a7c0"/>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07FDB"/>
    <w:rsid w:val="00013592"/>
    <w:rsid w:val="00016308"/>
    <w:rsid w:val="00020B72"/>
    <w:rsid w:val="00021FCB"/>
    <w:rsid w:val="00025BD5"/>
    <w:rsid w:val="00055FFA"/>
    <w:rsid w:val="00094D29"/>
    <w:rsid w:val="000B17B4"/>
    <w:rsid w:val="000D6EAF"/>
    <w:rsid w:val="000E14C5"/>
    <w:rsid w:val="000F28E4"/>
    <w:rsid w:val="00102D66"/>
    <w:rsid w:val="00104701"/>
    <w:rsid w:val="001124BA"/>
    <w:rsid w:val="00115F22"/>
    <w:rsid w:val="0011776E"/>
    <w:rsid w:val="00117DB0"/>
    <w:rsid w:val="001203BA"/>
    <w:rsid w:val="001269CB"/>
    <w:rsid w:val="00126DA8"/>
    <w:rsid w:val="001274D6"/>
    <w:rsid w:val="00142276"/>
    <w:rsid w:val="001516E1"/>
    <w:rsid w:val="00155DAF"/>
    <w:rsid w:val="00160A1B"/>
    <w:rsid w:val="00164A72"/>
    <w:rsid w:val="00170353"/>
    <w:rsid w:val="00175208"/>
    <w:rsid w:val="00175296"/>
    <w:rsid w:val="00181A11"/>
    <w:rsid w:val="00182EC7"/>
    <w:rsid w:val="00191BAC"/>
    <w:rsid w:val="00193578"/>
    <w:rsid w:val="001C36B7"/>
    <w:rsid w:val="001E2FA2"/>
    <w:rsid w:val="001F1964"/>
    <w:rsid w:val="00214ADA"/>
    <w:rsid w:val="002337A0"/>
    <w:rsid w:val="002510D7"/>
    <w:rsid w:val="00251BBF"/>
    <w:rsid w:val="00262FAA"/>
    <w:rsid w:val="0026584A"/>
    <w:rsid w:val="00274C37"/>
    <w:rsid w:val="00276531"/>
    <w:rsid w:val="0029665A"/>
    <w:rsid w:val="00297FF6"/>
    <w:rsid w:val="002A5831"/>
    <w:rsid w:val="002B3F2F"/>
    <w:rsid w:val="002C0803"/>
    <w:rsid w:val="002C282B"/>
    <w:rsid w:val="002C7671"/>
    <w:rsid w:val="002D76A6"/>
    <w:rsid w:val="002E4A01"/>
    <w:rsid w:val="002E665B"/>
    <w:rsid w:val="002F7950"/>
    <w:rsid w:val="00300B84"/>
    <w:rsid w:val="00301853"/>
    <w:rsid w:val="00303E43"/>
    <w:rsid w:val="003233B8"/>
    <w:rsid w:val="0033082A"/>
    <w:rsid w:val="00336408"/>
    <w:rsid w:val="00354AB8"/>
    <w:rsid w:val="003564D8"/>
    <w:rsid w:val="00357D30"/>
    <w:rsid w:val="00367502"/>
    <w:rsid w:val="00374A69"/>
    <w:rsid w:val="00381ADA"/>
    <w:rsid w:val="003831C0"/>
    <w:rsid w:val="00393264"/>
    <w:rsid w:val="003A1C6D"/>
    <w:rsid w:val="003A3D34"/>
    <w:rsid w:val="003A7991"/>
    <w:rsid w:val="003C77D0"/>
    <w:rsid w:val="003D285C"/>
    <w:rsid w:val="003F24EE"/>
    <w:rsid w:val="003F36EE"/>
    <w:rsid w:val="0041278C"/>
    <w:rsid w:val="00415C03"/>
    <w:rsid w:val="00423115"/>
    <w:rsid w:val="00441E30"/>
    <w:rsid w:val="004443F2"/>
    <w:rsid w:val="0047203B"/>
    <w:rsid w:val="00480F9F"/>
    <w:rsid w:val="00493C2B"/>
    <w:rsid w:val="004A39E3"/>
    <w:rsid w:val="004C3052"/>
    <w:rsid w:val="004C63AD"/>
    <w:rsid w:val="00502CB1"/>
    <w:rsid w:val="00525185"/>
    <w:rsid w:val="005415E2"/>
    <w:rsid w:val="00552D57"/>
    <w:rsid w:val="00562DB1"/>
    <w:rsid w:val="0057588C"/>
    <w:rsid w:val="00592C81"/>
    <w:rsid w:val="005A3C17"/>
    <w:rsid w:val="005A7179"/>
    <w:rsid w:val="005B25E3"/>
    <w:rsid w:val="005B2F3D"/>
    <w:rsid w:val="005C3127"/>
    <w:rsid w:val="005C7CE3"/>
    <w:rsid w:val="005D1201"/>
    <w:rsid w:val="005D698A"/>
    <w:rsid w:val="005E4576"/>
    <w:rsid w:val="005F4180"/>
    <w:rsid w:val="005F702E"/>
    <w:rsid w:val="00621861"/>
    <w:rsid w:val="00645D75"/>
    <w:rsid w:val="00650083"/>
    <w:rsid w:val="006831AC"/>
    <w:rsid w:val="006A735D"/>
    <w:rsid w:val="006D2FD5"/>
    <w:rsid w:val="006F5960"/>
    <w:rsid w:val="006F6CEC"/>
    <w:rsid w:val="00706549"/>
    <w:rsid w:val="00710A28"/>
    <w:rsid w:val="00710C81"/>
    <w:rsid w:val="007244C2"/>
    <w:rsid w:val="00730908"/>
    <w:rsid w:val="0073429B"/>
    <w:rsid w:val="00736D86"/>
    <w:rsid w:val="00741F2C"/>
    <w:rsid w:val="007463B2"/>
    <w:rsid w:val="007532BF"/>
    <w:rsid w:val="00767B98"/>
    <w:rsid w:val="00793707"/>
    <w:rsid w:val="007B17CA"/>
    <w:rsid w:val="007B581C"/>
    <w:rsid w:val="007B7CD0"/>
    <w:rsid w:val="007D2812"/>
    <w:rsid w:val="007D7A6B"/>
    <w:rsid w:val="007F5110"/>
    <w:rsid w:val="00811B25"/>
    <w:rsid w:val="00817848"/>
    <w:rsid w:val="00833A2D"/>
    <w:rsid w:val="00853504"/>
    <w:rsid w:val="008646FB"/>
    <w:rsid w:val="008704A8"/>
    <w:rsid w:val="00871F22"/>
    <w:rsid w:val="00887B0C"/>
    <w:rsid w:val="008B2189"/>
    <w:rsid w:val="008C18D5"/>
    <w:rsid w:val="008C32D1"/>
    <w:rsid w:val="008D71F7"/>
    <w:rsid w:val="008E164C"/>
    <w:rsid w:val="008E6D5B"/>
    <w:rsid w:val="008F4D66"/>
    <w:rsid w:val="00905B7A"/>
    <w:rsid w:val="009172D4"/>
    <w:rsid w:val="00931894"/>
    <w:rsid w:val="00935E60"/>
    <w:rsid w:val="00943313"/>
    <w:rsid w:val="009460AE"/>
    <w:rsid w:val="009627E9"/>
    <w:rsid w:val="009A4260"/>
    <w:rsid w:val="009B3BE6"/>
    <w:rsid w:val="009D0B3E"/>
    <w:rsid w:val="009D703A"/>
    <w:rsid w:val="009F0E89"/>
    <w:rsid w:val="009F648C"/>
    <w:rsid w:val="009F7906"/>
    <w:rsid w:val="00A0074A"/>
    <w:rsid w:val="00A01EFB"/>
    <w:rsid w:val="00A152BE"/>
    <w:rsid w:val="00A21B53"/>
    <w:rsid w:val="00A322EC"/>
    <w:rsid w:val="00A53EF4"/>
    <w:rsid w:val="00A72BBC"/>
    <w:rsid w:val="00A7675D"/>
    <w:rsid w:val="00A820D7"/>
    <w:rsid w:val="00A9237B"/>
    <w:rsid w:val="00AA0CC7"/>
    <w:rsid w:val="00AA1A7C"/>
    <w:rsid w:val="00AA3F5E"/>
    <w:rsid w:val="00AA5A92"/>
    <w:rsid w:val="00AA6C4A"/>
    <w:rsid w:val="00AC1B18"/>
    <w:rsid w:val="00AC1E91"/>
    <w:rsid w:val="00AC2D5F"/>
    <w:rsid w:val="00AC6758"/>
    <w:rsid w:val="00AD10F2"/>
    <w:rsid w:val="00AD56F2"/>
    <w:rsid w:val="00B11B73"/>
    <w:rsid w:val="00B15F17"/>
    <w:rsid w:val="00B22440"/>
    <w:rsid w:val="00B41CE6"/>
    <w:rsid w:val="00B43558"/>
    <w:rsid w:val="00B50606"/>
    <w:rsid w:val="00B6197B"/>
    <w:rsid w:val="00B61E27"/>
    <w:rsid w:val="00B6333A"/>
    <w:rsid w:val="00B74B7A"/>
    <w:rsid w:val="00B779CF"/>
    <w:rsid w:val="00B9133D"/>
    <w:rsid w:val="00B96803"/>
    <w:rsid w:val="00B97CC3"/>
    <w:rsid w:val="00BA07F2"/>
    <w:rsid w:val="00BA1659"/>
    <w:rsid w:val="00BA26D2"/>
    <w:rsid w:val="00BB0215"/>
    <w:rsid w:val="00BB376A"/>
    <w:rsid w:val="00BC4643"/>
    <w:rsid w:val="00BC5A4E"/>
    <w:rsid w:val="00BE0201"/>
    <w:rsid w:val="00BE2349"/>
    <w:rsid w:val="00BE583B"/>
    <w:rsid w:val="00BF1861"/>
    <w:rsid w:val="00C01CC2"/>
    <w:rsid w:val="00C01CFA"/>
    <w:rsid w:val="00C12A40"/>
    <w:rsid w:val="00C14356"/>
    <w:rsid w:val="00C15B7F"/>
    <w:rsid w:val="00C162B3"/>
    <w:rsid w:val="00C331C3"/>
    <w:rsid w:val="00C50E0A"/>
    <w:rsid w:val="00C7712D"/>
    <w:rsid w:val="00C80883"/>
    <w:rsid w:val="00C86467"/>
    <w:rsid w:val="00C86CC5"/>
    <w:rsid w:val="00C91A38"/>
    <w:rsid w:val="00CA137C"/>
    <w:rsid w:val="00CA5454"/>
    <w:rsid w:val="00CB0981"/>
    <w:rsid w:val="00CB210A"/>
    <w:rsid w:val="00CC6422"/>
    <w:rsid w:val="00CC7DB2"/>
    <w:rsid w:val="00CE5B88"/>
    <w:rsid w:val="00D1678A"/>
    <w:rsid w:val="00D42D9B"/>
    <w:rsid w:val="00D457BB"/>
    <w:rsid w:val="00D46773"/>
    <w:rsid w:val="00D63EAF"/>
    <w:rsid w:val="00D66B5B"/>
    <w:rsid w:val="00D66D82"/>
    <w:rsid w:val="00D8017F"/>
    <w:rsid w:val="00D8405B"/>
    <w:rsid w:val="00D9239A"/>
    <w:rsid w:val="00D96002"/>
    <w:rsid w:val="00DA33C1"/>
    <w:rsid w:val="00DE058B"/>
    <w:rsid w:val="00E15CFE"/>
    <w:rsid w:val="00E21F8D"/>
    <w:rsid w:val="00E26DE4"/>
    <w:rsid w:val="00E50D00"/>
    <w:rsid w:val="00E511E0"/>
    <w:rsid w:val="00E71E1F"/>
    <w:rsid w:val="00E94ED9"/>
    <w:rsid w:val="00EB1B96"/>
    <w:rsid w:val="00EB4929"/>
    <w:rsid w:val="00EC44A7"/>
    <w:rsid w:val="00ED31D7"/>
    <w:rsid w:val="00ED3B78"/>
    <w:rsid w:val="00EE44AC"/>
    <w:rsid w:val="00F0165E"/>
    <w:rsid w:val="00F03C83"/>
    <w:rsid w:val="00F04648"/>
    <w:rsid w:val="00F234EA"/>
    <w:rsid w:val="00F301AA"/>
    <w:rsid w:val="00F31AEF"/>
    <w:rsid w:val="00F54E2C"/>
    <w:rsid w:val="00F60BDD"/>
    <w:rsid w:val="00F61965"/>
    <w:rsid w:val="00F63D28"/>
    <w:rsid w:val="00F67171"/>
    <w:rsid w:val="00F74E3F"/>
    <w:rsid w:val="00F840CB"/>
    <w:rsid w:val="00F9299A"/>
    <w:rsid w:val="00F92E2A"/>
    <w:rsid w:val="00FB1817"/>
    <w:rsid w:val="00FC5912"/>
    <w:rsid w:val="00FD0CAE"/>
    <w:rsid w:val="00FE3605"/>
    <w:rsid w:val="00FF44FC"/>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259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1516E1"/>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CE5B8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E5B88"/>
    <w:rPr>
      <w:rFonts w:ascii="Times New Roman" w:hAnsi="Times New Roman" w:cs="Times New Roman"/>
      <w:sz w:val="18"/>
      <w:szCs w:val="18"/>
    </w:rPr>
  </w:style>
  <w:style w:type="character" w:customStyle="1" w:styleId="Kop1Char">
    <w:name w:val="Kop 1 Char"/>
    <w:basedOn w:val="Standaardalinea-lettertype"/>
    <w:link w:val="Kop1"/>
    <w:uiPriority w:val="9"/>
    <w:rsid w:val="001516E1"/>
    <w:rPr>
      <w:rFonts w:eastAsiaTheme="majorEastAsia" w:cstheme="majorBidi"/>
      <w:color w:val="000000" w:themeColor="text1"/>
      <w:szCs w:val="32"/>
    </w:rPr>
  </w:style>
  <w:style w:type="character" w:styleId="Hyperlink">
    <w:name w:val="Hyperlink"/>
    <w:basedOn w:val="Standaardalinea-lettertype"/>
    <w:uiPriority w:val="99"/>
    <w:unhideWhenUsed/>
    <w:rsid w:val="001516E1"/>
    <w:rPr>
      <w:color w:val="0563C1" w:themeColor="hyperlink"/>
      <w:u w:val="single"/>
    </w:rPr>
  </w:style>
  <w:style w:type="character" w:styleId="GevolgdeHyperlink">
    <w:name w:val="FollowedHyperlink"/>
    <w:basedOn w:val="Standaardalinea-lettertype"/>
    <w:uiPriority w:val="99"/>
    <w:semiHidden/>
    <w:unhideWhenUsed/>
    <w:rsid w:val="001516E1"/>
    <w:rPr>
      <w:color w:val="954F72" w:themeColor="followedHyperlink"/>
      <w:u w:val="single"/>
    </w:rPr>
  </w:style>
  <w:style w:type="paragraph" w:styleId="Revisie">
    <w:name w:val="Revision"/>
    <w:hidden/>
    <w:uiPriority w:val="99"/>
    <w:semiHidden/>
    <w:rsid w:val="00BB0215"/>
    <w:pPr>
      <w:spacing w:after="0" w:line="240" w:lineRule="auto"/>
    </w:pPr>
  </w:style>
  <w:style w:type="paragraph" w:styleId="Normaalweb">
    <w:name w:val="Normal (Web)"/>
    <w:basedOn w:val="Standaard"/>
    <w:uiPriority w:val="99"/>
    <w:unhideWhenUsed/>
    <w:rsid w:val="00F92E2A"/>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customStyle="1" w:styleId="apple-converted-space">
    <w:name w:val="apple-converted-space"/>
    <w:basedOn w:val="Standaardalinea-lettertype"/>
    <w:rsid w:val="00A322EC"/>
  </w:style>
  <w:style w:type="character" w:styleId="Onopgelostemelding">
    <w:name w:val="Unresolved Mention"/>
    <w:basedOn w:val="Standaardalinea-lettertype"/>
    <w:uiPriority w:val="99"/>
    <w:rsid w:val="008C3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892">
      <w:bodyDiv w:val="1"/>
      <w:marLeft w:val="0"/>
      <w:marRight w:val="0"/>
      <w:marTop w:val="0"/>
      <w:marBottom w:val="0"/>
      <w:divBdr>
        <w:top w:val="none" w:sz="0" w:space="0" w:color="auto"/>
        <w:left w:val="none" w:sz="0" w:space="0" w:color="auto"/>
        <w:bottom w:val="none" w:sz="0" w:space="0" w:color="auto"/>
        <w:right w:val="none" w:sz="0" w:space="0" w:color="auto"/>
      </w:divBdr>
      <w:divsChild>
        <w:div w:id="231432762">
          <w:marLeft w:val="0"/>
          <w:marRight w:val="0"/>
          <w:marTop w:val="0"/>
          <w:marBottom w:val="0"/>
          <w:divBdr>
            <w:top w:val="none" w:sz="0" w:space="0" w:color="auto"/>
            <w:left w:val="none" w:sz="0" w:space="0" w:color="auto"/>
            <w:bottom w:val="none" w:sz="0" w:space="0" w:color="auto"/>
            <w:right w:val="none" w:sz="0" w:space="0" w:color="auto"/>
          </w:divBdr>
          <w:divsChild>
            <w:div w:id="1300769652">
              <w:marLeft w:val="0"/>
              <w:marRight w:val="0"/>
              <w:marTop w:val="0"/>
              <w:marBottom w:val="0"/>
              <w:divBdr>
                <w:top w:val="none" w:sz="0" w:space="0" w:color="auto"/>
                <w:left w:val="none" w:sz="0" w:space="0" w:color="auto"/>
                <w:bottom w:val="none" w:sz="0" w:space="0" w:color="auto"/>
                <w:right w:val="none" w:sz="0" w:space="0" w:color="auto"/>
              </w:divBdr>
              <w:divsChild>
                <w:div w:id="416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8569">
      <w:bodyDiv w:val="1"/>
      <w:marLeft w:val="0"/>
      <w:marRight w:val="0"/>
      <w:marTop w:val="0"/>
      <w:marBottom w:val="0"/>
      <w:divBdr>
        <w:top w:val="none" w:sz="0" w:space="0" w:color="auto"/>
        <w:left w:val="none" w:sz="0" w:space="0" w:color="auto"/>
        <w:bottom w:val="none" w:sz="0" w:space="0" w:color="auto"/>
        <w:right w:val="none" w:sz="0" w:space="0" w:color="auto"/>
      </w:divBdr>
      <w:divsChild>
        <w:div w:id="871769641">
          <w:marLeft w:val="0"/>
          <w:marRight w:val="0"/>
          <w:marTop w:val="0"/>
          <w:marBottom w:val="0"/>
          <w:divBdr>
            <w:top w:val="none" w:sz="0" w:space="0" w:color="auto"/>
            <w:left w:val="none" w:sz="0" w:space="0" w:color="auto"/>
            <w:bottom w:val="none" w:sz="0" w:space="0" w:color="auto"/>
            <w:right w:val="none" w:sz="0" w:space="0" w:color="auto"/>
          </w:divBdr>
          <w:divsChild>
            <w:div w:id="702557792">
              <w:marLeft w:val="0"/>
              <w:marRight w:val="0"/>
              <w:marTop w:val="0"/>
              <w:marBottom w:val="0"/>
              <w:divBdr>
                <w:top w:val="none" w:sz="0" w:space="0" w:color="auto"/>
                <w:left w:val="none" w:sz="0" w:space="0" w:color="auto"/>
                <w:bottom w:val="none" w:sz="0" w:space="0" w:color="auto"/>
                <w:right w:val="none" w:sz="0" w:space="0" w:color="auto"/>
              </w:divBdr>
              <w:divsChild>
                <w:div w:id="15893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274">
      <w:bodyDiv w:val="1"/>
      <w:marLeft w:val="0"/>
      <w:marRight w:val="0"/>
      <w:marTop w:val="0"/>
      <w:marBottom w:val="0"/>
      <w:divBdr>
        <w:top w:val="none" w:sz="0" w:space="0" w:color="auto"/>
        <w:left w:val="none" w:sz="0" w:space="0" w:color="auto"/>
        <w:bottom w:val="none" w:sz="0" w:space="0" w:color="auto"/>
        <w:right w:val="none" w:sz="0" w:space="0" w:color="auto"/>
      </w:divBdr>
      <w:divsChild>
        <w:div w:id="812990462">
          <w:marLeft w:val="0"/>
          <w:marRight w:val="0"/>
          <w:marTop w:val="0"/>
          <w:marBottom w:val="0"/>
          <w:divBdr>
            <w:top w:val="none" w:sz="0" w:space="0" w:color="auto"/>
            <w:left w:val="none" w:sz="0" w:space="0" w:color="auto"/>
            <w:bottom w:val="none" w:sz="0" w:space="0" w:color="auto"/>
            <w:right w:val="none" w:sz="0" w:space="0" w:color="auto"/>
          </w:divBdr>
          <w:divsChild>
            <w:div w:id="696926814">
              <w:marLeft w:val="0"/>
              <w:marRight w:val="0"/>
              <w:marTop w:val="0"/>
              <w:marBottom w:val="0"/>
              <w:divBdr>
                <w:top w:val="none" w:sz="0" w:space="0" w:color="auto"/>
                <w:left w:val="none" w:sz="0" w:space="0" w:color="auto"/>
                <w:bottom w:val="none" w:sz="0" w:space="0" w:color="auto"/>
                <w:right w:val="none" w:sz="0" w:space="0" w:color="auto"/>
              </w:divBdr>
              <w:divsChild>
                <w:div w:id="4478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4394">
      <w:bodyDiv w:val="1"/>
      <w:marLeft w:val="0"/>
      <w:marRight w:val="0"/>
      <w:marTop w:val="0"/>
      <w:marBottom w:val="0"/>
      <w:divBdr>
        <w:top w:val="none" w:sz="0" w:space="0" w:color="auto"/>
        <w:left w:val="none" w:sz="0" w:space="0" w:color="auto"/>
        <w:bottom w:val="none" w:sz="0" w:space="0" w:color="auto"/>
        <w:right w:val="none" w:sz="0" w:space="0" w:color="auto"/>
      </w:divBdr>
      <w:divsChild>
        <w:div w:id="1282809008">
          <w:marLeft w:val="0"/>
          <w:marRight w:val="0"/>
          <w:marTop w:val="0"/>
          <w:marBottom w:val="0"/>
          <w:divBdr>
            <w:top w:val="none" w:sz="0" w:space="0" w:color="auto"/>
            <w:left w:val="none" w:sz="0" w:space="0" w:color="auto"/>
            <w:bottom w:val="none" w:sz="0" w:space="0" w:color="auto"/>
            <w:right w:val="none" w:sz="0" w:space="0" w:color="auto"/>
          </w:divBdr>
          <w:divsChild>
            <w:div w:id="1760561191">
              <w:marLeft w:val="0"/>
              <w:marRight w:val="0"/>
              <w:marTop w:val="0"/>
              <w:marBottom w:val="0"/>
              <w:divBdr>
                <w:top w:val="none" w:sz="0" w:space="0" w:color="auto"/>
                <w:left w:val="none" w:sz="0" w:space="0" w:color="auto"/>
                <w:bottom w:val="none" w:sz="0" w:space="0" w:color="auto"/>
                <w:right w:val="none" w:sz="0" w:space="0" w:color="auto"/>
              </w:divBdr>
              <w:divsChild>
                <w:div w:id="10912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5967">
      <w:bodyDiv w:val="1"/>
      <w:marLeft w:val="0"/>
      <w:marRight w:val="0"/>
      <w:marTop w:val="0"/>
      <w:marBottom w:val="0"/>
      <w:divBdr>
        <w:top w:val="none" w:sz="0" w:space="0" w:color="auto"/>
        <w:left w:val="none" w:sz="0" w:space="0" w:color="auto"/>
        <w:bottom w:val="none" w:sz="0" w:space="0" w:color="auto"/>
        <w:right w:val="none" w:sz="0" w:space="0" w:color="auto"/>
      </w:divBdr>
      <w:divsChild>
        <w:div w:id="1688361885">
          <w:marLeft w:val="0"/>
          <w:marRight w:val="0"/>
          <w:marTop w:val="0"/>
          <w:marBottom w:val="0"/>
          <w:divBdr>
            <w:top w:val="none" w:sz="0" w:space="0" w:color="auto"/>
            <w:left w:val="none" w:sz="0" w:space="0" w:color="auto"/>
            <w:bottom w:val="none" w:sz="0" w:space="0" w:color="auto"/>
            <w:right w:val="none" w:sz="0" w:space="0" w:color="auto"/>
          </w:divBdr>
          <w:divsChild>
            <w:div w:id="1134566094">
              <w:marLeft w:val="0"/>
              <w:marRight w:val="0"/>
              <w:marTop w:val="0"/>
              <w:marBottom w:val="0"/>
              <w:divBdr>
                <w:top w:val="none" w:sz="0" w:space="0" w:color="auto"/>
                <w:left w:val="none" w:sz="0" w:space="0" w:color="auto"/>
                <w:bottom w:val="none" w:sz="0" w:space="0" w:color="auto"/>
                <w:right w:val="none" w:sz="0" w:space="0" w:color="auto"/>
              </w:divBdr>
              <w:divsChild>
                <w:div w:id="13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22178">
      <w:bodyDiv w:val="1"/>
      <w:marLeft w:val="0"/>
      <w:marRight w:val="0"/>
      <w:marTop w:val="0"/>
      <w:marBottom w:val="0"/>
      <w:divBdr>
        <w:top w:val="none" w:sz="0" w:space="0" w:color="auto"/>
        <w:left w:val="none" w:sz="0" w:space="0" w:color="auto"/>
        <w:bottom w:val="none" w:sz="0" w:space="0" w:color="auto"/>
        <w:right w:val="none" w:sz="0" w:space="0" w:color="auto"/>
      </w:divBdr>
      <w:divsChild>
        <w:div w:id="1523783256">
          <w:marLeft w:val="0"/>
          <w:marRight w:val="0"/>
          <w:marTop w:val="0"/>
          <w:marBottom w:val="0"/>
          <w:divBdr>
            <w:top w:val="none" w:sz="0" w:space="0" w:color="auto"/>
            <w:left w:val="none" w:sz="0" w:space="0" w:color="auto"/>
            <w:bottom w:val="none" w:sz="0" w:space="0" w:color="auto"/>
            <w:right w:val="none" w:sz="0" w:space="0" w:color="auto"/>
          </w:divBdr>
          <w:divsChild>
            <w:div w:id="1612471558">
              <w:marLeft w:val="0"/>
              <w:marRight w:val="0"/>
              <w:marTop w:val="0"/>
              <w:marBottom w:val="0"/>
              <w:divBdr>
                <w:top w:val="none" w:sz="0" w:space="0" w:color="auto"/>
                <w:left w:val="none" w:sz="0" w:space="0" w:color="auto"/>
                <w:bottom w:val="none" w:sz="0" w:space="0" w:color="auto"/>
                <w:right w:val="none" w:sz="0" w:space="0" w:color="auto"/>
              </w:divBdr>
              <w:divsChild>
                <w:div w:id="14576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1947">
      <w:bodyDiv w:val="1"/>
      <w:marLeft w:val="0"/>
      <w:marRight w:val="0"/>
      <w:marTop w:val="0"/>
      <w:marBottom w:val="0"/>
      <w:divBdr>
        <w:top w:val="none" w:sz="0" w:space="0" w:color="auto"/>
        <w:left w:val="none" w:sz="0" w:space="0" w:color="auto"/>
        <w:bottom w:val="none" w:sz="0" w:space="0" w:color="auto"/>
        <w:right w:val="none" w:sz="0" w:space="0" w:color="auto"/>
      </w:divBdr>
      <w:divsChild>
        <w:div w:id="118838309">
          <w:marLeft w:val="0"/>
          <w:marRight w:val="0"/>
          <w:marTop w:val="0"/>
          <w:marBottom w:val="0"/>
          <w:divBdr>
            <w:top w:val="none" w:sz="0" w:space="0" w:color="auto"/>
            <w:left w:val="none" w:sz="0" w:space="0" w:color="auto"/>
            <w:bottom w:val="none" w:sz="0" w:space="0" w:color="auto"/>
            <w:right w:val="none" w:sz="0" w:space="0" w:color="auto"/>
          </w:divBdr>
          <w:divsChild>
            <w:div w:id="352728765">
              <w:marLeft w:val="0"/>
              <w:marRight w:val="0"/>
              <w:marTop w:val="0"/>
              <w:marBottom w:val="0"/>
              <w:divBdr>
                <w:top w:val="none" w:sz="0" w:space="0" w:color="auto"/>
                <w:left w:val="none" w:sz="0" w:space="0" w:color="auto"/>
                <w:bottom w:val="none" w:sz="0" w:space="0" w:color="auto"/>
                <w:right w:val="none" w:sz="0" w:space="0" w:color="auto"/>
              </w:divBdr>
              <w:divsChild>
                <w:div w:id="21264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1981">
      <w:bodyDiv w:val="1"/>
      <w:marLeft w:val="0"/>
      <w:marRight w:val="0"/>
      <w:marTop w:val="0"/>
      <w:marBottom w:val="0"/>
      <w:divBdr>
        <w:top w:val="none" w:sz="0" w:space="0" w:color="auto"/>
        <w:left w:val="none" w:sz="0" w:space="0" w:color="auto"/>
        <w:bottom w:val="none" w:sz="0" w:space="0" w:color="auto"/>
        <w:right w:val="none" w:sz="0" w:space="0" w:color="auto"/>
      </w:divBdr>
      <w:divsChild>
        <w:div w:id="569845744">
          <w:marLeft w:val="0"/>
          <w:marRight w:val="0"/>
          <w:marTop w:val="0"/>
          <w:marBottom w:val="0"/>
          <w:divBdr>
            <w:top w:val="none" w:sz="0" w:space="0" w:color="auto"/>
            <w:left w:val="none" w:sz="0" w:space="0" w:color="auto"/>
            <w:bottom w:val="none" w:sz="0" w:space="0" w:color="auto"/>
            <w:right w:val="none" w:sz="0" w:space="0" w:color="auto"/>
          </w:divBdr>
          <w:divsChild>
            <w:div w:id="1154106510">
              <w:marLeft w:val="0"/>
              <w:marRight w:val="0"/>
              <w:marTop w:val="0"/>
              <w:marBottom w:val="0"/>
              <w:divBdr>
                <w:top w:val="none" w:sz="0" w:space="0" w:color="auto"/>
                <w:left w:val="none" w:sz="0" w:space="0" w:color="auto"/>
                <w:bottom w:val="none" w:sz="0" w:space="0" w:color="auto"/>
                <w:right w:val="none" w:sz="0" w:space="0" w:color="auto"/>
              </w:divBdr>
              <w:divsChild>
                <w:div w:id="13923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9376">
      <w:bodyDiv w:val="1"/>
      <w:marLeft w:val="0"/>
      <w:marRight w:val="0"/>
      <w:marTop w:val="0"/>
      <w:marBottom w:val="0"/>
      <w:divBdr>
        <w:top w:val="none" w:sz="0" w:space="0" w:color="auto"/>
        <w:left w:val="none" w:sz="0" w:space="0" w:color="auto"/>
        <w:bottom w:val="none" w:sz="0" w:space="0" w:color="auto"/>
        <w:right w:val="none" w:sz="0" w:space="0" w:color="auto"/>
      </w:divBdr>
      <w:divsChild>
        <w:div w:id="1625228917">
          <w:marLeft w:val="0"/>
          <w:marRight w:val="0"/>
          <w:marTop w:val="0"/>
          <w:marBottom w:val="0"/>
          <w:divBdr>
            <w:top w:val="none" w:sz="0" w:space="0" w:color="auto"/>
            <w:left w:val="none" w:sz="0" w:space="0" w:color="auto"/>
            <w:bottom w:val="none" w:sz="0" w:space="0" w:color="auto"/>
            <w:right w:val="none" w:sz="0" w:space="0" w:color="auto"/>
          </w:divBdr>
          <w:divsChild>
            <w:div w:id="1287810962">
              <w:marLeft w:val="0"/>
              <w:marRight w:val="0"/>
              <w:marTop w:val="0"/>
              <w:marBottom w:val="0"/>
              <w:divBdr>
                <w:top w:val="none" w:sz="0" w:space="0" w:color="auto"/>
                <w:left w:val="none" w:sz="0" w:space="0" w:color="auto"/>
                <w:bottom w:val="none" w:sz="0" w:space="0" w:color="auto"/>
                <w:right w:val="none" w:sz="0" w:space="0" w:color="auto"/>
              </w:divBdr>
              <w:divsChild>
                <w:div w:id="403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7368">
      <w:bodyDiv w:val="1"/>
      <w:marLeft w:val="0"/>
      <w:marRight w:val="0"/>
      <w:marTop w:val="0"/>
      <w:marBottom w:val="0"/>
      <w:divBdr>
        <w:top w:val="none" w:sz="0" w:space="0" w:color="auto"/>
        <w:left w:val="none" w:sz="0" w:space="0" w:color="auto"/>
        <w:bottom w:val="none" w:sz="0" w:space="0" w:color="auto"/>
        <w:right w:val="none" w:sz="0" w:space="0" w:color="auto"/>
      </w:divBdr>
      <w:divsChild>
        <w:div w:id="1277367986">
          <w:marLeft w:val="0"/>
          <w:marRight w:val="0"/>
          <w:marTop w:val="0"/>
          <w:marBottom w:val="0"/>
          <w:divBdr>
            <w:top w:val="none" w:sz="0" w:space="0" w:color="auto"/>
            <w:left w:val="none" w:sz="0" w:space="0" w:color="auto"/>
            <w:bottom w:val="none" w:sz="0" w:space="0" w:color="auto"/>
            <w:right w:val="none" w:sz="0" w:space="0" w:color="auto"/>
          </w:divBdr>
          <w:divsChild>
            <w:div w:id="194082112">
              <w:marLeft w:val="0"/>
              <w:marRight w:val="0"/>
              <w:marTop w:val="0"/>
              <w:marBottom w:val="0"/>
              <w:divBdr>
                <w:top w:val="none" w:sz="0" w:space="0" w:color="auto"/>
                <w:left w:val="none" w:sz="0" w:space="0" w:color="auto"/>
                <w:bottom w:val="none" w:sz="0" w:space="0" w:color="auto"/>
                <w:right w:val="none" w:sz="0" w:space="0" w:color="auto"/>
              </w:divBdr>
              <w:divsChild>
                <w:div w:id="9784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6407">
      <w:bodyDiv w:val="1"/>
      <w:marLeft w:val="0"/>
      <w:marRight w:val="0"/>
      <w:marTop w:val="0"/>
      <w:marBottom w:val="0"/>
      <w:divBdr>
        <w:top w:val="none" w:sz="0" w:space="0" w:color="auto"/>
        <w:left w:val="none" w:sz="0" w:space="0" w:color="auto"/>
        <w:bottom w:val="none" w:sz="0" w:space="0" w:color="auto"/>
        <w:right w:val="none" w:sz="0" w:space="0" w:color="auto"/>
      </w:divBdr>
      <w:divsChild>
        <w:div w:id="824205214">
          <w:marLeft w:val="0"/>
          <w:marRight w:val="0"/>
          <w:marTop w:val="0"/>
          <w:marBottom w:val="0"/>
          <w:divBdr>
            <w:top w:val="none" w:sz="0" w:space="0" w:color="auto"/>
            <w:left w:val="none" w:sz="0" w:space="0" w:color="auto"/>
            <w:bottom w:val="none" w:sz="0" w:space="0" w:color="auto"/>
            <w:right w:val="none" w:sz="0" w:space="0" w:color="auto"/>
          </w:divBdr>
          <w:divsChild>
            <w:div w:id="447437151">
              <w:marLeft w:val="0"/>
              <w:marRight w:val="0"/>
              <w:marTop w:val="0"/>
              <w:marBottom w:val="0"/>
              <w:divBdr>
                <w:top w:val="none" w:sz="0" w:space="0" w:color="auto"/>
                <w:left w:val="none" w:sz="0" w:space="0" w:color="auto"/>
                <w:bottom w:val="none" w:sz="0" w:space="0" w:color="auto"/>
                <w:right w:val="none" w:sz="0" w:space="0" w:color="auto"/>
              </w:divBdr>
              <w:divsChild>
                <w:div w:id="8608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4556">
      <w:bodyDiv w:val="1"/>
      <w:marLeft w:val="0"/>
      <w:marRight w:val="0"/>
      <w:marTop w:val="0"/>
      <w:marBottom w:val="0"/>
      <w:divBdr>
        <w:top w:val="none" w:sz="0" w:space="0" w:color="auto"/>
        <w:left w:val="none" w:sz="0" w:space="0" w:color="auto"/>
        <w:bottom w:val="none" w:sz="0" w:space="0" w:color="auto"/>
        <w:right w:val="none" w:sz="0" w:space="0" w:color="auto"/>
      </w:divBdr>
      <w:divsChild>
        <w:div w:id="1214730905">
          <w:marLeft w:val="0"/>
          <w:marRight w:val="0"/>
          <w:marTop w:val="0"/>
          <w:marBottom w:val="0"/>
          <w:divBdr>
            <w:top w:val="none" w:sz="0" w:space="0" w:color="auto"/>
            <w:left w:val="none" w:sz="0" w:space="0" w:color="auto"/>
            <w:bottom w:val="none" w:sz="0" w:space="0" w:color="auto"/>
            <w:right w:val="none" w:sz="0" w:space="0" w:color="auto"/>
          </w:divBdr>
          <w:divsChild>
            <w:div w:id="1037854872">
              <w:marLeft w:val="0"/>
              <w:marRight w:val="0"/>
              <w:marTop w:val="0"/>
              <w:marBottom w:val="0"/>
              <w:divBdr>
                <w:top w:val="none" w:sz="0" w:space="0" w:color="auto"/>
                <w:left w:val="none" w:sz="0" w:space="0" w:color="auto"/>
                <w:bottom w:val="none" w:sz="0" w:space="0" w:color="auto"/>
                <w:right w:val="none" w:sz="0" w:space="0" w:color="auto"/>
              </w:divBdr>
              <w:divsChild>
                <w:div w:id="2003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314">
      <w:bodyDiv w:val="1"/>
      <w:marLeft w:val="0"/>
      <w:marRight w:val="0"/>
      <w:marTop w:val="0"/>
      <w:marBottom w:val="0"/>
      <w:divBdr>
        <w:top w:val="none" w:sz="0" w:space="0" w:color="auto"/>
        <w:left w:val="none" w:sz="0" w:space="0" w:color="auto"/>
        <w:bottom w:val="none" w:sz="0" w:space="0" w:color="auto"/>
        <w:right w:val="none" w:sz="0" w:space="0" w:color="auto"/>
      </w:divBdr>
      <w:divsChild>
        <w:div w:id="2046053491">
          <w:marLeft w:val="0"/>
          <w:marRight w:val="0"/>
          <w:marTop w:val="0"/>
          <w:marBottom w:val="0"/>
          <w:divBdr>
            <w:top w:val="none" w:sz="0" w:space="0" w:color="auto"/>
            <w:left w:val="none" w:sz="0" w:space="0" w:color="auto"/>
            <w:bottom w:val="none" w:sz="0" w:space="0" w:color="auto"/>
            <w:right w:val="none" w:sz="0" w:space="0" w:color="auto"/>
          </w:divBdr>
          <w:divsChild>
            <w:div w:id="1325740502">
              <w:marLeft w:val="0"/>
              <w:marRight w:val="0"/>
              <w:marTop w:val="0"/>
              <w:marBottom w:val="0"/>
              <w:divBdr>
                <w:top w:val="none" w:sz="0" w:space="0" w:color="auto"/>
                <w:left w:val="none" w:sz="0" w:space="0" w:color="auto"/>
                <w:bottom w:val="none" w:sz="0" w:space="0" w:color="auto"/>
                <w:right w:val="none" w:sz="0" w:space="0" w:color="auto"/>
              </w:divBdr>
              <w:divsChild>
                <w:div w:id="17538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193">
      <w:bodyDiv w:val="1"/>
      <w:marLeft w:val="0"/>
      <w:marRight w:val="0"/>
      <w:marTop w:val="0"/>
      <w:marBottom w:val="0"/>
      <w:divBdr>
        <w:top w:val="none" w:sz="0" w:space="0" w:color="auto"/>
        <w:left w:val="none" w:sz="0" w:space="0" w:color="auto"/>
        <w:bottom w:val="none" w:sz="0" w:space="0" w:color="auto"/>
        <w:right w:val="none" w:sz="0" w:space="0" w:color="auto"/>
      </w:divBdr>
      <w:divsChild>
        <w:div w:id="300230835">
          <w:marLeft w:val="0"/>
          <w:marRight w:val="0"/>
          <w:marTop w:val="0"/>
          <w:marBottom w:val="0"/>
          <w:divBdr>
            <w:top w:val="none" w:sz="0" w:space="0" w:color="auto"/>
            <w:left w:val="none" w:sz="0" w:space="0" w:color="auto"/>
            <w:bottom w:val="none" w:sz="0" w:space="0" w:color="auto"/>
            <w:right w:val="none" w:sz="0" w:space="0" w:color="auto"/>
          </w:divBdr>
          <w:divsChild>
            <w:div w:id="1475216244">
              <w:marLeft w:val="0"/>
              <w:marRight w:val="0"/>
              <w:marTop w:val="0"/>
              <w:marBottom w:val="0"/>
              <w:divBdr>
                <w:top w:val="none" w:sz="0" w:space="0" w:color="auto"/>
                <w:left w:val="none" w:sz="0" w:space="0" w:color="auto"/>
                <w:bottom w:val="none" w:sz="0" w:space="0" w:color="auto"/>
                <w:right w:val="none" w:sz="0" w:space="0" w:color="auto"/>
              </w:divBdr>
              <w:divsChild>
                <w:div w:id="93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10761</Words>
  <Characters>59189</Characters>
  <Application>Microsoft Office Word</Application>
  <DocSecurity>0</DocSecurity>
  <Lines>493</Lines>
  <Paragraphs>139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115</cp:revision>
  <dcterms:created xsi:type="dcterms:W3CDTF">2019-11-04T12:26:00Z</dcterms:created>
  <dcterms:modified xsi:type="dcterms:W3CDTF">2024-06-12T06:24:00Z</dcterms:modified>
</cp:coreProperties>
</file>